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A6546C" w:rsidRPr="00146778" w:rsidTr="007E41E1">
        <w:tc>
          <w:tcPr>
            <w:tcW w:w="1800" w:type="dxa"/>
            <w:shd w:val="pct10" w:color="auto" w:fill="auto"/>
            <w:cellIns w:id="14" w:author="channel" w:date="2013-05-16T10:15:00Z"/>
          </w:tcPr>
          <w:p w:rsidR="00A6546C" w:rsidRPr="00146778" w:rsidRDefault="00A6546C" w:rsidP="007E41E1">
            <w:pPr>
              <w:spacing w:before="60" w:after="60"/>
              <w:jc w:val="right"/>
              <w:rPr>
                <w:b/>
                <w:sz w:val="22"/>
                <w:szCs w:val="22"/>
              </w:rPr>
            </w:pPr>
            <w:bookmarkStart w:id="15" w:name="_Hlk308026027"/>
            <w:r w:rsidRPr="00146778">
              <w:rPr>
                <w:b/>
                <w:sz w:val="22"/>
                <w:szCs w:val="22"/>
              </w:rPr>
              <w:t>Document Title:</w:t>
            </w:r>
          </w:p>
        </w:tc>
        <w:tc>
          <w:tcPr>
            <w:tcW w:w="7560" w:type="dxa"/>
          </w:tcPr>
          <w:p w:rsidR="00A6546C" w:rsidRPr="00146778" w:rsidRDefault="00A6546C" w:rsidP="00E6091B">
            <w:pPr>
              <w:spacing w:before="60" w:after="60"/>
              <w:rPr>
                <w:b/>
                <w:sz w:val="22"/>
              </w:rPr>
            </w:pPr>
            <w:bookmarkStart w:id="16" w:name="OLE_LINK3"/>
            <w:bookmarkStart w:id="17" w:name="OLE_LINK6"/>
            <w:ins w:id="18" w:author="channel" w:date="2013-05-16T10:15:00Z">
              <w:r>
                <w:rPr>
                  <w:b/>
                  <w:sz w:val="26"/>
                  <w:szCs w:val="26"/>
                </w:rPr>
                <w:t xml:space="preserve">Draft </w:t>
              </w:r>
            </w:ins>
            <w:r>
              <w:rPr>
                <w:b/>
                <w:sz w:val="26"/>
                <w:szCs w:val="26"/>
              </w:rPr>
              <w:t>RESOLUTION GSC-</w:t>
            </w:r>
            <w:del w:id="19" w:author="channel" w:date="2013-05-16T10:15:00Z">
              <w:r w:rsidR="00E21879">
                <w:rPr>
                  <w:b/>
                  <w:sz w:val="26"/>
                  <w:szCs w:val="26"/>
                </w:rPr>
                <w:delText>16</w:delText>
              </w:r>
            </w:del>
            <w:ins w:id="20" w:author="channel" w:date="2013-05-16T10:15:00Z">
              <w:r>
                <w:rPr>
                  <w:b/>
                  <w:sz w:val="26"/>
                  <w:szCs w:val="26"/>
                </w:rPr>
                <w:t>1</w:t>
              </w:r>
              <w:r>
                <w:rPr>
                  <w:rFonts w:eastAsia="맑은 고딕" w:hint="eastAsia"/>
                  <w:b/>
                  <w:sz w:val="26"/>
                  <w:szCs w:val="26"/>
                  <w:lang w:eastAsia="ko-KR"/>
                </w:rPr>
                <w:t>7</w:t>
              </w:r>
            </w:ins>
            <w:r>
              <w:rPr>
                <w:b/>
                <w:sz w:val="26"/>
                <w:szCs w:val="26"/>
              </w:rPr>
              <w:t>/0</w:t>
            </w:r>
            <w:r w:rsidR="00E6091B">
              <w:rPr>
                <w:rFonts w:eastAsia="맑은 고딕" w:hint="eastAsia"/>
                <w:b/>
                <w:sz w:val="26"/>
                <w:szCs w:val="26"/>
                <w:lang w:eastAsia="ko-KR"/>
              </w:rPr>
              <w:t>8</w:t>
            </w:r>
            <w:r w:rsidRPr="00146778">
              <w:rPr>
                <w:b/>
                <w:sz w:val="26"/>
                <w:szCs w:val="26"/>
              </w:rPr>
              <w:t xml:space="preserve">: </w:t>
            </w:r>
            <w:del w:id="21" w:author="channel" w:date="2013-05-16T10:15:00Z">
              <w:r w:rsidR="00FB6EFA">
                <w:rPr>
                  <w:b/>
                  <w:sz w:val="26"/>
                  <w:szCs w:val="26"/>
                </w:rPr>
                <w:delText xml:space="preserve"> </w:delText>
              </w:r>
            </w:del>
            <w:r w:rsidRPr="00146778">
              <w:rPr>
                <w:b/>
                <w:sz w:val="26"/>
                <w:szCs w:val="26"/>
              </w:rPr>
              <w:t>(Plenary)</w:t>
            </w:r>
            <w:r w:rsidR="00D81279" w:rsidRPr="00D81279">
              <w:rPr>
                <w:b/>
                <w:i/>
                <w:sz w:val="26"/>
                <w:rPrChange w:id="22" w:author="channel" w:date="2013-05-16T10:15:00Z">
                  <w:rPr>
                    <w:b/>
                    <w:sz w:val="26"/>
                  </w:rPr>
                </w:rPrChange>
              </w:rPr>
              <w:t xml:space="preserve"> </w:t>
            </w:r>
            <w:r w:rsidR="00D81279" w:rsidRPr="00FA7AAE">
              <w:rPr>
                <w:b/>
                <w:sz w:val="22"/>
                <w:rPrChange w:id="23" w:author="channel" w:date="2013-05-16T10:15:00Z">
                  <w:rPr>
                    <w:b/>
                    <w:sz w:val="26"/>
                  </w:rPr>
                </w:rPrChange>
              </w:rPr>
              <w:t>ICT and the Environment</w:t>
            </w:r>
            <w:r w:rsidRPr="00FA7AAE">
              <w:rPr>
                <w:b/>
                <w:sz w:val="26"/>
                <w:szCs w:val="26"/>
              </w:rPr>
              <w:t xml:space="preserve"> </w:t>
            </w:r>
            <w:r w:rsidRPr="00146778">
              <w:rPr>
                <w:b/>
                <w:sz w:val="26"/>
                <w:szCs w:val="26"/>
              </w:rPr>
              <w:t>(Re</w:t>
            </w:r>
            <w:r w:rsidR="00E6091B">
              <w:rPr>
                <w:rFonts w:eastAsia="맑은 고딕" w:hint="eastAsia"/>
                <w:b/>
                <w:sz w:val="26"/>
                <w:szCs w:val="26"/>
                <w:lang w:eastAsia="ko-KR"/>
              </w:rPr>
              <w:t>vised</w:t>
            </w:r>
            <w:r w:rsidRPr="00146778">
              <w:rPr>
                <w:b/>
                <w:sz w:val="26"/>
                <w:szCs w:val="26"/>
              </w:rPr>
              <w:t>)</w:t>
            </w:r>
            <w:bookmarkEnd w:id="16"/>
            <w:bookmarkEnd w:id="17"/>
          </w:p>
        </w:tc>
      </w:tr>
      <w:bookmarkEnd w:id="15"/>
      <w:tr w:rsidR="00A6546C" w:rsidRPr="00146778" w:rsidTr="007E41E1">
        <w:tc>
          <w:tcPr>
            <w:tcW w:w="1800" w:type="dxa"/>
            <w:shd w:val="pct10" w:color="auto" w:fill="auto"/>
          </w:tcPr>
          <w:p w:rsidR="00A6546C" w:rsidRPr="00146778" w:rsidRDefault="00A6546C" w:rsidP="007E41E1">
            <w:pPr>
              <w:spacing w:before="60" w:after="60"/>
              <w:jc w:val="right"/>
              <w:rPr>
                <w:b/>
                <w:sz w:val="22"/>
                <w:szCs w:val="22"/>
              </w:rPr>
            </w:pPr>
            <w:r w:rsidRPr="00146778">
              <w:rPr>
                <w:b/>
                <w:sz w:val="22"/>
                <w:szCs w:val="22"/>
              </w:rPr>
              <w:t>Source:</w:t>
            </w:r>
          </w:p>
        </w:tc>
        <w:tc>
          <w:tcPr>
            <w:tcW w:w="7560" w:type="dxa"/>
          </w:tcPr>
          <w:p w:rsidR="00A6546C" w:rsidRPr="00146778" w:rsidRDefault="00903675" w:rsidP="00E6091B">
            <w:pPr>
              <w:spacing w:before="60" w:after="60"/>
              <w:rPr>
                <w:sz w:val="22"/>
                <w:szCs w:val="22"/>
              </w:rPr>
            </w:pPr>
            <w:r>
              <w:rPr>
                <w:rFonts w:eastAsia="맑은 고딕" w:hint="eastAsia"/>
                <w:sz w:val="22"/>
                <w:szCs w:val="22"/>
                <w:lang w:eastAsia="ko-KR"/>
              </w:rPr>
              <w:t>I</w:t>
            </w:r>
            <w:r w:rsidR="00E6091B">
              <w:rPr>
                <w:rFonts w:eastAsia="맑은 고딕" w:hint="eastAsia"/>
                <w:sz w:val="22"/>
                <w:szCs w:val="22"/>
                <w:lang w:eastAsia="ko-KR"/>
              </w:rPr>
              <w:t>CT and the Environment</w:t>
            </w:r>
            <w:r>
              <w:rPr>
                <w:rFonts w:eastAsia="맑은 고딕" w:hint="eastAsia"/>
                <w:sz w:val="22"/>
                <w:szCs w:val="22"/>
                <w:lang w:eastAsia="ko-KR"/>
              </w:rPr>
              <w:t xml:space="preserve"> </w:t>
            </w:r>
            <w:r w:rsidR="00A6546C">
              <w:rPr>
                <w:sz w:val="22"/>
                <w:szCs w:val="22"/>
              </w:rPr>
              <w:t>HIS Panel at GSC-1</w:t>
            </w:r>
            <w:r w:rsidR="00A6546C">
              <w:rPr>
                <w:rFonts w:eastAsia="맑은 고딕" w:hint="eastAsia"/>
                <w:sz w:val="22"/>
                <w:szCs w:val="22"/>
                <w:lang w:eastAsia="ko-KR"/>
              </w:rPr>
              <w:t>7</w:t>
            </w:r>
            <w:r w:rsidR="00A6546C">
              <w:rPr>
                <w:sz w:val="22"/>
                <w:szCs w:val="22"/>
              </w:rPr>
              <w:t xml:space="preserve"> Opening Plenary</w:t>
            </w:r>
          </w:p>
        </w:tc>
      </w:tr>
      <w:tr w:rsidR="00A6546C" w:rsidRPr="00146778" w:rsidTr="007E41E1">
        <w:tc>
          <w:tcPr>
            <w:tcW w:w="1800" w:type="dxa"/>
            <w:shd w:val="pct10" w:color="auto" w:fill="auto"/>
          </w:tcPr>
          <w:p w:rsidR="00A6546C" w:rsidRPr="00146778" w:rsidRDefault="00A6546C" w:rsidP="007E41E1">
            <w:pPr>
              <w:spacing w:before="60" w:after="60"/>
              <w:jc w:val="right"/>
              <w:rPr>
                <w:b/>
                <w:sz w:val="22"/>
                <w:szCs w:val="22"/>
              </w:rPr>
            </w:pPr>
            <w:r w:rsidRPr="00146778">
              <w:rPr>
                <w:b/>
                <w:sz w:val="22"/>
                <w:szCs w:val="22"/>
              </w:rPr>
              <w:t>Contact</w:t>
            </w:r>
            <w:r>
              <w:rPr>
                <w:b/>
                <w:sz w:val="22"/>
                <w:szCs w:val="22"/>
              </w:rPr>
              <w:t>s</w:t>
            </w:r>
            <w:r w:rsidRPr="00146778">
              <w:rPr>
                <w:b/>
                <w:sz w:val="22"/>
                <w:szCs w:val="22"/>
              </w:rPr>
              <w:t>:</w:t>
            </w:r>
          </w:p>
        </w:tc>
        <w:tc>
          <w:tcPr>
            <w:tcW w:w="7560" w:type="dxa"/>
          </w:tcPr>
          <w:p w:rsidR="00A6546C" w:rsidRPr="00146778" w:rsidRDefault="004B5D18" w:rsidP="00D24DA5">
            <w:pPr>
              <w:spacing w:before="60" w:after="60"/>
              <w:rPr>
                <w:sz w:val="22"/>
                <w:szCs w:val="22"/>
              </w:rPr>
            </w:pPr>
            <w:r>
              <w:rPr>
                <w:rFonts w:eastAsia="맑은 고딕" w:hint="eastAsia"/>
                <w:sz w:val="22"/>
                <w:szCs w:val="22"/>
                <w:lang w:eastAsia="ko-KR"/>
              </w:rPr>
              <w:t xml:space="preserve">Mr. </w:t>
            </w:r>
            <w:proofErr w:type="spellStart"/>
            <w:r>
              <w:rPr>
                <w:rFonts w:eastAsia="맑은 고딕" w:hint="eastAsia"/>
                <w:sz w:val="22"/>
                <w:szCs w:val="22"/>
                <w:lang w:eastAsia="ko-KR"/>
              </w:rPr>
              <w:t>Takafumi</w:t>
            </w:r>
            <w:proofErr w:type="spellEnd"/>
            <w:r>
              <w:rPr>
                <w:rFonts w:eastAsia="맑은 고딕" w:hint="eastAsia"/>
                <w:sz w:val="22"/>
                <w:szCs w:val="22"/>
                <w:lang w:eastAsia="ko-KR"/>
              </w:rPr>
              <w:t xml:space="preserve"> </w:t>
            </w:r>
            <w:proofErr w:type="spellStart"/>
            <w:r>
              <w:rPr>
                <w:rFonts w:eastAsia="맑은 고딕" w:hint="eastAsia"/>
                <w:sz w:val="22"/>
                <w:szCs w:val="22"/>
                <w:lang w:eastAsia="ko-KR"/>
              </w:rPr>
              <w:t>Hashitani</w:t>
            </w:r>
            <w:proofErr w:type="spellEnd"/>
            <w:r w:rsidR="00A6546C">
              <w:rPr>
                <w:sz w:val="22"/>
                <w:szCs w:val="22"/>
              </w:rPr>
              <w:t xml:space="preserve"> (</w:t>
            </w:r>
            <w:r w:rsidR="00D24DA5">
              <w:rPr>
                <w:rFonts w:eastAsia="맑은 고딕" w:hint="eastAsia"/>
                <w:sz w:val="22"/>
                <w:szCs w:val="22"/>
                <w:lang w:eastAsia="ko-KR"/>
              </w:rPr>
              <w:t>TTC</w:t>
            </w:r>
            <w:r w:rsidR="00A6546C">
              <w:rPr>
                <w:sz w:val="22"/>
                <w:szCs w:val="22"/>
              </w:rPr>
              <w:t>)</w:t>
            </w:r>
          </w:p>
        </w:tc>
      </w:tr>
      <w:tr w:rsidR="00A6546C" w:rsidRPr="00146778" w:rsidTr="007E41E1">
        <w:tc>
          <w:tcPr>
            <w:tcW w:w="1800" w:type="dxa"/>
            <w:shd w:val="pct10" w:color="auto" w:fill="auto"/>
          </w:tcPr>
          <w:p w:rsidR="00A6546C" w:rsidRPr="00146778" w:rsidRDefault="00A6546C" w:rsidP="007E41E1">
            <w:pPr>
              <w:spacing w:before="60" w:after="60"/>
              <w:jc w:val="right"/>
              <w:rPr>
                <w:b/>
                <w:sz w:val="22"/>
                <w:szCs w:val="22"/>
              </w:rPr>
            </w:pPr>
            <w:r w:rsidRPr="00146778">
              <w:rPr>
                <w:b/>
                <w:sz w:val="22"/>
                <w:szCs w:val="22"/>
              </w:rPr>
              <w:t>GSC Session:</w:t>
            </w:r>
          </w:p>
        </w:tc>
        <w:tc>
          <w:tcPr>
            <w:tcW w:w="7560" w:type="dxa"/>
          </w:tcPr>
          <w:p w:rsidR="00A6546C" w:rsidRPr="00146778" w:rsidRDefault="00A6546C" w:rsidP="007E41E1">
            <w:pPr>
              <w:spacing w:before="60" w:after="60"/>
              <w:rPr>
                <w:sz w:val="22"/>
                <w:szCs w:val="22"/>
              </w:rPr>
            </w:pPr>
            <w:r>
              <w:rPr>
                <w:sz w:val="22"/>
                <w:szCs w:val="22"/>
              </w:rPr>
              <w:t>Closing Plenary</w:t>
            </w:r>
          </w:p>
        </w:tc>
      </w:tr>
      <w:tr w:rsidR="00A6546C" w:rsidRPr="00146778" w:rsidTr="007E41E1">
        <w:tc>
          <w:tcPr>
            <w:tcW w:w="1800" w:type="dxa"/>
            <w:shd w:val="pct10" w:color="auto" w:fill="auto"/>
          </w:tcPr>
          <w:p w:rsidR="00A6546C" w:rsidRPr="00146778" w:rsidRDefault="00A6546C" w:rsidP="007E41E1">
            <w:pPr>
              <w:spacing w:before="60" w:after="60"/>
              <w:jc w:val="right"/>
              <w:rPr>
                <w:b/>
                <w:sz w:val="22"/>
                <w:szCs w:val="22"/>
              </w:rPr>
            </w:pPr>
            <w:r w:rsidRPr="00146778">
              <w:rPr>
                <w:b/>
                <w:sz w:val="22"/>
                <w:szCs w:val="22"/>
              </w:rPr>
              <w:t>Agenda Item:</w:t>
            </w:r>
          </w:p>
        </w:tc>
        <w:tc>
          <w:tcPr>
            <w:tcW w:w="7560" w:type="dxa"/>
          </w:tcPr>
          <w:p w:rsidR="00A6546C" w:rsidRPr="009719AD" w:rsidRDefault="00A6546C" w:rsidP="007E41E1">
            <w:pPr>
              <w:spacing w:before="60" w:after="60"/>
              <w:rPr>
                <w:rFonts w:eastAsia="맑은 고딕"/>
                <w:sz w:val="22"/>
                <w:szCs w:val="22"/>
                <w:lang w:eastAsia="ko-KR"/>
              </w:rPr>
            </w:pPr>
            <w:r>
              <w:rPr>
                <w:sz w:val="22"/>
                <w:szCs w:val="22"/>
              </w:rPr>
              <w:t>3.</w:t>
            </w:r>
            <w:r w:rsidR="004B5D18">
              <w:rPr>
                <w:rFonts w:eastAsia="맑은 고딕" w:hint="eastAsia"/>
                <w:sz w:val="22"/>
                <w:szCs w:val="22"/>
                <w:lang w:eastAsia="ko-KR"/>
              </w:rPr>
              <w:t>6</w:t>
            </w:r>
          </w:p>
        </w:tc>
      </w:tr>
    </w:tbl>
    <w:p w:rsidR="00A6546C" w:rsidRDefault="00A6546C" w:rsidP="008456D3">
      <w:pPr>
        <w:spacing w:before="360"/>
        <w:rPr>
          <w:rFonts w:eastAsia="맑은 고딕"/>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719AD" w:rsidRPr="00BC4944" w:rsidTr="00396AA8">
        <w:tc>
          <w:tcPr>
            <w:tcW w:w="9360" w:type="dxa"/>
          </w:tcPr>
          <w:p w:rsidR="009719AD" w:rsidRPr="00396AA8" w:rsidRDefault="009719AD" w:rsidP="00E6091B">
            <w:pPr>
              <w:pStyle w:val="1"/>
              <w:spacing w:before="60" w:after="60"/>
              <w:rPr>
                <w:b/>
                <w:sz w:val="26"/>
              </w:rPr>
            </w:pPr>
            <w:bookmarkStart w:id="24" w:name="OLE_LINK1"/>
            <w:bookmarkStart w:id="25" w:name="OLE_LINK2"/>
            <w:r w:rsidRPr="009719AD">
              <w:rPr>
                <w:rFonts w:ascii="Times New Roman" w:eastAsia="Times New Roman" w:hAnsi="Times New Roman"/>
                <w:b/>
                <w:sz w:val="26"/>
                <w:szCs w:val="24"/>
                <w:lang w:eastAsia="en-US"/>
              </w:rPr>
              <w:t>RESOLUTION GSC-1</w:t>
            </w:r>
            <w:r w:rsidR="00623896">
              <w:rPr>
                <w:rFonts w:ascii="Times New Roman" w:hAnsi="Times New Roman" w:hint="eastAsia"/>
                <w:b/>
                <w:sz w:val="26"/>
                <w:szCs w:val="24"/>
                <w:lang w:eastAsia="ko-KR"/>
              </w:rPr>
              <w:t>7</w:t>
            </w:r>
            <w:r w:rsidRPr="009719AD">
              <w:rPr>
                <w:rFonts w:ascii="Times New Roman" w:eastAsia="Times New Roman" w:hAnsi="Times New Roman"/>
                <w:b/>
                <w:sz w:val="26"/>
                <w:szCs w:val="24"/>
                <w:lang w:eastAsia="en-US"/>
              </w:rPr>
              <w:t>/0</w:t>
            </w:r>
            <w:r w:rsidR="004B5D18">
              <w:rPr>
                <w:rFonts w:ascii="Times New Roman" w:hAnsi="Times New Roman" w:hint="eastAsia"/>
                <w:b/>
                <w:sz w:val="26"/>
                <w:szCs w:val="24"/>
                <w:lang w:eastAsia="ko-KR"/>
              </w:rPr>
              <w:t>8</w:t>
            </w:r>
            <w:r w:rsidRPr="009719AD">
              <w:rPr>
                <w:rFonts w:ascii="Times New Roman" w:eastAsia="Times New Roman" w:hAnsi="Times New Roman"/>
                <w:b/>
                <w:sz w:val="26"/>
                <w:szCs w:val="24"/>
                <w:lang w:eastAsia="en-US"/>
              </w:rPr>
              <w:t xml:space="preserve">: (Plenary) </w:t>
            </w:r>
            <w:r w:rsidR="00903675">
              <w:rPr>
                <w:rFonts w:ascii="Times New Roman" w:hAnsi="Times New Roman" w:hint="eastAsia"/>
                <w:b/>
                <w:sz w:val="26"/>
                <w:szCs w:val="24"/>
                <w:lang w:eastAsia="ko-KR"/>
              </w:rPr>
              <w:t>I</w:t>
            </w:r>
            <w:r w:rsidR="004B5D18">
              <w:rPr>
                <w:rFonts w:ascii="Times New Roman" w:hAnsi="Times New Roman" w:hint="eastAsia"/>
                <w:b/>
                <w:sz w:val="26"/>
                <w:szCs w:val="24"/>
                <w:lang w:eastAsia="ko-KR"/>
              </w:rPr>
              <w:t xml:space="preserve">CT and </w:t>
            </w:r>
            <w:r w:rsidR="00903675">
              <w:rPr>
                <w:rFonts w:ascii="Times New Roman" w:hAnsi="Times New Roman" w:hint="eastAsia"/>
                <w:b/>
                <w:sz w:val="26"/>
                <w:szCs w:val="24"/>
                <w:lang w:eastAsia="ko-KR"/>
              </w:rPr>
              <w:t>t</w:t>
            </w:r>
            <w:r w:rsidR="004B5D18">
              <w:rPr>
                <w:rFonts w:ascii="Times New Roman" w:hAnsi="Times New Roman" w:hint="eastAsia"/>
                <w:b/>
                <w:sz w:val="26"/>
                <w:szCs w:val="24"/>
                <w:lang w:eastAsia="ko-KR"/>
              </w:rPr>
              <w:t>he</w:t>
            </w:r>
            <w:r w:rsidR="00903675">
              <w:rPr>
                <w:rFonts w:ascii="Times New Roman" w:hAnsi="Times New Roman" w:hint="eastAsia"/>
                <w:b/>
                <w:sz w:val="26"/>
                <w:szCs w:val="24"/>
                <w:lang w:eastAsia="ko-KR"/>
              </w:rPr>
              <w:t xml:space="preserve"> </w:t>
            </w:r>
            <w:r w:rsidR="004B5D18">
              <w:rPr>
                <w:rFonts w:ascii="Times New Roman" w:hAnsi="Times New Roman" w:hint="eastAsia"/>
                <w:b/>
                <w:sz w:val="26"/>
                <w:szCs w:val="24"/>
                <w:lang w:eastAsia="ko-KR"/>
              </w:rPr>
              <w:t>Environment</w:t>
            </w:r>
            <w:r w:rsidRPr="009719AD">
              <w:rPr>
                <w:rFonts w:ascii="Times New Roman" w:eastAsia="Times New Roman" w:hAnsi="Times New Roman"/>
                <w:b/>
                <w:sz w:val="26"/>
                <w:szCs w:val="24"/>
                <w:lang w:eastAsia="en-US"/>
              </w:rPr>
              <w:t xml:space="preserve"> (Re</w:t>
            </w:r>
            <w:r w:rsidR="00E6091B">
              <w:rPr>
                <w:rFonts w:ascii="Times New Roman" w:hAnsi="Times New Roman" w:hint="eastAsia"/>
                <w:b/>
                <w:sz w:val="26"/>
                <w:szCs w:val="24"/>
                <w:lang w:eastAsia="ko-KR"/>
              </w:rPr>
              <w:t>vised</w:t>
            </w:r>
            <w:r w:rsidRPr="009719AD">
              <w:rPr>
                <w:rFonts w:ascii="Times New Roman" w:eastAsia="Times New Roman" w:hAnsi="Times New Roman"/>
                <w:b/>
                <w:sz w:val="26"/>
                <w:szCs w:val="24"/>
                <w:lang w:eastAsia="en-US"/>
              </w:rPr>
              <w:t>)</w:t>
            </w:r>
            <w:r w:rsidRPr="00396AA8">
              <w:rPr>
                <w:b/>
                <w:sz w:val="26"/>
              </w:rPr>
              <w:t xml:space="preserve"> </w:t>
            </w:r>
            <w:bookmarkEnd w:id="24"/>
            <w:bookmarkEnd w:id="25"/>
          </w:p>
        </w:tc>
      </w:tr>
    </w:tbl>
    <w:p w:rsidR="003B4C49" w:rsidRDefault="009719AD" w:rsidP="004B5D18">
      <w:pPr>
        <w:spacing w:before="240"/>
        <w:rPr>
          <w:ins w:id="26" w:author="channel" w:date="2013-05-16T10:15:00Z"/>
          <w:rFonts w:eastAsia="맑은 고딕"/>
          <w:lang w:eastAsia="ko-KR"/>
        </w:rPr>
      </w:pPr>
      <w:r>
        <w:t xml:space="preserve">The </w:t>
      </w:r>
      <w:del w:id="27" w:author="channel" w:date="2013-05-16T10:15:00Z">
        <w:r w:rsidR="00E21879" w:rsidRPr="00D76956">
          <w:delText>16</w:delText>
        </w:r>
        <w:r w:rsidR="00E21879" w:rsidRPr="00D76956">
          <w:rPr>
            <w:vertAlign w:val="superscript"/>
          </w:rPr>
          <w:delText>th</w:delText>
        </w:r>
      </w:del>
      <w:ins w:id="28" w:author="channel" w:date="2013-05-16T10:15:00Z">
        <w:r>
          <w:t>1</w:t>
        </w:r>
        <w:r w:rsidR="00623896">
          <w:rPr>
            <w:rFonts w:eastAsia="맑은 고딕" w:hint="eastAsia"/>
            <w:lang w:eastAsia="ko-KR"/>
          </w:rPr>
          <w:t>7</w:t>
        </w:r>
        <w:r w:rsidRPr="004B3F13">
          <w:rPr>
            <w:vertAlign w:val="superscript"/>
          </w:rPr>
          <w:t>th</w:t>
        </w:r>
      </w:ins>
      <w:r>
        <w:t xml:space="preserve"> Global Standards Collaboration meeting (</w:t>
      </w:r>
      <w:proofErr w:type="spellStart"/>
      <w:del w:id="29" w:author="channel" w:date="2013-05-16T10:15:00Z">
        <w:r w:rsidR="00E21879" w:rsidRPr="00D76956">
          <w:delText>Halifax, 31 October to 3 November, 2011)</w:delText>
        </w:r>
      </w:del>
      <w:ins w:id="30" w:author="channel" w:date="2013-05-16T10:15:00Z">
        <w:r w:rsidR="00623896">
          <w:rPr>
            <w:rFonts w:eastAsia="맑은 고딕" w:hint="eastAsia"/>
            <w:lang w:eastAsia="ko-KR"/>
          </w:rPr>
          <w:t>Jeju</w:t>
        </w:r>
        <w:proofErr w:type="spellEnd"/>
        <w:r>
          <w:rPr>
            <w:rFonts w:hint="eastAsia"/>
          </w:rPr>
          <w:t xml:space="preserve">, </w:t>
        </w:r>
        <w:r w:rsidR="00623896">
          <w:rPr>
            <w:rFonts w:eastAsia="맑은 고딕" w:hint="eastAsia"/>
            <w:lang w:eastAsia="ko-KR"/>
          </w:rPr>
          <w:t>13</w:t>
        </w:r>
        <w:r>
          <w:t xml:space="preserve"> –</w:t>
        </w:r>
        <w:r>
          <w:rPr>
            <w:rFonts w:hint="eastAsia"/>
          </w:rPr>
          <w:t xml:space="preserve"> </w:t>
        </w:r>
        <w:r w:rsidR="00623896">
          <w:rPr>
            <w:rFonts w:eastAsia="맑은 고딕" w:hint="eastAsia"/>
            <w:lang w:eastAsia="ko-KR"/>
          </w:rPr>
          <w:t>16</w:t>
        </w:r>
        <w:r>
          <w:t xml:space="preserve"> </w:t>
        </w:r>
        <w:r w:rsidR="00623896">
          <w:rPr>
            <w:rFonts w:eastAsia="맑은 고딕" w:hint="eastAsia"/>
            <w:lang w:eastAsia="ko-KR"/>
          </w:rPr>
          <w:t>May</w:t>
        </w:r>
        <w:r>
          <w:t xml:space="preserve"> 201</w:t>
        </w:r>
        <w:r w:rsidR="00623896">
          <w:rPr>
            <w:rFonts w:eastAsia="맑은 고딕" w:hint="eastAsia"/>
            <w:lang w:eastAsia="ko-KR"/>
          </w:rPr>
          <w:t>3</w:t>
        </w:r>
        <w:r>
          <w:t>)</w:t>
        </w:r>
      </w:ins>
    </w:p>
    <w:p w:rsidR="004B5D18" w:rsidRDefault="004B5D18" w:rsidP="004B5D18">
      <w:pPr>
        <w:spacing w:before="240"/>
        <w:rPr>
          <w:rFonts w:eastAsia="맑은 고딕"/>
          <w:lang w:eastAsia="ko-KR"/>
        </w:rPr>
      </w:pPr>
      <w:bookmarkStart w:id="31" w:name="_GoBack"/>
      <w:bookmarkEnd w:id="31"/>
    </w:p>
    <w:p w:rsidR="004B5D18" w:rsidRPr="00D76956" w:rsidRDefault="004B5D18" w:rsidP="004B5D18">
      <w:pPr>
        <w:spacing w:before="240"/>
      </w:pPr>
      <w:r w:rsidRPr="00D76956">
        <w:rPr>
          <w:b/>
        </w:rPr>
        <w:t>Recognizing:</w:t>
      </w:r>
      <w:r w:rsidRPr="00D76956">
        <w:t xml:space="preserve"> </w:t>
      </w:r>
    </w:p>
    <w:p w:rsidR="004B5D18" w:rsidRPr="00D76956" w:rsidRDefault="004B5D18" w:rsidP="004B5D18">
      <w:pPr>
        <w:numPr>
          <w:ilvl w:val="0"/>
          <w:numId w:val="1"/>
        </w:numPr>
        <w:spacing w:before="60"/>
        <w:jc w:val="both"/>
      </w:pPr>
      <w:r w:rsidRPr="00D76956">
        <w:t>that the impact of Information and Communications Technologies (ICTs) on the environment is far-reaching, with both positive and negative effects;</w:t>
      </w:r>
    </w:p>
    <w:p w:rsidR="004B5D18" w:rsidRPr="00D76956" w:rsidRDefault="004B5D18" w:rsidP="004B5D18">
      <w:pPr>
        <w:numPr>
          <w:ilvl w:val="0"/>
          <w:numId w:val="1"/>
        </w:numPr>
        <w:spacing w:before="60"/>
        <w:jc w:val="both"/>
      </w:pPr>
      <w:r w:rsidRPr="00D76956">
        <w:t>that among the positive impacts of ICTs are their use in improving environmental monitoring, reducing energy consumption and alleviating air pollution; however, included among the negative effects, related to the ongoing growth of the Internet and rapidly increasing rates of digital adoption, are the creation, deployment and proper disposal of ICTs;</w:t>
      </w:r>
    </w:p>
    <w:p w:rsidR="004B5D18" w:rsidRPr="00D76956" w:rsidRDefault="004B5D18" w:rsidP="004B5D18">
      <w:pPr>
        <w:numPr>
          <w:ilvl w:val="0"/>
          <w:numId w:val="1"/>
        </w:numPr>
        <w:spacing w:before="60"/>
        <w:jc w:val="both"/>
      </w:pPr>
      <w:r w:rsidRPr="00D76956">
        <w:t>that key environmental challenges facing society include energy consumption and measures to enhance efficiency, recycling harmonization, as well as climate change;</w:t>
      </w:r>
    </w:p>
    <w:p w:rsidR="004B5D18" w:rsidRPr="00415180" w:rsidRDefault="004B5D18" w:rsidP="004B5D18">
      <w:pPr>
        <w:numPr>
          <w:ilvl w:val="0"/>
          <w:numId w:val="1"/>
        </w:numPr>
        <w:spacing w:before="60"/>
        <w:jc w:val="both"/>
      </w:pPr>
      <w:r w:rsidRPr="00D76956">
        <w:t xml:space="preserve">that the ICT industry supports sustainable solutions in which its environmental responsibility, societal obligations, and economic viability must be considered on balance; </w:t>
      </w:r>
      <w:del w:id="32" w:author="channel" w:date="2013-05-16T10:15:00Z">
        <w:r w:rsidR="00E21879" w:rsidRPr="00D76956">
          <w:delText xml:space="preserve">and </w:delText>
        </w:r>
      </w:del>
    </w:p>
    <w:p w:rsidR="004B5D18" w:rsidRPr="00415180" w:rsidRDefault="004B5D18" w:rsidP="004B5D18">
      <w:pPr>
        <w:numPr>
          <w:ilvl w:val="0"/>
          <w:numId w:val="1"/>
        </w:numPr>
        <w:spacing w:before="60"/>
        <w:jc w:val="both"/>
        <w:rPr>
          <w:ins w:id="33" w:author="channel" w:date="2013-05-16T10:15:00Z"/>
        </w:rPr>
      </w:pPr>
      <w:r w:rsidRPr="00D76956">
        <w:t>that climate change is a concern for all of humanity and requires efforts on the part of all sectors of society, including the ICT sector</w:t>
      </w:r>
      <w:del w:id="34" w:author="channel" w:date="2013-05-16T10:15:00Z">
        <w:r w:rsidR="00E21879" w:rsidRPr="00D76956">
          <w:delText>.</w:delText>
        </w:r>
      </w:del>
      <w:ins w:id="35" w:author="channel" w:date="2013-05-16T10:15:00Z">
        <w:r w:rsidRPr="00415180">
          <w:rPr>
            <w:rFonts w:hint="eastAsia"/>
          </w:rPr>
          <w:t xml:space="preserve">; and </w:t>
        </w:r>
      </w:ins>
    </w:p>
    <w:p w:rsidR="004B5D18" w:rsidRPr="00D76956" w:rsidRDefault="004B5D18" w:rsidP="004B5D18">
      <w:pPr>
        <w:numPr>
          <w:ilvl w:val="0"/>
          <w:numId w:val="1"/>
        </w:numPr>
        <w:spacing w:before="60"/>
        <w:jc w:val="both"/>
        <w:rPr>
          <w:ins w:id="36" w:author="channel" w:date="2013-05-16T10:15:00Z"/>
        </w:rPr>
      </w:pPr>
      <w:proofErr w:type="gramStart"/>
      <w:ins w:id="37" w:author="channel" w:date="2013-05-16T10:15:00Z">
        <w:r w:rsidRPr="00BB0172">
          <w:rPr>
            <w:rFonts w:hint="eastAsia"/>
          </w:rPr>
          <w:t>that</w:t>
        </w:r>
        <w:proofErr w:type="gramEnd"/>
        <w:r w:rsidRPr="00BB0172">
          <w:rPr>
            <w:rFonts w:hint="eastAsia"/>
          </w:rPr>
          <w:t xml:space="preserve"> deployment of such sustainable solutions are needed to be encouraged through e.g. smart sustainable cities and market instrument.</w:t>
        </w:r>
        <w:r w:rsidRPr="00D76956">
          <w:t xml:space="preserve"> </w:t>
        </w:r>
      </w:ins>
    </w:p>
    <w:p w:rsidR="005B66B6" w:rsidRDefault="005B66B6">
      <w:pPr>
        <w:spacing w:before="60"/>
        <w:ind w:left="720"/>
        <w:jc w:val="both"/>
        <w:pPrChange w:id="38" w:author="channel" w:date="2013-05-16T10:15:00Z">
          <w:pPr>
            <w:numPr>
              <w:numId w:val="1"/>
            </w:numPr>
            <w:tabs>
              <w:tab w:val="num" w:pos="720"/>
            </w:tabs>
            <w:spacing w:before="60"/>
            <w:ind w:left="720" w:hanging="360"/>
            <w:jc w:val="both"/>
          </w:pPr>
        </w:pPrChange>
      </w:pPr>
    </w:p>
    <w:p w:rsidR="004B5D18" w:rsidRPr="00D76956" w:rsidRDefault="004B5D18" w:rsidP="004B5D18">
      <w:pPr>
        <w:spacing w:before="240"/>
      </w:pPr>
      <w:r w:rsidRPr="00D76956">
        <w:rPr>
          <w:b/>
        </w:rPr>
        <w:t>Considering:</w:t>
      </w:r>
      <w:r w:rsidRPr="00D76956">
        <w:t xml:space="preserve"> </w:t>
      </w:r>
    </w:p>
    <w:p w:rsidR="004B5D18" w:rsidRPr="00D76956" w:rsidRDefault="004B5D18" w:rsidP="004B5D18">
      <w:pPr>
        <w:numPr>
          <w:ilvl w:val="0"/>
          <w:numId w:val="3"/>
        </w:numPr>
        <w:spacing w:before="60"/>
        <w:jc w:val="both"/>
      </w:pPr>
      <w:r w:rsidRPr="00D76956">
        <w:t>that in Kyoto, in December 1997, the world took concrete steps to mitigate global warming with an international agreement to limit and reduce greenhouse gas</w:t>
      </w:r>
      <w:r>
        <w:t xml:space="preserve"> </w:t>
      </w:r>
      <w:r w:rsidRPr="00D76956">
        <w:t>(GHG) emissions; and the Conference of the Parties of the UN Framework Convention on Climate Change (UNFCCC) will hold its next meeting, COP-</w:t>
      </w:r>
      <w:del w:id="39" w:author="channel" w:date="2013-05-16T10:15:00Z">
        <w:r w:rsidR="00E21879" w:rsidRPr="00D76956">
          <w:delText>17</w:delText>
        </w:r>
      </w:del>
      <w:ins w:id="40" w:author="channel" w:date="2013-05-16T10:15:00Z">
        <w:r w:rsidRPr="00D76956">
          <w:t>1</w:t>
        </w:r>
        <w:r w:rsidRPr="00415180">
          <w:rPr>
            <w:rFonts w:hint="eastAsia"/>
          </w:rPr>
          <w:t>9</w:t>
        </w:r>
      </w:ins>
      <w:r w:rsidRPr="00D76956">
        <w:t xml:space="preserve">, in </w:t>
      </w:r>
      <w:del w:id="41" w:author="channel" w:date="2013-05-16T10:15:00Z">
        <w:r w:rsidR="00E21879" w:rsidRPr="00D76956">
          <w:delText>Durban, South Africa</w:delText>
        </w:r>
      </w:del>
      <w:ins w:id="42" w:author="channel" w:date="2013-05-16T10:15:00Z">
        <w:r w:rsidRPr="00415180">
          <w:t>Warsaw</w:t>
        </w:r>
        <w:r w:rsidRPr="00D76956">
          <w:t xml:space="preserve">, </w:t>
        </w:r>
        <w:r w:rsidRPr="00415180">
          <w:rPr>
            <w:rFonts w:hint="eastAsia"/>
          </w:rPr>
          <w:t>Poland</w:t>
        </w:r>
      </w:ins>
      <w:r w:rsidRPr="00D76956">
        <w:t xml:space="preserve"> from </w:t>
      </w:r>
      <w:del w:id="43" w:author="channel" w:date="2013-05-16T10:15:00Z">
        <w:r w:rsidR="00E21879" w:rsidRPr="00D76956">
          <w:delText>28</w:delText>
        </w:r>
      </w:del>
      <w:ins w:id="44" w:author="channel" w:date="2013-05-16T10:15:00Z">
        <w:r w:rsidRPr="00415180">
          <w:rPr>
            <w:rFonts w:hint="eastAsia"/>
          </w:rPr>
          <w:t>11 to 12</w:t>
        </w:r>
      </w:ins>
      <w:r w:rsidRPr="00D76956">
        <w:t xml:space="preserve"> November </w:t>
      </w:r>
      <w:del w:id="45" w:author="channel" w:date="2013-05-16T10:15:00Z">
        <w:r w:rsidR="00E21879" w:rsidRPr="00D76956">
          <w:delText>to 9 December, 2011</w:delText>
        </w:r>
      </w:del>
      <w:ins w:id="46" w:author="channel" w:date="2013-05-16T10:15:00Z">
        <w:r w:rsidRPr="00D76956">
          <w:t>, 201</w:t>
        </w:r>
        <w:r w:rsidRPr="00415180">
          <w:rPr>
            <w:rFonts w:hint="eastAsia"/>
          </w:rPr>
          <w:t>3</w:t>
        </w:r>
      </w:ins>
      <w:r w:rsidRPr="00D76956">
        <w:t>;</w:t>
      </w:r>
    </w:p>
    <w:p w:rsidR="004B5D18" w:rsidRPr="00D76956" w:rsidRDefault="004B5D18" w:rsidP="004B5D18">
      <w:pPr>
        <w:numPr>
          <w:ilvl w:val="0"/>
          <w:numId w:val="3"/>
        </w:numPr>
        <w:spacing w:before="60"/>
        <w:jc w:val="both"/>
      </w:pPr>
      <w:r w:rsidRPr="00D76956">
        <w:lastRenderedPageBreak/>
        <w:t>that the United Nations Intergovernmental Panel on Climate Change (IPCC) estimated GHG emission had risen by more than 70% since 1970</w:t>
      </w:r>
      <w:r>
        <w:t>,</w:t>
      </w:r>
      <w:r w:rsidRPr="00D76956">
        <w:t xml:space="preserve"> and this is having a global effect in warming the planet, causing changing weather patterns, rising sea-levels, desertification, shrinking ice cover and other worrying long-term effects. It also foresees a further rise in average global temperatures of between 1.4 and 5.8° Centigrade by 2100;</w:t>
      </w:r>
    </w:p>
    <w:p w:rsidR="004B5D18" w:rsidRPr="00D76956" w:rsidRDefault="004B5D18" w:rsidP="004B5D18">
      <w:pPr>
        <w:numPr>
          <w:ilvl w:val="0"/>
          <w:numId w:val="3"/>
        </w:numPr>
        <w:spacing w:before="60"/>
        <w:jc w:val="both"/>
      </w:pPr>
      <w:r w:rsidRPr="00D76956">
        <w:t xml:space="preserve">that a series of ITU Symposia on ICTs, the Environment and Climate Change  have been held since 2008 and the most recent was </w:t>
      </w:r>
      <w:del w:id="47" w:author="channel" w:date="2013-05-16T10:15:00Z">
        <w:r w:rsidR="00E21879" w:rsidRPr="00D76956">
          <w:delText>19</w:delText>
        </w:r>
      </w:del>
      <w:ins w:id="48" w:author="channel" w:date="2013-05-16T10:15:00Z">
        <w:r w:rsidRPr="00415180">
          <w:rPr>
            <w:rFonts w:hint="eastAsia"/>
          </w:rPr>
          <w:t>17 to 21</w:t>
        </w:r>
      </w:ins>
      <w:r w:rsidRPr="00415180">
        <w:rPr>
          <w:rFonts w:hint="eastAsia"/>
        </w:rPr>
        <w:t xml:space="preserve"> </w:t>
      </w:r>
      <w:r w:rsidRPr="00D76956">
        <w:t xml:space="preserve">September </w:t>
      </w:r>
      <w:del w:id="49" w:author="channel" w:date="2013-05-16T10:15:00Z">
        <w:r w:rsidR="00E21879" w:rsidRPr="00D76956">
          <w:delText>2011</w:delText>
        </w:r>
      </w:del>
      <w:ins w:id="50" w:author="channel" w:date="2013-05-16T10:15:00Z">
        <w:r w:rsidRPr="00D76956">
          <w:t>201</w:t>
        </w:r>
        <w:r w:rsidRPr="00415180">
          <w:rPr>
            <w:rFonts w:hint="eastAsia"/>
          </w:rPr>
          <w:t>2</w:t>
        </w:r>
      </w:ins>
      <w:r w:rsidRPr="00D76956">
        <w:t xml:space="preserve"> in </w:t>
      </w:r>
      <w:del w:id="51" w:author="channel" w:date="2013-05-16T10:15:00Z">
        <w:r w:rsidR="00E21879" w:rsidRPr="00D76956">
          <w:delText>Seoul, South Korea</w:delText>
        </w:r>
      </w:del>
      <w:ins w:id="52" w:author="channel" w:date="2013-05-16T10:15:00Z">
        <w:r w:rsidRPr="00415180">
          <w:rPr>
            <w:rFonts w:hint="eastAsia"/>
          </w:rPr>
          <w:t>Paris</w:t>
        </w:r>
        <w:r w:rsidRPr="00D76956">
          <w:t xml:space="preserve">, </w:t>
        </w:r>
        <w:r w:rsidRPr="00415180">
          <w:rPr>
            <w:rFonts w:hint="eastAsia"/>
          </w:rPr>
          <w:t>France</w:t>
        </w:r>
      </w:ins>
      <w:r w:rsidRPr="00D76956">
        <w:t>;</w:t>
      </w:r>
    </w:p>
    <w:p w:rsidR="004B5D18" w:rsidRPr="0019434C" w:rsidRDefault="004B5D18" w:rsidP="004B5D18">
      <w:pPr>
        <w:widowControl w:val="0"/>
        <w:numPr>
          <w:ilvl w:val="0"/>
          <w:numId w:val="3"/>
        </w:numPr>
        <w:spacing w:before="60"/>
        <w:jc w:val="both"/>
        <w:rPr>
          <w:ins w:id="53" w:author="channel" w:date="2013-05-16T10:15:00Z"/>
        </w:rPr>
      </w:pPr>
      <w:r w:rsidRPr="00D76956">
        <w:t>that the World Telecommunication Standardization Assembly</w:t>
      </w:r>
      <w:r w:rsidRPr="00415180">
        <w:rPr>
          <w:rFonts w:hint="eastAsia"/>
        </w:rPr>
        <w:t xml:space="preserve"> </w:t>
      </w:r>
      <w:ins w:id="54" w:author="channel" w:date="2013-05-16T10:15:00Z">
        <w:r w:rsidRPr="00415180">
          <w:rPr>
            <w:rFonts w:hint="eastAsia"/>
          </w:rPr>
          <w:t>(Dubai, 2012)</w:t>
        </w:r>
        <w:r w:rsidRPr="00D76956">
          <w:t xml:space="preserve"> </w:t>
        </w:r>
      </w:ins>
      <w:r w:rsidRPr="00D76956">
        <w:t xml:space="preserve">adopted </w:t>
      </w:r>
      <w:ins w:id="55" w:author="channel" w:date="2013-05-16T10:15:00Z">
        <w:r w:rsidRPr="008B1A8F">
          <w:rPr>
            <w:rFonts w:hint="eastAsia"/>
          </w:rPr>
          <w:t xml:space="preserve"> Resolution 2 (Dubai, 2012)</w:t>
        </w:r>
        <w:r>
          <w:rPr>
            <w:rFonts w:hint="eastAsia"/>
          </w:rPr>
          <w:t xml:space="preserve"> which</w:t>
        </w:r>
        <w:r w:rsidRPr="00D76956">
          <w:t xml:space="preserve"> </w:t>
        </w:r>
        <w:r w:rsidRPr="008B1A8F">
          <w:rPr>
            <w:rFonts w:hint="eastAsia"/>
          </w:rPr>
          <w:t xml:space="preserve">calls upon </w:t>
        </w:r>
        <w:r w:rsidRPr="00D76956">
          <w:t xml:space="preserve">ITU-T Study Group 5, </w:t>
        </w:r>
        <w:r w:rsidRPr="008B1A8F">
          <w:rPr>
            <w:rFonts w:hint="eastAsia"/>
          </w:rPr>
          <w:t>to take a leading role for studying ICT environmental aspects of electromagnetic phenomena and climate change.</w:t>
        </w:r>
      </w:ins>
    </w:p>
    <w:p w:rsidR="004B5D18" w:rsidRPr="00D76956" w:rsidRDefault="004B5D18" w:rsidP="004B5D18">
      <w:pPr>
        <w:widowControl w:val="0"/>
        <w:numPr>
          <w:ilvl w:val="0"/>
          <w:numId w:val="3"/>
        </w:numPr>
        <w:spacing w:before="60"/>
        <w:jc w:val="both"/>
        <w:rPr>
          <w:ins w:id="56" w:author="channel" w:date="2013-05-16T10:15:00Z"/>
        </w:rPr>
      </w:pPr>
      <w:ins w:id="57" w:author="channel" w:date="2013-05-16T10:15:00Z">
        <w:r w:rsidRPr="00C218CC">
          <w:t>that the World Telecommunication Standardization Assembly created Resolution 79</w:t>
        </w:r>
        <w:r>
          <w:rPr>
            <w:rFonts w:hint="eastAsia"/>
            <w:lang w:eastAsia="ko-KR"/>
          </w:rPr>
          <w:t xml:space="preserve"> </w:t>
        </w:r>
        <w:r w:rsidRPr="00C218CC">
          <w:t>(Dubai, 2012) entitled “</w:t>
        </w:r>
        <w:r w:rsidRPr="00C218CC">
          <w:rPr>
            <w:i/>
            <w:iCs/>
          </w:rPr>
          <w:t xml:space="preserve">The role of telecommunications/information and communication technologies in handling and controlling e-waste from telecommunication and information technology equipment and methods of treating it” </w:t>
        </w:r>
        <w:r w:rsidRPr="00C218CC">
          <w:t xml:space="preserve">and ITU WCIT-12: Final Acts (Dubai, 2012) Article 8A entitled </w:t>
        </w:r>
        <w:r w:rsidRPr="00C218CC">
          <w:rPr>
            <w:i/>
            <w:iCs/>
          </w:rPr>
          <w:t xml:space="preserve">“Energy efficiency/e-waste”  </w:t>
        </w:r>
        <w:r w:rsidRPr="00C218CC">
          <w:t>which emphasized the need to address the handling and controlling of e-waste and to contribute to global efforts in dealing with e-waste</w:t>
        </w:r>
      </w:ins>
    </w:p>
    <w:p w:rsidR="004B5D18" w:rsidRPr="00803B0C" w:rsidRDefault="004B5D18" w:rsidP="004B5D18">
      <w:pPr>
        <w:widowControl w:val="0"/>
        <w:numPr>
          <w:ilvl w:val="0"/>
          <w:numId w:val="3"/>
          <w:numberingChange w:id="58" w:author="channel" w:date="2013-05-16T10:15:00Z" w:original="%1:4:4:)"/>
        </w:numPr>
        <w:spacing w:before="60"/>
        <w:jc w:val="both"/>
      </w:pPr>
      <w:r w:rsidRPr="00D76956">
        <w:t>Resolution 73 (</w:t>
      </w:r>
      <w:del w:id="59" w:author="channel" w:date="2013-05-16T10:15:00Z">
        <w:r w:rsidR="00E21879" w:rsidRPr="00D76956">
          <w:delText>Johannesburg, 2008</w:delText>
        </w:r>
      </w:del>
      <w:ins w:id="60" w:author="channel" w:date="2013-05-16T10:15:00Z">
        <w:r w:rsidRPr="008B1A8F">
          <w:rPr>
            <w:rFonts w:hint="eastAsia"/>
          </w:rPr>
          <w:t>Dubai</w:t>
        </w:r>
        <w:r w:rsidRPr="00D76956">
          <w:t>, 20</w:t>
        </w:r>
        <w:r w:rsidRPr="008B1A8F">
          <w:rPr>
            <w:rFonts w:hint="eastAsia"/>
          </w:rPr>
          <w:t>12</w:t>
        </w:r>
      </w:ins>
      <w:r w:rsidRPr="00D76956">
        <w:t xml:space="preserve">) entitled </w:t>
      </w:r>
      <w:r w:rsidRPr="00D76956">
        <w:rPr>
          <w:i/>
        </w:rPr>
        <w:t>Information and communication technologies</w:t>
      </w:r>
      <w:ins w:id="61" w:author="channel" w:date="2013-05-16T10:15:00Z">
        <w:r w:rsidRPr="008B1A8F">
          <w:rPr>
            <w:rFonts w:hint="eastAsia"/>
            <w:i/>
          </w:rPr>
          <w:t>, the environment</w:t>
        </w:r>
      </w:ins>
      <w:r w:rsidRPr="00D76956">
        <w:rPr>
          <w:i/>
        </w:rPr>
        <w:t xml:space="preserve"> and climate change</w:t>
      </w:r>
      <w:r w:rsidRPr="00D76956">
        <w:t xml:space="preserve">, which highlighted the need to increase awareness and promote information sharing on the role of ICTs in </w:t>
      </w:r>
      <w:del w:id="62" w:author="channel" w:date="2013-05-16T10:15:00Z">
        <w:r w:rsidR="00E21879" w:rsidRPr="00D76956">
          <w:delText>combating climate change, in particular by promoting the use of more energy-efficient devices and networks and more efficient working methods, as well as ICTs that can be used to replace or displace higher energy consuming technologies/uses</w:delText>
        </w:r>
      </w:del>
      <w:ins w:id="63" w:author="channel" w:date="2013-05-16T10:15:00Z">
        <w:r w:rsidRPr="008B1A8F">
          <w:rPr>
            <w:rFonts w:hint="eastAsia"/>
          </w:rPr>
          <w:t>tackling</w:t>
        </w:r>
        <w:r w:rsidRPr="00D76956">
          <w:t xml:space="preserve"> </w:t>
        </w:r>
        <w:r w:rsidRPr="008B1A8F">
          <w:rPr>
            <w:rFonts w:hint="eastAsia"/>
          </w:rPr>
          <w:t>environmental challenges</w:t>
        </w:r>
        <w:r w:rsidRPr="00D76956">
          <w:t xml:space="preserve">, in particular by </w:t>
        </w:r>
        <w:r w:rsidRPr="008B1A8F">
          <w:rPr>
            <w:rFonts w:hint="eastAsia"/>
          </w:rPr>
          <w:t xml:space="preserve">promoting use of ICTs as cross-cutting tool to assess and reduce GHG emissions, optimize energy and water consumption, minimize e-waste and improve its management, and which supports </w:t>
        </w:r>
        <w:r w:rsidRPr="008B1A8F">
          <w:t>studies on, inter alia, green data centers, smart buildings, green ICT procurement, cloud computing, energy efficiency, smart transportation, smart logistics, smart grids, water management, adaptation to climate change and disaster preparedness, and reduction of GHG emissions</w:t>
        </w:r>
      </w:ins>
      <w:r w:rsidRPr="00D76956">
        <w:t>;</w:t>
      </w:r>
    </w:p>
    <w:p w:rsidR="004B5D18" w:rsidRPr="00D76956" w:rsidRDefault="004B5D18" w:rsidP="004B5D18">
      <w:pPr>
        <w:widowControl w:val="0"/>
        <w:numPr>
          <w:ilvl w:val="0"/>
          <w:numId w:val="3"/>
          <w:numberingChange w:id="64" w:author="channel" w:date="2013-05-16T10:15:00Z" w:original="%1:5:4:)"/>
        </w:numPr>
        <w:spacing w:before="60"/>
        <w:jc w:val="both"/>
      </w:pPr>
      <w:r w:rsidRPr="00D76956">
        <w:t xml:space="preserve">that the ITU World Telecommunication Policy Forum (Lisbon, 2009) adopted an Opinion entitled </w:t>
      </w:r>
      <w:r w:rsidRPr="00D76956">
        <w:rPr>
          <w:i/>
        </w:rPr>
        <w:t>ICT and the Environment</w:t>
      </w:r>
      <w:r w:rsidRPr="00D76956">
        <w:t>, which underlined the importance of work associated with climate change in its many facets including the global problems of the distribution of food, as well as the need for study on environmentally safe disposal and recycling of discarded ICT equipment;</w:t>
      </w:r>
    </w:p>
    <w:p w:rsidR="004B5D18" w:rsidRPr="00D76956" w:rsidRDefault="004B5D18" w:rsidP="004B5D18">
      <w:pPr>
        <w:widowControl w:val="0"/>
        <w:numPr>
          <w:ilvl w:val="0"/>
          <w:numId w:val="3"/>
          <w:numberingChange w:id="65" w:author="channel" w:date="2013-05-16T10:15:00Z" w:original="%1:6:4:)"/>
        </w:numPr>
        <w:spacing w:before="60"/>
        <w:jc w:val="both"/>
      </w:pPr>
      <w:r w:rsidRPr="00D76956">
        <w:t xml:space="preserve">that there are many more significant ICT and the Environment related events that have occurred and are planned per attached Event list; </w:t>
      </w:r>
      <w:ins w:id="66" w:author="channel" w:date="2013-05-16T10:15:00Z">
        <w:r w:rsidRPr="00D76956">
          <w:t>;</w:t>
        </w:r>
      </w:ins>
    </w:p>
    <w:p w:rsidR="00E21879" w:rsidRPr="00D76956" w:rsidRDefault="00E21879" w:rsidP="00F477EA">
      <w:pPr>
        <w:widowControl w:val="0"/>
        <w:numPr>
          <w:ilvl w:val="0"/>
          <w:numId w:val="3"/>
        </w:numPr>
        <w:spacing w:before="60"/>
        <w:jc w:val="both"/>
        <w:rPr>
          <w:del w:id="67" w:author="channel" w:date="2013-05-16T10:15:00Z"/>
        </w:rPr>
      </w:pPr>
      <w:del w:id="68" w:author="channel" w:date="2013-05-16T10:15:00Z">
        <w:r w:rsidRPr="00D76956">
          <w:delText>that ITU-T Study Group 5, in May 2009, evolved its scope to address the Environment and Climate Change, established Working Party 3 and was assigned lead of a Joint Coordination Activity (JCA) to address environmental sustainability issues stemming from the ITU Focus Group on ICT and Climate Change deliverables;</w:delText>
        </w:r>
      </w:del>
    </w:p>
    <w:p w:rsidR="004B5D18" w:rsidRPr="00D76956" w:rsidRDefault="004B5D18" w:rsidP="004B5D18">
      <w:pPr>
        <w:widowControl w:val="0"/>
        <w:numPr>
          <w:ilvl w:val="0"/>
          <w:numId w:val="3"/>
          <w:numberingChange w:id="69" w:author="channel" w:date="2013-05-16T10:15:00Z" w:original="%1:8:4:)"/>
        </w:numPr>
        <w:spacing w:before="60"/>
        <w:jc w:val="both"/>
      </w:pPr>
      <w:r w:rsidRPr="00D76956">
        <w:t xml:space="preserve">that Resolution 182 (Guadalajara, 2010) calls upon the ITU to continue to promote </w:t>
      </w:r>
      <w:r w:rsidRPr="00D76956">
        <w:lastRenderedPageBreak/>
        <w:t xml:space="preserve">awareness of the environmental issues surrounding ICT equipment and encouraging energy efficiency in the design and manufacture of such equipment to promote a clean and safe environment; </w:t>
      </w:r>
    </w:p>
    <w:p w:rsidR="004B5D18" w:rsidRPr="00D76956" w:rsidRDefault="004B5D18" w:rsidP="004B5D18">
      <w:pPr>
        <w:widowControl w:val="0"/>
        <w:numPr>
          <w:ilvl w:val="0"/>
          <w:numId w:val="3"/>
          <w:numberingChange w:id="70" w:author="channel" w:date="2013-05-16T10:15:00Z" w:original="%1:9:4:)"/>
        </w:numPr>
        <w:spacing w:before="60"/>
        <w:jc w:val="both"/>
      </w:pPr>
      <w:r w:rsidRPr="00D76956">
        <w:t>that there has been significant sustainability related standards work completed by P</w:t>
      </w:r>
      <w:r>
        <w:t xml:space="preserve">articipating </w:t>
      </w:r>
      <w:r w:rsidRPr="00D76956">
        <w:t>S</w:t>
      </w:r>
      <w:r>
        <w:t xml:space="preserve">tandards </w:t>
      </w:r>
      <w:r w:rsidRPr="00D76956">
        <w:t>O</w:t>
      </w:r>
      <w:r>
        <w:t>rganizations (PSO</w:t>
      </w:r>
      <w:r w:rsidRPr="00D76956">
        <w:t>s</w:t>
      </w:r>
      <w:r>
        <w:t>)</w:t>
      </w:r>
      <w:r w:rsidRPr="00D76956">
        <w:t xml:space="preserve"> as reflected in the attached Reference list;</w:t>
      </w:r>
      <w:r>
        <w:rPr>
          <w:rStyle w:val="ab"/>
        </w:rPr>
        <w:commentReference w:id="71"/>
      </w:r>
    </w:p>
    <w:p w:rsidR="004B5D18" w:rsidRPr="00D76956" w:rsidRDefault="004B5D18" w:rsidP="004B5D18">
      <w:pPr>
        <w:widowControl w:val="0"/>
        <w:numPr>
          <w:ilvl w:val="0"/>
          <w:numId w:val="3"/>
          <w:numberingChange w:id="72" w:author="channel" w:date="2013-05-16T10:15:00Z" w:original="%1:10:4:)"/>
        </w:numPr>
        <w:spacing w:before="60"/>
        <w:jc w:val="both"/>
      </w:pPr>
      <w:r w:rsidRPr="00D76956">
        <w:t>that there are ongoing standardization activities in the PSOs addressing the standardization aspects of ICT and the Environment;</w:t>
      </w:r>
    </w:p>
    <w:p w:rsidR="004B5D18" w:rsidRPr="00D76956" w:rsidRDefault="004B5D18" w:rsidP="004B5D18">
      <w:pPr>
        <w:widowControl w:val="0"/>
        <w:numPr>
          <w:ilvl w:val="0"/>
          <w:numId w:val="3"/>
          <w:numberingChange w:id="73" w:author="channel" w:date="2013-05-16T10:15:00Z" w:original="%1:11:4:)"/>
        </w:numPr>
        <w:spacing w:before="60"/>
        <w:jc w:val="both"/>
      </w:pPr>
      <w:r w:rsidRPr="00D76956">
        <w:t xml:space="preserve">that the need for continuing studies on the impact of ICT and the environment, the safe disposal and recycling of discarded ICT equipment and environmentally sound management of e-waste were highlighted in </w:t>
      </w:r>
      <w:del w:id="74" w:author="channel" w:date="2013-05-16T10:15:00Z">
        <w:r w:rsidR="00E21879" w:rsidRPr="00D76956">
          <w:delText>Council Resolution 1307 (Geneva, 2009) and Resolution [COM3/6] (Hyderabad, 2010) of the World Telecommunication Development Conference;</w:delText>
        </w:r>
      </w:del>
      <w:ins w:id="75" w:author="channel" w:date="2013-05-16T10:15:00Z">
        <w:r w:rsidRPr="00183440">
          <w:t>Resolution</w:t>
        </w:r>
        <w:r w:rsidRPr="00183440">
          <w:rPr>
            <w:rFonts w:hint="eastAsia"/>
          </w:rPr>
          <w:t xml:space="preserve"> 79 (Dubai, 2012)</w:t>
        </w:r>
        <w:r w:rsidRPr="00D76956">
          <w:t>;</w:t>
        </w:r>
      </w:ins>
    </w:p>
    <w:p w:rsidR="004B5D18" w:rsidRPr="00D76956" w:rsidRDefault="004B5D18" w:rsidP="004B5D18">
      <w:pPr>
        <w:numPr>
          <w:ilvl w:val="0"/>
          <w:numId w:val="3"/>
          <w:numberingChange w:id="76" w:author="channel" w:date="2013-05-16T10:15:00Z" w:original="%1:12:4:)"/>
        </w:numPr>
        <w:spacing w:before="60"/>
        <w:jc w:val="both"/>
      </w:pPr>
      <w:proofErr w:type="gramStart"/>
      <w:r w:rsidRPr="00D76956">
        <w:t>that</w:t>
      </w:r>
      <w:proofErr w:type="gramEnd"/>
      <w:r w:rsidRPr="00D76956">
        <w:t xml:space="preserve"> Universal Power Adapter standardization to reduce the electronic wastes caused by the inability to reuse a power adapter has been undertaken by ITU-T Study Group 5 on Recommendation L.1000 (</w:t>
      </w:r>
      <w:proofErr w:type="spellStart"/>
      <w:r w:rsidRPr="00D76956">
        <w:t>L.adaptor</w:t>
      </w:r>
      <w:proofErr w:type="spellEnd"/>
      <w:r w:rsidRPr="00D76956">
        <w:t>): “Universal power adapter and charger solution for mobile terminals and other hand-held ICT devices”, by IEC on Micro USB battery charger interface and also by IEEE Standards Association. In addition, PSOs are also active in this area;</w:t>
      </w:r>
    </w:p>
    <w:p w:rsidR="004B5D18" w:rsidRPr="00D76956" w:rsidRDefault="004B5D18" w:rsidP="004B5D18">
      <w:pPr>
        <w:numPr>
          <w:ilvl w:val="0"/>
          <w:numId w:val="3"/>
          <w:numberingChange w:id="77" w:author="channel" w:date="2013-05-16T10:15:00Z" w:original="%1:13:4:)"/>
        </w:numPr>
        <w:spacing w:before="60"/>
        <w:jc w:val="both"/>
      </w:pPr>
      <w:r w:rsidRPr="00D76956">
        <w:t>that power feeding systems using High Voltage Alternating and Direct Current (HVAC and HVDC) could result in a high system effectiveness, and could lower energy consumption;</w:t>
      </w:r>
    </w:p>
    <w:p w:rsidR="004B5D18" w:rsidRPr="00D76956" w:rsidRDefault="004B5D18" w:rsidP="004B5D18">
      <w:pPr>
        <w:numPr>
          <w:ilvl w:val="0"/>
          <w:numId w:val="3"/>
          <w:numberingChange w:id="78" w:author="channel" w:date="2013-05-16T10:15:00Z" w:original="%1:14:4:)"/>
        </w:numPr>
        <w:spacing w:before="60"/>
        <w:jc w:val="both"/>
      </w:pPr>
      <w:r w:rsidRPr="00D76956">
        <w:t>that the standardization of Smart Grid and Cloud Computing, which are expected to contribute to reducing energy consumption, is making progress in the PSOs/</w:t>
      </w:r>
      <w:proofErr w:type="spellStart"/>
      <w:r w:rsidRPr="00D76956">
        <w:t>Fora</w:t>
      </w:r>
      <w:proofErr w:type="spellEnd"/>
      <w:r w:rsidRPr="00D76956">
        <w:t xml:space="preserve"> as well as the ITU-T;</w:t>
      </w:r>
    </w:p>
    <w:p w:rsidR="004B5D18" w:rsidRPr="00D76956" w:rsidRDefault="004B5D18" w:rsidP="004B5D18">
      <w:pPr>
        <w:numPr>
          <w:ilvl w:val="0"/>
          <w:numId w:val="3"/>
          <w:numberingChange w:id="79" w:author="channel" w:date="2013-05-16T10:15:00Z" w:original="%1:15:4:)"/>
        </w:numPr>
        <w:spacing w:before="60"/>
        <w:jc w:val="both"/>
      </w:pPr>
      <w:r w:rsidRPr="00D76956">
        <w:t xml:space="preserve">that the use of ICTs can be a key component of energy-efficient standardization work methods could include the reduction of emissions through paperless meetings, virtual conferencing and </w:t>
      </w:r>
      <w:proofErr w:type="spellStart"/>
      <w:r w:rsidRPr="00D76956">
        <w:t>tele</w:t>
      </w:r>
      <w:proofErr w:type="spellEnd"/>
      <w:r w:rsidRPr="00D76956">
        <w:t>-working, which in turn would be beneficial in terms of reducing the need to travel;</w:t>
      </w:r>
    </w:p>
    <w:p w:rsidR="004B5D18" w:rsidRPr="00415180" w:rsidRDefault="004B5D18" w:rsidP="004B5D18">
      <w:pPr>
        <w:numPr>
          <w:ilvl w:val="0"/>
          <w:numId w:val="3"/>
          <w:numberingChange w:id="80" w:author="channel" w:date="2013-05-16T10:15:00Z" w:original="%1:16:4:)"/>
        </w:numPr>
        <w:spacing w:before="60"/>
        <w:jc w:val="both"/>
      </w:pPr>
      <w:r w:rsidRPr="00D76956">
        <w:t>that ICTs can assist in mitigating climate change including through the reduction of GHG emissions in other industry sectors, the introduction and development of energy efficient devices, applications and networks, as well as their environmentally sound disposal;</w:t>
      </w:r>
    </w:p>
    <w:p w:rsidR="004B5D18" w:rsidRPr="00415180" w:rsidRDefault="004B5D18" w:rsidP="004B5D18">
      <w:pPr>
        <w:numPr>
          <w:ilvl w:val="0"/>
          <w:numId w:val="3"/>
        </w:numPr>
        <w:spacing w:before="60"/>
        <w:jc w:val="both"/>
        <w:rPr>
          <w:ins w:id="81" w:author="channel" w:date="2013-05-16T10:15:00Z"/>
        </w:rPr>
      </w:pPr>
      <w:commentRangeStart w:id="82"/>
      <w:ins w:id="83" w:author="channel" w:date="2013-05-16T10:15:00Z">
        <w:r w:rsidRPr="00415180">
          <w:rPr>
            <w:rFonts w:hint="eastAsia"/>
          </w:rPr>
          <w:t xml:space="preserve">that </w:t>
        </w:r>
        <w:del w:id="84" w:author="LIM HS" w:date="2013-05-16T11:06:00Z">
          <w:r w:rsidRPr="00415180" w:rsidDel="00EB6DB8">
            <w:rPr>
              <w:rFonts w:hint="eastAsia"/>
            </w:rPr>
            <w:delText xml:space="preserve">ITU-T </w:delText>
          </w:r>
          <w:r w:rsidDel="00EB6DB8">
            <w:delText>and PSOs</w:delText>
          </w:r>
        </w:del>
      </w:ins>
      <w:ins w:id="85" w:author="LIM HS" w:date="2013-05-16T11:06:00Z">
        <w:r w:rsidR="00EB6DB8">
          <w:rPr>
            <w:rFonts w:eastAsia="맑은 고딕" w:hint="eastAsia"/>
            <w:lang w:eastAsia="ko-KR"/>
          </w:rPr>
          <w:t>GSC Members</w:t>
        </w:r>
      </w:ins>
      <w:ins w:id="86" w:author="channel" w:date="2013-05-16T10:15:00Z">
        <w:r>
          <w:t xml:space="preserve"> are leading several different initiatives on</w:t>
        </w:r>
        <w:r w:rsidRPr="00415180">
          <w:rPr>
            <w:rFonts w:hint="eastAsia"/>
          </w:rPr>
          <w:t xml:space="preserve"> Smart Cities </w:t>
        </w:r>
        <w:commentRangeEnd w:id="82"/>
        <w:r>
          <w:rPr>
            <w:rStyle w:val="ab"/>
          </w:rPr>
          <w:commentReference w:id="82"/>
        </w:r>
        <w:r>
          <w:t>that</w:t>
        </w:r>
        <w:r w:rsidRPr="00415180">
          <w:rPr>
            <w:rFonts w:hint="eastAsia"/>
          </w:rPr>
          <w:t xml:space="preserve"> </w:t>
        </w:r>
        <w:r>
          <w:t>analyze ICT solutions and projects that promote environmental sustainability in cities and to identify best practices which could facilitate the implementation of such solutions</w:t>
        </w:r>
      </w:ins>
    </w:p>
    <w:p w:rsidR="004B5D18" w:rsidRPr="00D76956" w:rsidRDefault="004B5D18" w:rsidP="004B5D18">
      <w:pPr>
        <w:numPr>
          <w:ilvl w:val="0"/>
          <w:numId w:val="3"/>
          <w:numberingChange w:id="87" w:author="channel" w:date="2013-05-16T10:15:00Z" w:original="%1:17:4:)"/>
        </w:numPr>
        <w:spacing w:before="60"/>
        <w:jc w:val="both"/>
      </w:pPr>
      <w:r w:rsidRPr="00D76956">
        <w:t>that the ICT sector contributes in the range of 2-4% to the production of global CO2 emissions, and that the ICT sector has taken clear steps with ICT specific Life-Cycle Assessment (LCA) standards in order to provide basis for assessing its own emissions;</w:t>
      </w:r>
    </w:p>
    <w:p w:rsidR="004B5D18" w:rsidRPr="00D76956" w:rsidRDefault="004B5D18" w:rsidP="004B5D18">
      <w:pPr>
        <w:numPr>
          <w:ilvl w:val="0"/>
          <w:numId w:val="3"/>
          <w:numberingChange w:id="88" w:author="channel" w:date="2013-05-16T10:15:00Z" w:original="%1:18:4:)"/>
        </w:numPr>
        <w:spacing w:before="60"/>
        <w:jc w:val="both"/>
      </w:pPr>
      <w:r w:rsidRPr="00D76956">
        <w:t xml:space="preserve">that standardization of the methodologies for the analysis, evaluation and quantification of the GHG reductions that may be achieved through the use of ICTs are important, and </w:t>
      </w:r>
      <w:r w:rsidRPr="00D76956">
        <w:lastRenderedPageBreak/>
        <w:t>note the recent progress with the ITU-T Recommendation</w:t>
      </w:r>
      <w:r w:rsidRPr="00415180">
        <w:rPr>
          <w:rFonts w:hint="eastAsia"/>
        </w:rPr>
        <w:t xml:space="preserve"> L.</w:t>
      </w:r>
      <w:ins w:id="89" w:author="channel" w:date="2013-05-16T10:15:00Z">
        <w:r w:rsidRPr="00415180">
          <w:rPr>
            <w:rFonts w:hint="eastAsia"/>
          </w:rPr>
          <w:t xml:space="preserve">1430 on </w:t>
        </w:r>
        <w:r>
          <w:rPr>
            <w:i/>
            <w:iCs/>
          </w:rPr>
          <w:t xml:space="preserve">Methodology for energy consumption and greenhouse gas emissions impact assessment of Information and Communication Technologies (ICT) in </w:t>
        </w:r>
        <w:r w:rsidRPr="00415180">
          <w:rPr>
            <w:rFonts w:hint="eastAsia"/>
            <w:i/>
            <w:iCs/>
          </w:rPr>
          <w:t>project</w:t>
        </w:r>
        <w:r>
          <w:rPr>
            <w:i/>
            <w:iCs/>
          </w:rPr>
          <w:t>s</w:t>
        </w:r>
        <w:r w:rsidRPr="006305B6">
          <w:rPr>
            <w:rFonts w:hint="eastAsia"/>
            <w:i/>
            <w:iCs/>
          </w:rPr>
          <w:t>,</w:t>
        </w:r>
        <w:r w:rsidRPr="00D76956">
          <w:t xml:space="preserve"> </w:t>
        </w:r>
        <w:r>
          <w:t>L.</w:t>
        </w:r>
      </w:ins>
      <w:r>
        <w:t xml:space="preserve">1420 on </w:t>
      </w:r>
      <w:r>
        <w:rPr>
          <w:i/>
          <w:iCs/>
        </w:rPr>
        <w:t>Methodology for energy consumption and greenhouse gas emissions impact assessment of Information and Communication Technologies (ICT) in organizations</w:t>
      </w:r>
      <w:r>
        <w:t xml:space="preserve"> which standardizes </w:t>
      </w:r>
      <w:r w:rsidRPr="00C54AD7">
        <w:rPr>
          <w:rFonts w:eastAsia="맑은 고딕"/>
          <w:lang w:eastAsia="ko-KR"/>
        </w:rPr>
        <w:t xml:space="preserve">the requirements </w:t>
      </w:r>
      <w:r>
        <w:rPr>
          <w:rFonts w:eastAsia="맑은 고딕"/>
          <w:lang w:eastAsia="ko-KR"/>
        </w:rPr>
        <w:t xml:space="preserve">that </w:t>
      </w:r>
      <w:r w:rsidRPr="00C54AD7">
        <w:rPr>
          <w:rFonts w:eastAsia="맑은 고딕"/>
          <w:lang w:eastAsia="ko-KR"/>
        </w:rPr>
        <w:t xml:space="preserve">an organization </w:t>
      </w:r>
      <w:r>
        <w:rPr>
          <w:rFonts w:eastAsia="맑은 고딕"/>
          <w:lang w:eastAsia="ko-KR"/>
        </w:rPr>
        <w:t xml:space="preserve">should </w:t>
      </w:r>
      <w:r w:rsidRPr="00C54AD7">
        <w:rPr>
          <w:rFonts w:eastAsia="맑은 고딕"/>
          <w:lang w:eastAsia="ko-KR"/>
        </w:rPr>
        <w:t>comply with when assessing energy cons</w:t>
      </w:r>
      <w:r>
        <w:rPr>
          <w:rFonts w:eastAsia="맑은 고딕"/>
          <w:lang w:eastAsia="ko-KR"/>
        </w:rPr>
        <w:t>umption and greenhouse gas</w:t>
      </w:r>
      <w:r w:rsidRPr="00C54AD7">
        <w:rPr>
          <w:rFonts w:eastAsia="맑은 고딕"/>
          <w:lang w:eastAsia="ko-KR"/>
        </w:rPr>
        <w:t xml:space="preserve"> emissions</w:t>
      </w:r>
      <w:r>
        <w:rPr>
          <w:bCs/>
        </w:rPr>
        <w:t xml:space="preserve"> </w:t>
      </w:r>
      <w:r>
        <w:t xml:space="preserve">and ITU-T L.1410 on </w:t>
      </w:r>
      <w:r>
        <w:rPr>
          <w:i/>
          <w:iCs/>
        </w:rPr>
        <w:t>Methodology for environmental impacts of Information and Communication Technologies (ICT) goods, networks and services</w:t>
      </w:r>
      <w:r>
        <w:t xml:space="preserve"> which </w:t>
      </w:r>
      <w:r>
        <w:rPr>
          <w:lang w:val="en-GB"/>
        </w:rPr>
        <w:t>provides a standardised way to assess the direct environmental impact of ICT goods, networks and services, as well as their indirect impact on the greenhouse gas emissions of non-ICT industry sectors;</w:t>
      </w:r>
      <w:r>
        <w:rPr>
          <w:rFonts w:hint="eastAsia"/>
          <w:lang w:val="en-GB"/>
        </w:rPr>
        <w:t xml:space="preserve"> </w:t>
      </w:r>
      <w:r w:rsidRPr="00D76956">
        <w:t>and</w:t>
      </w:r>
      <w:r>
        <w:rPr>
          <w:rFonts w:hint="eastAsia"/>
        </w:rPr>
        <w:t xml:space="preserve"> also note</w:t>
      </w:r>
      <w:r w:rsidRPr="00D76956">
        <w:t xml:space="preserve"> the ETSI LCA Standard on LCA Goods, Networks and Services, which provide methodological guidance on assessment</w:t>
      </w:r>
      <w:del w:id="90" w:author="channel" w:date="2013-05-16T10:15:00Z">
        <w:r w:rsidR="00E21879" w:rsidRPr="00D76956">
          <w:delText>;</w:delText>
        </w:r>
      </w:del>
      <w:ins w:id="91" w:author="channel" w:date="2013-05-16T10:15:00Z">
        <w:r w:rsidRPr="006305B6">
          <w:rPr>
            <w:rFonts w:hint="eastAsia"/>
          </w:rPr>
          <w:t xml:space="preserve"> and TTC downstream activity to create JT1410 to be </w:t>
        </w:r>
        <w:r w:rsidRPr="006305B6">
          <w:t>published</w:t>
        </w:r>
        <w:r w:rsidRPr="006305B6">
          <w:rPr>
            <w:rFonts w:hint="eastAsia"/>
          </w:rPr>
          <w:t xml:space="preserve"> in May 2013.</w:t>
        </w:r>
        <w:r w:rsidRPr="00D76956">
          <w:t>;</w:t>
        </w:r>
      </w:ins>
    </w:p>
    <w:p w:rsidR="004B5D18" w:rsidRPr="00D76956" w:rsidRDefault="004B5D18" w:rsidP="004B5D18">
      <w:pPr>
        <w:numPr>
          <w:ilvl w:val="0"/>
          <w:numId w:val="3"/>
          <w:numberingChange w:id="92" w:author="channel" w:date="2013-05-16T10:15:00Z" w:original="%1:19:4:)"/>
        </w:numPr>
        <w:spacing w:before="60"/>
        <w:jc w:val="both"/>
      </w:pPr>
      <w:r w:rsidRPr="00D76956">
        <w:t>that active standardization work in ITU (both in T and R Sectors) and PSOs include studies on a host of solutions to include RFID and electronic sensors, which can help reduce consumption of energies by, for example, switching on lights only when necessary, or by adjusting heating requirements in buildings, and enabling retailers to reduce the need for warehousing or outlets which consume energy and materials;</w:t>
      </w:r>
    </w:p>
    <w:p w:rsidR="004B5D18" w:rsidRPr="00D76956" w:rsidRDefault="004B5D18" w:rsidP="004B5D18">
      <w:pPr>
        <w:numPr>
          <w:ilvl w:val="0"/>
          <w:numId w:val="3"/>
          <w:numberingChange w:id="93" w:author="channel" w:date="2013-05-16T10:15:00Z" w:original="%1:20:4:)"/>
        </w:numPr>
        <w:spacing w:before="60"/>
        <w:jc w:val="both"/>
      </w:pPr>
      <w:r w:rsidRPr="00D76956">
        <w:t>that ITU-R, playing a vital role in the global management of the radio-frequency spectrum, and the national regulators will provide the necessary radio-frequency spectrum for climate monitoring, disaster prediction, detection and relief;</w:t>
      </w:r>
    </w:p>
    <w:p w:rsidR="004B5D18" w:rsidRPr="00D76956" w:rsidRDefault="004B5D18" w:rsidP="004B5D18">
      <w:pPr>
        <w:numPr>
          <w:ilvl w:val="0"/>
          <w:numId w:val="3"/>
          <w:numberingChange w:id="94" w:author="channel" w:date="2013-05-16T10:15:00Z" w:original="%1:21:4:)"/>
        </w:numPr>
        <w:spacing w:before="60"/>
        <w:jc w:val="both"/>
      </w:pPr>
      <w:r w:rsidRPr="00D76956">
        <w:t>that ITU-R and PSOs are studying, not only on increasing service quality and the efficient use of the radio spectrum, but also on energy saving such as a reduction in the number of transmitters and of their transmitted power resulting from the transfer from analogue to digital techniques;</w:t>
      </w:r>
    </w:p>
    <w:p w:rsidR="004B5D18" w:rsidRPr="00D76956" w:rsidRDefault="004B5D18" w:rsidP="004B5D18">
      <w:pPr>
        <w:numPr>
          <w:ilvl w:val="0"/>
          <w:numId w:val="3"/>
          <w:numberingChange w:id="95" w:author="channel" w:date="2013-05-16T10:15:00Z" w:original="%1:22:4:)"/>
        </w:numPr>
        <w:spacing w:before="60"/>
        <w:jc w:val="both"/>
      </w:pPr>
      <w:r w:rsidRPr="00D76956">
        <w:t>that new digital television transmitters consume almost 1/10 the energy of existing analogue versions and require 1/4-1/6 of spectrum per TV program;</w:t>
      </w:r>
    </w:p>
    <w:p w:rsidR="004B5D18" w:rsidRPr="00D76956" w:rsidRDefault="004B5D18" w:rsidP="004B5D18">
      <w:pPr>
        <w:numPr>
          <w:ilvl w:val="0"/>
          <w:numId w:val="3"/>
          <w:numberingChange w:id="96" w:author="channel" w:date="2013-05-16T10:15:00Z" w:original="%1:23:4:)"/>
        </w:numPr>
        <w:spacing w:before="60"/>
        <w:jc w:val="both"/>
      </w:pPr>
      <w:r w:rsidRPr="00D76956">
        <w:t>that cooperative Intelligent Transport Systems (ITS) currently being standardized by PSOs provide an important tool to improve traffic management and traffic efficiency which will strongly contribute to reduced vehicle fuel consumption. ITS has therefore a high priority on the political environmental agenda;</w:t>
      </w:r>
    </w:p>
    <w:p w:rsidR="004B5D18" w:rsidRPr="00D76956" w:rsidRDefault="004B5D18" w:rsidP="004B5D18">
      <w:pPr>
        <w:numPr>
          <w:ilvl w:val="0"/>
          <w:numId w:val="3"/>
          <w:numberingChange w:id="97" w:author="channel" w:date="2013-05-16T10:15:00Z" w:original="%1:24:4:)"/>
        </w:numPr>
        <w:spacing w:before="60"/>
        <w:jc w:val="both"/>
      </w:pPr>
      <w:r w:rsidRPr="00D76956">
        <w:t>that the ITU-T APSC TELEMOV provide global forums for the PSOs and others to discuss ITS standards issues;</w:t>
      </w:r>
    </w:p>
    <w:p w:rsidR="004B5D18" w:rsidRPr="00D76956" w:rsidRDefault="004B5D18" w:rsidP="004B5D18">
      <w:pPr>
        <w:numPr>
          <w:ilvl w:val="0"/>
          <w:numId w:val="3"/>
          <w:numberingChange w:id="98" w:author="channel" w:date="2013-05-16T10:15:00Z" w:original="%1:25:4:)"/>
        </w:numPr>
        <w:spacing w:before="60"/>
        <w:jc w:val="both"/>
      </w:pPr>
      <w:r w:rsidRPr="00D76956">
        <w:t>that the implementation of Next Generation Networks (NGN) may result in significant energy savings;</w:t>
      </w:r>
    </w:p>
    <w:p w:rsidR="004B5D18" w:rsidRPr="00D76956" w:rsidRDefault="004B5D18" w:rsidP="004B5D18">
      <w:pPr>
        <w:numPr>
          <w:ilvl w:val="0"/>
          <w:numId w:val="3"/>
          <w:numberingChange w:id="99" w:author="channel" w:date="2013-05-16T10:15:00Z" w:original="%1:26:4:)"/>
        </w:numPr>
        <w:spacing w:before="60"/>
        <w:jc w:val="both"/>
      </w:pPr>
      <w:r w:rsidRPr="00D76956">
        <w:t>that enhanced collaboration and cooperation is encouraged on existing and planned “Green” initiatives and activities being undertaken by the PSOs, including ATIS, ETSI, TIA, and others;</w:t>
      </w:r>
    </w:p>
    <w:p w:rsidR="004B5D18" w:rsidRPr="00D76956" w:rsidRDefault="00E21879" w:rsidP="004B5D18">
      <w:pPr>
        <w:numPr>
          <w:ilvl w:val="0"/>
          <w:numId w:val="3"/>
          <w:numberingChange w:id="100" w:author="channel" w:date="2013-05-16T10:15:00Z" w:original="%1:27:4:)"/>
        </w:numPr>
        <w:spacing w:before="60"/>
        <w:jc w:val="both"/>
      </w:pPr>
      <w:del w:id="101" w:author="channel" w:date="2013-05-16T10:15:00Z">
        <w:r w:rsidRPr="00D76956">
          <w:delText>that the</w:delText>
        </w:r>
      </w:del>
      <w:ins w:id="102" w:author="channel" w:date="2013-05-16T10:15:00Z">
        <w:r w:rsidR="004B5D18" w:rsidRPr="00D76956">
          <w:t>that the World Resources Institute (WRI) and the World Business Council for Sustainable Development (WBCSD)</w:t>
        </w:r>
        <w:r w:rsidR="004B5D18" w:rsidRPr="00415180">
          <w:rPr>
            <w:rFonts w:hint="eastAsia"/>
          </w:rPr>
          <w:t xml:space="preserve"> establishes</w:t>
        </w:r>
      </w:ins>
      <w:r w:rsidR="004B5D18" w:rsidRPr="00415180">
        <w:rPr>
          <w:rFonts w:hint="eastAsia"/>
        </w:rPr>
        <w:t xml:space="preserve"> </w:t>
      </w:r>
      <w:r w:rsidR="004B5D18" w:rsidRPr="00D76956">
        <w:t xml:space="preserve">standardization of GHG Protocol Initiative Scope 3, which provides requirements and guidance for companies and other organizations to prepare and publicly report a GHG emissions inventory that includes </w:t>
      </w:r>
      <w:r w:rsidR="004B5D18" w:rsidRPr="00D76956">
        <w:lastRenderedPageBreak/>
        <w:t>indirect emissions resulting from value chain activities</w:t>
      </w:r>
      <w:del w:id="103" w:author="channel" w:date="2013-05-16T10:15:00Z">
        <w:r w:rsidRPr="00D76956">
          <w:delText>, has started in the World Resources Institute (WRI) and the World Business Council for Sustainable Development (WBCSD);</w:delText>
        </w:r>
      </w:del>
      <w:ins w:id="104" w:author="channel" w:date="2013-05-16T10:15:00Z">
        <w:r w:rsidR="004B5D18" w:rsidRPr="00D76956">
          <w:t>;</w:t>
        </w:r>
      </w:ins>
    </w:p>
    <w:p w:rsidR="004B5D18" w:rsidRPr="00D76956" w:rsidRDefault="004B5D18" w:rsidP="004B5D18">
      <w:pPr>
        <w:numPr>
          <w:ilvl w:val="0"/>
          <w:numId w:val="3"/>
          <w:numberingChange w:id="105" w:author="channel" w:date="2013-05-16T10:15:00Z" w:original="%1:28:4:)"/>
        </w:numPr>
        <w:spacing w:before="60"/>
        <w:jc w:val="both"/>
      </w:pPr>
      <w:r w:rsidRPr="00D76956">
        <w:t xml:space="preserve">that International </w:t>
      </w:r>
      <w:proofErr w:type="spellStart"/>
      <w:r w:rsidRPr="00D76956">
        <w:t>Electrotechnical</w:t>
      </w:r>
      <w:proofErr w:type="spellEnd"/>
      <w:r w:rsidRPr="00D76956">
        <w:t xml:space="preserve"> Commission (IEC) TC</w:t>
      </w:r>
      <w:r>
        <w:t xml:space="preserve"> </w:t>
      </w:r>
      <w:r w:rsidRPr="00D76956">
        <w:t>111 is aiming for standardization of quantification methodology of GHG emissions for electrical and electronic products and systems in 2012;</w:t>
      </w:r>
      <w:r>
        <w:t xml:space="preserve"> and</w:t>
      </w:r>
    </w:p>
    <w:p w:rsidR="004B5D18" w:rsidRPr="00D76956" w:rsidRDefault="004B5D18" w:rsidP="004B5D18">
      <w:pPr>
        <w:numPr>
          <w:ilvl w:val="0"/>
          <w:numId w:val="3"/>
          <w:numberingChange w:id="106" w:author="channel" w:date="2013-05-16T10:15:00Z" w:original="%1:29:4:)"/>
        </w:numPr>
        <w:spacing w:before="60"/>
        <w:jc w:val="both"/>
      </w:pPr>
      <w:proofErr w:type="gramStart"/>
      <w:r w:rsidRPr="00D76956">
        <w:t>that</w:t>
      </w:r>
      <w:proofErr w:type="gramEnd"/>
      <w:r w:rsidRPr="00D76956">
        <w:t xml:space="preserve"> International Organization for Standardization (ISO) TC 207 is aiming for standardization of ISO 14067: Carbon footprint (CFP) of products</w:t>
      </w:r>
      <w:r>
        <w:t xml:space="preserve"> </w:t>
      </w:r>
      <w:r w:rsidRPr="00D76956">
        <w:t>--</w:t>
      </w:r>
      <w:r>
        <w:t xml:space="preserve"> </w:t>
      </w:r>
      <w:r w:rsidRPr="00D76956">
        <w:t>Requirements and guidelines for q</w:t>
      </w:r>
      <w:r>
        <w:t>uantification and communication.</w:t>
      </w:r>
    </w:p>
    <w:p w:rsidR="004B5D18" w:rsidRPr="00D76956" w:rsidRDefault="004B5D18" w:rsidP="004B5D18">
      <w:pPr>
        <w:spacing w:before="240"/>
      </w:pPr>
      <w:r w:rsidRPr="00D76956">
        <w:rPr>
          <w:b/>
        </w:rPr>
        <w:t>Resolves:</w:t>
      </w:r>
      <w:r w:rsidRPr="00D76956">
        <w:t xml:space="preserve"> </w:t>
      </w:r>
    </w:p>
    <w:p w:rsidR="004B5D18" w:rsidRPr="00D76956" w:rsidRDefault="004B5D18" w:rsidP="004B5D18">
      <w:pPr>
        <w:numPr>
          <w:ilvl w:val="0"/>
          <w:numId w:val="4"/>
        </w:numPr>
        <w:spacing w:before="60"/>
        <w:jc w:val="both"/>
      </w:pPr>
      <w:r w:rsidRPr="00D76956">
        <w:t>to encourage ongoing cooperation and collaboration among national, regional and international activities that relate to standardization in the field of ICT and the Environment, including issues relating to energy consumption and measures to enhance efficiency, recycling, as well as climate change;</w:t>
      </w:r>
    </w:p>
    <w:p w:rsidR="004B5D18" w:rsidRDefault="004B5D18" w:rsidP="004B5D18">
      <w:pPr>
        <w:numPr>
          <w:ilvl w:val="0"/>
          <w:numId w:val="4"/>
        </w:numPr>
        <w:spacing w:before="60"/>
        <w:jc w:val="both"/>
      </w:pPr>
      <w:r w:rsidRPr="00D76956">
        <w:t>to support “ICT and the Environment” as a High Interest Subject of GSC;</w:t>
      </w:r>
    </w:p>
    <w:p w:rsidR="004B5D18" w:rsidRPr="00D76956" w:rsidRDefault="004B5D18" w:rsidP="004B5D18">
      <w:pPr>
        <w:widowControl w:val="0"/>
        <w:numPr>
          <w:ilvl w:val="0"/>
          <w:numId w:val="4"/>
        </w:numPr>
        <w:spacing w:before="60"/>
        <w:jc w:val="both"/>
        <w:rPr>
          <w:ins w:id="107" w:author="channel" w:date="2013-05-16T10:15:00Z"/>
        </w:rPr>
      </w:pPr>
      <w:ins w:id="108" w:author="channel" w:date="2013-05-16T10:15:00Z">
        <w:r w:rsidRPr="00502600">
          <w:t xml:space="preserve">to </w:t>
        </w:r>
        <w:r>
          <w:t xml:space="preserve">continue to </w:t>
        </w:r>
        <w:r w:rsidRPr="00502600">
          <w:t>provide general support in the efforts related to the development of</w:t>
        </w:r>
        <w:del w:id="109" w:author="LIM HS" w:date="2013-05-16T11:08:00Z">
          <w:r w:rsidRPr="00502600" w:rsidDel="00EB6DB8">
            <w:delText xml:space="preserve"> an</w:delText>
          </w:r>
        </w:del>
        <w:r w:rsidRPr="00502600">
          <w:t xml:space="preserve"> ICT standard</w:t>
        </w:r>
      </w:ins>
      <w:ins w:id="110" w:author="LIM HS" w:date="2013-05-16T11:08:00Z">
        <w:r w:rsidR="00EB6DB8">
          <w:rPr>
            <w:rFonts w:eastAsia="맑은 고딕" w:hint="eastAsia"/>
            <w:lang w:eastAsia="ko-KR"/>
          </w:rPr>
          <w:t>s</w:t>
        </w:r>
      </w:ins>
      <w:ins w:id="111" w:author="channel" w:date="2013-05-16T10:15:00Z">
        <w:r w:rsidRPr="00502600">
          <w:t xml:space="preserve"> for </w:t>
        </w:r>
        <w:commentRangeStart w:id="112"/>
        <w:r w:rsidRPr="00502600">
          <w:t>sustainability</w:t>
        </w:r>
        <w:commentRangeEnd w:id="112"/>
        <w:r>
          <w:rPr>
            <w:rStyle w:val="ab"/>
          </w:rPr>
          <w:commentReference w:id="112"/>
        </w:r>
      </w:ins>
    </w:p>
    <w:p w:rsidR="004B5D18" w:rsidRPr="00D76956" w:rsidRDefault="004B5D18" w:rsidP="004B5D18">
      <w:pPr>
        <w:numPr>
          <w:ilvl w:val="0"/>
          <w:numId w:val="4"/>
        </w:numPr>
        <w:spacing w:before="60"/>
        <w:jc w:val="both"/>
      </w:pPr>
      <w:r w:rsidRPr="00D76956">
        <w:t>to encourage PSOs and ITU-T to share their views and experiences with all groups dealing with ICTs and the environment;</w:t>
      </w:r>
      <w:r>
        <w:t xml:space="preserve"> and</w:t>
      </w:r>
    </w:p>
    <w:p w:rsidR="004B5D18" w:rsidRPr="00D76956" w:rsidRDefault="004B5D18" w:rsidP="004B5D18">
      <w:pPr>
        <w:numPr>
          <w:ilvl w:val="0"/>
          <w:numId w:val="4"/>
        </w:numPr>
        <w:spacing w:before="60"/>
        <w:jc w:val="both"/>
      </w:pPr>
      <w:r w:rsidRPr="00D76956">
        <w:t>to bring a spirit of collaboration and mutual support to the development of ICTs by taking the environme</w:t>
      </w:r>
      <w:r>
        <w:t>ntal aspects into consideration,</w:t>
      </w:r>
      <w:r w:rsidRPr="00D76956">
        <w:t xml:space="preserve"> and in particular addressing:</w:t>
      </w:r>
    </w:p>
    <w:p w:rsidR="004B5D18" w:rsidRPr="00D76956" w:rsidRDefault="004B5D18" w:rsidP="004B5D18">
      <w:pPr>
        <w:tabs>
          <w:tab w:val="left" w:pos="960"/>
        </w:tabs>
        <w:spacing w:before="60"/>
        <w:ind w:leftChars="300" w:left="958" w:hangingChars="99" w:hanging="238"/>
      </w:pPr>
      <w:r w:rsidRPr="00D76956">
        <w:t xml:space="preserve">- </w:t>
      </w:r>
      <w:r>
        <w:tab/>
      </w:r>
      <w:proofErr w:type="gramStart"/>
      <w:r w:rsidRPr="00D76956">
        <w:t>awareness</w:t>
      </w:r>
      <w:proofErr w:type="gramEnd"/>
      <w:r w:rsidRPr="00D76956">
        <w:t xml:space="preserve"> of the changing environment, impacts of ICTs and the need for sustainable solutions,</w:t>
      </w:r>
    </w:p>
    <w:p w:rsidR="004B5D18" w:rsidRPr="00D76956" w:rsidRDefault="004B5D18" w:rsidP="004B5D18">
      <w:pPr>
        <w:tabs>
          <w:tab w:val="left" w:pos="960"/>
        </w:tabs>
        <w:spacing w:before="60"/>
        <w:ind w:leftChars="300" w:left="958" w:hangingChars="99" w:hanging="238"/>
      </w:pPr>
      <w:r w:rsidRPr="00D76956">
        <w:t>-</w:t>
      </w:r>
      <w:r>
        <w:tab/>
      </w:r>
      <w:proofErr w:type="gramStart"/>
      <w:r w:rsidRPr="00D76956">
        <w:t>energy-</w:t>
      </w:r>
      <w:proofErr w:type="gramEnd"/>
      <w:r w:rsidRPr="00D76956">
        <w:t>saving definitions, reference models, gap analysis, measurement methods, quantification methods, and requirements in a harmonized way,</w:t>
      </w:r>
    </w:p>
    <w:p w:rsidR="004B5D18" w:rsidRDefault="004B5D18" w:rsidP="004B5D18">
      <w:pPr>
        <w:tabs>
          <w:tab w:val="left" w:pos="960"/>
        </w:tabs>
        <w:spacing w:before="60"/>
        <w:ind w:leftChars="300" w:left="958" w:hangingChars="99" w:hanging="238"/>
      </w:pPr>
      <w:r>
        <w:t>-</w:t>
      </w:r>
      <w:r>
        <w:tab/>
      </w:r>
      <w:proofErr w:type="gramStart"/>
      <w:r w:rsidRPr="00D76956">
        <w:t>development</w:t>
      </w:r>
      <w:proofErr w:type="gramEnd"/>
      <w:r w:rsidRPr="00D76956">
        <w:t xml:space="preserve"> of ICT standardization that can have a positive impact on the environment,</w:t>
      </w:r>
    </w:p>
    <w:p w:rsidR="004B5D18" w:rsidRPr="00D76956" w:rsidRDefault="004B5D18" w:rsidP="004B5D18">
      <w:pPr>
        <w:tabs>
          <w:tab w:val="left" w:pos="960"/>
        </w:tabs>
        <w:spacing w:before="60"/>
        <w:ind w:leftChars="300" w:left="958" w:hangingChars="99" w:hanging="238"/>
      </w:pPr>
      <w:r>
        <w:t>-</w:t>
      </w:r>
      <w:r>
        <w:tab/>
      </w:r>
      <w:proofErr w:type="gramStart"/>
      <w:r w:rsidRPr="00D76956">
        <w:t>electronic</w:t>
      </w:r>
      <w:proofErr w:type="gramEnd"/>
      <w:r w:rsidRPr="00D76956">
        <w:t xml:space="preserve"> working methods and its tools,</w:t>
      </w:r>
    </w:p>
    <w:p w:rsidR="004B5D18" w:rsidRPr="00D76956" w:rsidRDefault="004B5D18" w:rsidP="004B5D18">
      <w:pPr>
        <w:tabs>
          <w:tab w:val="left" w:pos="960"/>
        </w:tabs>
        <w:spacing w:before="60"/>
        <w:ind w:leftChars="300" w:left="958" w:hangingChars="99" w:hanging="238"/>
      </w:pPr>
      <w:r>
        <w:t>-</w:t>
      </w:r>
      <w:r>
        <w:tab/>
      </w:r>
      <w:r w:rsidRPr="00D76956">
        <w:t>use of ICTs (e.g. USN, RFIDs etc.) for monitoring and measuring climate change,</w:t>
      </w:r>
      <w:r>
        <w:t xml:space="preserve"> and</w:t>
      </w:r>
    </w:p>
    <w:p w:rsidR="004B5D18" w:rsidRPr="00D76956" w:rsidRDefault="004B5D18" w:rsidP="004B5D18">
      <w:pPr>
        <w:widowControl w:val="0"/>
        <w:tabs>
          <w:tab w:val="left" w:pos="960"/>
        </w:tabs>
        <w:spacing w:before="60"/>
        <w:ind w:leftChars="300" w:left="958" w:hangingChars="99" w:hanging="238"/>
      </w:pPr>
      <w:r w:rsidRPr="00D76956">
        <w:t xml:space="preserve">- </w:t>
      </w:r>
      <w:r>
        <w:tab/>
      </w:r>
      <w:proofErr w:type="gramStart"/>
      <w:r w:rsidRPr="00D76956">
        <w:t>the</w:t>
      </w:r>
      <w:proofErr w:type="gramEnd"/>
      <w:r w:rsidRPr="00D76956">
        <w:t xml:space="preserve"> study </w:t>
      </w:r>
      <w:r w:rsidRPr="00AC7FD5">
        <w:t>of</w:t>
      </w:r>
      <w:r w:rsidRPr="00AC7FD5">
        <w:rPr>
          <w:rFonts w:hint="eastAsia"/>
          <w:lang w:eastAsia="ko-KR"/>
        </w:rPr>
        <w:t xml:space="preserve"> </w:t>
      </w:r>
      <w:ins w:id="113" w:author="channel" w:date="2013-05-16T10:15:00Z">
        <w:r w:rsidRPr="00AC7FD5">
          <w:rPr>
            <w:rFonts w:hint="eastAsia"/>
            <w:lang w:eastAsia="ko-KR"/>
          </w:rPr>
          <w:t>e-waste including</w:t>
        </w:r>
        <w:r w:rsidRPr="00AC7FD5">
          <w:t xml:space="preserve"> </w:t>
        </w:r>
      </w:ins>
      <w:r w:rsidRPr="00AC7FD5">
        <w:t>e</w:t>
      </w:r>
      <w:r w:rsidRPr="00D76956">
        <w:t>nvironmentally safe disposal and recycling of discarded ICT equipment.</w:t>
      </w:r>
    </w:p>
    <w:p w:rsidR="004B5D18" w:rsidRPr="00D76956" w:rsidRDefault="004B5D18" w:rsidP="004B5D18">
      <w:pPr>
        <w:widowControl w:val="0"/>
        <w:autoSpaceDE w:val="0"/>
        <w:autoSpaceDN w:val="0"/>
        <w:adjustRightInd w:val="0"/>
        <w:jc w:val="both"/>
        <w:rPr>
          <w:szCs w:val="21"/>
        </w:rPr>
      </w:pPr>
    </w:p>
    <w:p w:rsidR="004B5D18" w:rsidRPr="00D76956" w:rsidRDefault="004B5D18" w:rsidP="004B5D18">
      <w:pPr>
        <w:widowControl w:val="0"/>
        <w:autoSpaceDE w:val="0"/>
        <w:autoSpaceDN w:val="0"/>
        <w:adjustRightInd w:val="0"/>
        <w:ind w:left="180"/>
        <w:jc w:val="center"/>
      </w:pPr>
      <w:r w:rsidRPr="00D76956">
        <w:rPr>
          <w:rFonts w:eastAsia="Times New Roman"/>
          <w:szCs w:val="21"/>
        </w:rPr>
        <w:t>_______________</w:t>
      </w:r>
    </w:p>
    <w:p w:rsidR="004B5D18" w:rsidRPr="00D76956" w:rsidRDefault="004B5D18" w:rsidP="004B5D18"/>
    <w:p w:rsidR="004B5D18" w:rsidRPr="002B5111" w:rsidRDefault="004B5D18" w:rsidP="004B5D18">
      <w:pPr>
        <w:widowControl w:val="0"/>
        <w:jc w:val="both"/>
        <w:rPr>
          <w:b/>
        </w:rPr>
      </w:pPr>
      <w:r w:rsidRPr="00D76956">
        <w:br w:type="page"/>
      </w:r>
      <w:r w:rsidRPr="002B5111">
        <w:rPr>
          <w:b/>
        </w:rPr>
        <w:lastRenderedPageBreak/>
        <w:t>Attachment</w:t>
      </w:r>
      <w:r>
        <w:rPr>
          <w:b/>
        </w:rPr>
        <w:t xml:space="preserve"> A</w:t>
      </w:r>
    </w:p>
    <w:p w:rsidR="004B5D18" w:rsidRPr="00D76956" w:rsidRDefault="004B5D18" w:rsidP="004B5D18">
      <w:pPr>
        <w:spacing w:before="240"/>
      </w:pPr>
      <w:r w:rsidRPr="00D76956">
        <w:rPr>
          <w:b/>
        </w:rPr>
        <w:t>List of references</w:t>
      </w:r>
      <w:r>
        <w:rPr>
          <w:b/>
        </w:rPr>
        <w:t xml:space="preserve"> for RESOLUTION GSC-</w:t>
      </w:r>
      <w:del w:id="114" w:author="channel" w:date="2013-05-16T10:15:00Z">
        <w:r w:rsidR="002B5111">
          <w:rPr>
            <w:b/>
          </w:rPr>
          <w:delText>16</w:delText>
        </w:r>
      </w:del>
      <w:ins w:id="115" w:author="channel" w:date="2013-05-16T10:15:00Z">
        <w:r>
          <w:rPr>
            <w:b/>
          </w:rPr>
          <w:t>1</w:t>
        </w:r>
        <w:r>
          <w:rPr>
            <w:rFonts w:hint="eastAsia"/>
            <w:b/>
          </w:rPr>
          <w:t>7</w:t>
        </w:r>
      </w:ins>
      <w:r>
        <w:rPr>
          <w:b/>
        </w:rPr>
        <w:t>/08: (Plenary) ICT and the Environment</w:t>
      </w:r>
      <w:r w:rsidRPr="00D76956">
        <w:rPr>
          <w:b/>
        </w:rPr>
        <w:t xml:space="preserve"> </w:t>
      </w:r>
    </w:p>
    <w:p w:rsidR="004B5D18" w:rsidRPr="00D76956" w:rsidRDefault="004B5D18" w:rsidP="004B5D18">
      <w:pPr>
        <w:widowControl w:val="0"/>
        <w:autoSpaceDE w:val="0"/>
        <w:autoSpaceDN w:val="0"/>
        <w:adjustRightInd w:val="0"/>
      </w:pPr>
    </w:p>
    <w:p w:rsidR="004B5D18" w:rsidRPr="00D76956" w:rsidRDefault="004B5D18" w:rsidP="004B5D18">
      <w:pPr>
        <w:widowControl w:val="0"/>
        <w:autoSpaceDE w:val="0"/>
        <w:autoSpaceDN w:val="0"/>
        <w:adjustRightInd w:val="0"/>
        <w:jc w:val="both"/>
        <w:rPr>
          <w:b/>
        </w:rPr>
      </w:pPr>
      <w:r w:rsidRPr="00D76956">
        <w:rPr>
          <w:b/>
        </w:rPr>
        <w:t>ATIS</w:t>
      </w:r>
    </w:p>
    <w:p w:rsidR="004B5D18" w:rsidRPr="00D76956" w:rsidRDefault="004B5D18" w:rsidP="004B5D18">
      <w:pPr>
        <w:widowControl w:val="0"/>
        <w:autoSpaceDE w:val="0"/>
        <w:autoSpaceDN w:val="0"/>
        <w:adjustRightInd w:val="0"/>
        <w:jc w:val="both"/>
      </w:pPr>
    </w:p>
    <w:p w:rsidR="004B5D18" w:rsidRPr="00D76956" w:rsidRDefault="004B5D18" w:rsidP="004B5D18">
      <w:pPr>
        <w:widowControl w:val="0"/>
        <w:numPr>
          <w:ilvl w:val="0"/>
          <w:numId w:val="16"/>
        </w:numPr>
        <w:tabs>
          <w:tab w:val="clear" w:pos="720"/>
          <w:tab w:val="num" w:pos="480"/>
        </w:tabs>
        <w:autoSpaceDE w:val="0"/>
        <w:autoSpaceDN w:val="0"/>
        <w:adjustRightInd w:val="0"/>
        <w:ind w:left="480" w:hanging="240"/>
        <w:jc w:val="both"/>
      </w:pPr>
      <w:r w:rsidRPr="00D76956">
        <w:t>ATIS-0600015.2009, February 2009, Energy Efficiency for Telecommunication Equipment: Methodology for Measurement and Reporting – General Requirements</w:t>
      </w:r>
    </w:p>
    <w:p w:rsidR="004B5D18" w:rsidRPr="00D76956" w:rsidRDefault="004B5D18" w:rsidP="004B5D18">
      <w:pPr>
        <w:widowControl w:val="0"/>
        <w:tabs>
          <w:tab w:val="num" w:pos="480"/>
        </w:tabs>
        <w:autoSpaceDE w:val="0"/>
        <w:autoSpaceDN w:val="0"/>
        <w:adjustRightInd w:val="0"/>
        <w:ind w:left="480" w:hanging="240"/>
        <w:jc w:val="both"/>
      </w:pPr>
    </w:p>
    <w:p w:rsidR="004B5D18" w:rsidRPr="00D76956" w:rsidRDefault="004B5D18" w:rsidP="004B5D18">
      <w:pPr>
        <w:widowControl w:val="0"/>
        <w:numPr>
          <w:ilvl w:val="0"/>
          <w:numId w:val="16"/>
        </w:numPr>
        <w:tabs>
          <w:tab w:val="clear" w:pos="720"/>
          <w:tab w:val="num" w:pos="480"/>
        </w:tabs>
        <w:autoSpaceDE w:val="0"/>
        <w:autoSpaceDN w:val="0"/>
        <w:adjustRightInd w:val="0"/>
        <w:ind w:left="480" w:hanging="240"/>
        <w:jc w:val="both"/>
      </w:pPr>
      <w:r w:rsidRPr="00D76956">
        <w:t>ATIS-0600015.01.2009, February 2009, Energy Efficiency for Telecommunication Equipment: Methodology for Measurement and Reporting -- Server Requirements</w:t>
      </w:r>
    </w:p>
    <w:p w:rsidR="004B5D18" w:rsidRPr="00D76956" w:rsidRDefault="004B5D18" w:rsidP="004B5D18">
      <w:pPr>
        <w:widowControl w:val="0"/>
        <w:tabs>
          <w:tab w:val="num" w:pos="480"/>
        </w:tabs>
        <w:autoSpaceDE w:val="0"/>
        <w:autoSpaceDN w:val="0"/>
        <w:adjustRightInd w:val="0"/>
        <w:ind w:left="480" w:hanging="240"/>
        <w:jc w:val="both"/>
      </w:pPr>
    </w:p>
    <w:p w:rsidR="004B5D18" w:rsidRPr="00D76956" w:rsidRDefault="004B5D18" w:rsidP="004B5D18">
      <w:pPr>
        <w:widowControl w:val="0"/>
        <w:numPr>
          <w:ilvl w:val="0"/>
          <w:numId w:val="16"/>
        </w:numPr>
        <w:tabs>
          <w:tab w:val="clear" w:pos="720"/>
          <w:tab w:val="num" w:pos="480"/>
        </w:tabs>
        <w:autoSpaceDE w:val="0"/>
        <w:autoSpaceDN w:val="0"/>
        <w:adjustRightInd w:val="0"/>
        <w:ind w:left="480" w:hanging="240"/>
        <w:jc w:val="both"/>
      </w:pPr>
      <w:r w:rsidRPr="00D76956">
        <w:t>ATIS-0600015.02.2009, February 2009, Energy Efficiency for Telecommunication Equipment: Methodology for Measurement and Reporting – Transport Requirements</w:t>
      </w:r>
    </w:p>
    <w:p w:rsidR="004B5D18" w:rsidRPr="00D76956" w:rsidRDefault="004B5D18" w:rsidP="004B5D18">
      <w:pPr>
        <w:widowControl w:val="0"/>
        <w:tabs>
          <w:tab w:val="num" w:pos="480"/>
        </w:tabs>
        <w:autoSpaceDE w:val="0"/>
        <w:autoSpaceDN w:val="0"/>
        <w:adjustRightInd w:val="0"/>
        <w:ind w:left="480" w:hanging="240"/>
        <w:jc w:val="both"/>
      </w:pPr>
    </w:p>
    <w:p w:rsidR="004B5D18" w:rsidRPr="00D76956" w:rsidRDefault="004B5D18" w:rsidP="004B5D18">
      <w:pPr>
        <w:widowControl w:val="0"/>
        <w:numPr>
          <w:ilvl w:val="0"/>
          <w:numId w:val="16"/>
        </w:numPr>
        <w:tabs>
          <w:tab w:val="clear" w:pos="720"/>
          <w:tab w:val="num" w:pos="480"/>
        </w:tabs>
        <w:autoSpaceDE w:val="0"/>
        <w:autoSpaceDN w:val="0"/>
        <w:adjustRightInd w:val="0"/>
        <w:ind w:left="480" w:hanging="240"/>
        <w:jc w:val="both"/>
      </w:pPr>
      <w:r w:rsidRPr="00D76956">
        <w:t>ATIS-0600015.03.2009, July 2009, Energy Efficiency for Telecommunications Equipment: Methodology for Measurement and Reporting for Router and Ethernet Switch Products</w:t>
      </w:r>
    </w:p>
    <w:p w:rsidR="004B5D18" w:rsidRPr="00D76956" w:rsidRDefault="004B5D18" w:rsidP="004B5D18">
      <w:pPr>
        <w:widowControl w:val="0"/>
        <w:tabs>
          <w:tab w:val="num" w:pos="480"/>
        </w:tabs>
        <w:autoSpaceDE w:val="0"/>
        <w:autoSpaceDN w:val="0"/>
        <w:adjustRightInd w:val="0"/>
        <w:ind w:left="480" w:hanging="240"/>
        <w:jc w:val="both"/>
      </w:pPr>
    </w:p>
    <w:p w:rsidR="004B5D18" w:rsidRPr="00D76956" w:rsidRDefault="004B5D18" w:rsidP="004B5D18">
      <w:pPr>
        <w:widowControl w:val="0"/>
        <w:numPr>
          <w:ilvl w:val="0"/>
          <w:numId w:val="16"/>
        </w:numPr>
        <w:tabs>
          <w:tab w:val="clear" w:pos="720"/>
          <w:tab w:val="num" w:pos="480"/>
        </w:tabs>
        <w:autoSpaceDE w:val="0"/>
        <w:autoSpaceDN w:val="0"/>
        <w:adjustRightInd w:val="0"/>
        <w:ind w:left="480" w:hanging="240"/>
        <w:jc w:val="both"/>
      </w:pPr>
      <w:r w:rsidRPr="00D76956">
        <w:t>ATIS-0600015.04.2010, January 2010, Energy Efficiency for Telecommunication Equipment: Methodology for Measurement and Reporting DC Power Plant – Rectifier Requirements</w:t>
      </w:r>
    </w:p>
    <w:p w:rsidR="004B5D18" w:rsidRPr="00D76956" w:rsidRDefault="004B5D18" w:rsidP="004B5D18">
      <w:pPr>
        <w:widowControl w:val="0"/>
        <w:tabs>
          <w:tab w:val="num" w:pos="480"/>
        </w:tabs>
        <w:autoSpaceDE w:val="0"/>
        <w:autoSpaceDN w:val="0"/>
        <w:adjustRightInd w:val="0"/>
        <w:ind w:left="480" w:hanging="240"/>
        <w:jc w:val="both"/>
      </w:pPr>
    </w:p>
    <w:p w:rsidR="004B5D18" w:rsidRPr="00D76956" w:rsidRDefault="004B5D18" w:rsidP="004B5D18">
      <w:pPr>
        <w:widowControl w:val="0"/>
        <w:numPr>
          <w:ilvl w:val="0"/>
          <w:numId w:val="16"/>
        </w:numPr>
        <w:tabs>
          <w:tab w:val="clear" w:pos="720"/>
          <w:tab w:val="num" w:pos="480"/>
        </w:tabs>
        <w:autoSpaceDE w:val="0"/>
        <w:autoSpaceDN w:val="0"/>
        <w:adjustRightInd w:val="0"/>
        <w:ind w:left="480" w:hanging="240"/>
        <w:jc w:val="both"/>
      </w:pPr>
      <w:r w:rsidRPr="00D76956">
        <w:t>ATIS-0600015.05, April 2010, Energy Efficiency for Telecommunication Equipment: Methodology for Measurement and Reporting Facility Energy Efficienc</w:t>
      </w:r>
      <w:r>
        <w:t>y</w:t>
      </w:r>
    </w:p>
    <w:p w:rsidR="004B5D18" w:rsidRPr="00D76956" w:rsidRDefault="004B5D18" w:rsidP="004B5D18">
      <w:pPr>
        <w:widowControl w:val="0"/>
        <w:tabs>
          <w:tab w:val="num" w:pos="480"/>
        </w:tabs>
        <w:autoSpaceDE w:val="0"/>
        <w:autoSpaceDN w:val="0"/>
        <w:adjustRightInd w:val="0"/>
        <w:ind w:left="480" w:hanging="240"/>
        <w:jc w:val="both"/>
      </w:pPr>
    </w:p>
    <w:p w:rsidR="004B5D18" w:rsidRPr="00D76956" w:rsidRDefault="004B5D18" w:rsidP="004B5D18">
      <w:pPr>
        <w:widowControl w:val="0"/>
        <w:numPr>
          <w:ilvl w:val="0"/>
          <w:numId w:val="16"/>
        </w:numPr>
        <w:tabs>
          <w:tab w:val="clear" w:pos="720"/>
          <w:tab w:val="num" w:pos="480"/>
        </w:tabs>
        <w:autoSpaceDE w:val="0"/>
        <w:autoSpaceDN w:val="0"/>
        <w:adjustRightInd w:val="0"/>
        <w:ind w:left="480" w:hanging="240"/>
        <w:jc w:val="both"/>
      </w:pPr>
      <w:r w:rsidRPr="00D76956">
        <w:t>ATIS-0600010.03.2011, May, 2011, Heat Dissipation Requirements for Network Telecommunications Equipment</w:t>
      </w:r>
    </w:p>
    <w:p w:rsidR="004B5D18" w:rsidRPr="00D76956" w:rsidRDefault="004B5D18" w:rsidP="004B5D18">
      <w:pPr>
        <w:widowControl w:val="0"/>
        <w:tabs>
          <w:tab w:val="num" w:pos="480"/>
        </w:tabs>
        <w:autoSpaceDE w:val="0"/>
        <w:autoSpaceDN w:val="0"/>
        <w:adjustRightInd w:val="0"/>
        <w:ind w:left="480" w:hanging="240"/>
        <w:jc w:val="both"/>
      </w:pPr>
    </w:p>
    <w:p w:rsidR="004B5D18" w:rsidRPr="00D76956" w:rsidRDefault="004B5D18" w:rsidP="004B5D18">
      <w:pPr>
        <w:widowControl w:val="0"/>
        <w:numPr>
          <w:ilvl w:val="0"/>
          <w:numId w:val="16"/>
        </w:numPr>
        <w:tabs>
          <w:tab w:val="clear" w:pos="720"/>
          <w:tab w:val="num" w:pos="480"/>
        </w:tabs>
        <w:autoSpaceDE w:val="0"/>
        <w:autoSpaceDN w:val="0"/>
        <w:adjustRightInd w:val="0"/>
        <w:ind w:left="480" w:hanging="240"/>
        <w:jc w:val="both"/>
      </w:pPr>
      <w:r w:rsidRPr="00D76956">
        <w:t xml:space="preserve">ATIS-0600009.2007, May, 2007, </w:t>
      </w:r>
      <w:proofErr w:type="spellStart"/>
      <w:r w:rsidRPr="00D76956">
        <w:t>RoHS</w:t>
      </w:r>
      <w:proofErr w:type="spellEnd"/>
      <w:r w:rsidRPr="00D76956">
        <w:t>-Compliant Plating Standard for Structural Metals, Bus Bars, and Fasteners</w:t>
      </w:r>
    </w:p>
    <w:p w:rsidR="004B5D18" w:rsidRPr="00D76956" w:rsidRDefault="004B5D18" w:rsidP="004B5D18">
      <w:pPr>
        <w:widowControl w:val="0"/>
        <w:tabs>
          <w:tab w:val="num" w:pos="480"/>
        </w:tabs>
        <w:autoSpaceDE w:val="0"/>
        <w:autoSpaceDN w:val="0"/>
        <w:adjustRightInd w:val="0"/>
        <w:ind w:left="480" w:hanging="240"/>
        <w:jc w:val="both"/>
      </w:pPr>
    </w:p>
    <w:p w:rsidR="004B5D18" w:rsidRPr="00D76956" w:rsidRDefault="004B5D18" w:rsidP="004B5D18">
      <w:pPr>
        <w:widowControl w:val="0"/>
        <w:numPr>
          <w:ilvl w:val="0"/>
          <w:numId w:val="16"/>
        </w:numPr>
        <w:tabs>
          <w:tab w:val="clear" w:pos="720"/>
          <w:tab w:val="num" w:pos="480"/>
        </w:tabs>
        <w:autoSpaceDE w:val="0"/>
        <w:autoSpaceDN w:val="0"/>
        <w:adjustRightInd w:val="0"/>
        <w:ind w:left="480" w:hanging="240"/>
        <w:jc w:val="both"/>
      </w:pPr>
      <w:r w:rsidRPr="00D76956">
        <w:t xml:space="preserve">ATIS-0600020.2010, January, 2010, Test Requirements for </w:t>
      </w:r>
      <w:proofErr w:type="spellStart"/>
      <w:r w:rsidRPr="00D76956">
        <w:t>Pb</w:t>
      </w:r>
      <w:proofErr w:type="spellEnd"/>
      <w:r w:rsidRPr="00D76956">
        <w:t>-Free Circuit Packs</w:t>
      </w:r>
    </w:p>
    <w:p w:rsidR="004B5D18" w:rsidRPr="00D76956" w:rsidRDefault="004B5D18" w:rsidP="004B5D18">
      <w:pPr>
        <w:widowControl w:val="0"/>
        <w:tabs>
          <w:tab w:val="num" w:pos="480"/>
        </w:tabs>
        <w:autoSpaceDE w:val="0"/>
        <w:autoSpaceDN w:val="0"/>
        <w:adjustRightInd w:val="0"/>
        <w:ind w:left="480" w:hanging="240"/>
        <w:jc w:val="both"/>
      </w:pPr>
    </w:p>
    <w:p w:rsidR="004B5D18" w:rsidRPr="00D76956" w:rsidRDefault="004B5D18" w:rsidP="004B5D18">
      <w:pPr>
        <w:widowControl w:val="0"/>
        <w:numPr>
          <w:ilvl w:val="0"/>
          <w:numId w:val="16"/>
        </w:numPr>
        <w:tabs>
          <w:tab w:val="clear" w:pos="720"/>
          <w:tab w:val="num" w:pos="480"/>
        </w:tabs>
        <w:autoSpaceDE w:val="0"/>
        <w:autoSpaceDN w:val="0"/>
        <w:adjustRightInd w:val="0"/>
        <w:ind w:left="480" w:hanging="240"/>
        <w:jc w:val="both"/>
      </w:pPr>
      <w:r w:rsidRPr="00D76956">
        <w:t xml:space="preserve">ATIS-0600019.2009, January, 2009, Test Requirements for </w:t>
      </w:r>
      <w:proofErr w:type="spellStart"/>
      <w:r w:rsidRPr="00D76956">
        <w:t>Pb</w:t>
      </w:r>
      <w:proofErr w:type="spellEnd"/>
      <w:r w:rsidRPr="00D76956">
        <w:t>-free Subassembly Modules</w:t>
      </w:r>
    </w:p>
    <w:p w:rsidR="004B5D18" w:rsidRPr="00D76956" w:rsidRDefault="004B5D18" w:rsidP="004B5D18">
      <w:pPr>
        <w:widowControl w:val="0"/>
        <w:autoSpaceDE w:val="0"/>
        <w:autoSpaceDN w:val="0"/>
        <w:adjustRightInd w:val="0"/>
        <w:jc w:val="both"/>
      </w:pPr>
    </w:p>
    <w:p w:rsidR="004B5D18" w:rsidRPr="00D76956" w:rsidRDefault="004B5D18" w:rsidP="004B5D18">
      <w:pPr>
        <w:widowControl w:val="0"/>
        <w:autoSpaceDE w:val="0"/>
        <w:autoSpaceDN w:val="0"/>
        <w:adjustRightInd w:val="0"/>
        <w:jc w:val="both"/>
      </w:pPr>
    </w:p>
    <w:p w:rsidR="004B5D18" w:rsidRPr="00D76956" w:rsidRDefault="004B5D18" w:rsidP="004B5D18">
      <w:pPr>
        <w:spacing w:before="240"/>
        <w:jc w:val="both"/>
      </w:pPr>
      <w:r w:rsidRPr="00D76956">
        <w:rPr>
          <w:b/>
        </w:rPr>
        <w:t>ETSI</w:t>
      </w:r>
    </w:p>
    <w:p w:rsidR="004B5D18" w:rsidRPr="00D76956" w:rsidRDefault="004B5D18" w:rsidP="004B5D18">
      <w:pPr>
        <w:autoSpaceDE w:val="0"/>
        <w:autoSpaceDN w:val="0"/>
        <w:adjustRightInd w:val="0"/>
        <w:jc w:val="both"/>
      </w:pPr>
    </w:p>
    <w:p w:rsidR="004B5D18" w:rsidRPr="00D76956" w:rsidRDefault="004B5D18" w:rsidP="004B5D18">
      <w:pPr>
        <w:autoSpaceDE w:val="0"/>
        <w:autoSpaceDN w:val="0"/>
        <w:adjustRightInd w:val="0"/>
        <w:ind w:left="480" w:hanging="240"/>
        <w:jc w:val="both"/>
      </w:pPr>
      <w:r>
        <w:t>-</w:t>
      </w:r>
      <w:r>
        <w:tab/>
      </w:r>
      <w:r w:rsidRPr="00D76956">
        <w:t>ETSI SR 002 959 V.1.1.1 “Electronic Working Tools; Roadmap including recommendations for the deployment and usage of electronic working tools in the ETSI standardization process”</w:t>
      </w:r>
    </w:p>
    <w:p w:rsidR="004B5D18" w:rsidRPr="00D76956" w:rsidRDefault="004B5D18" w:rsidP="004B5D18">
      <w:pPr>
        <w:autoSpaceDE w:val="0"/>
        <w:autoSpaceDN w:val="0"/>
        <w:adjustRightInd w:val="0"/>
        <w:spacing w:before="60"/>
        <w:ind w:left="475"/>
        <w:jc w:val="both"/>
      </w:pPr>
      <w:r w:rsidRPr="00D76956">
        <w:t>Published in August 2011</w:t>
      </w:r>
      <w:r>
        <w:t>;</w:t>
      </w:r>
    </w:p>
    <w:p w:rsidR="004B5D18" w:rsidRPr="00D76956" w:rsidRDefault="004B5D18" w:rsidP="004B5D18">
      <w:pPr>
        <w:autoSpaceDE w:val="0"/>
        <w:autoSpaceDN w:val="0"/>
        <w:adjustRightInd w:val="0"/>
        <w:ind w:left="480"/>
        <w:jc w:val="both"/>
      </w:pPr>
      <w:r w:rsidRPr="00D76956">
        <w:t>This is a Special Report</w:t>
      </w:r>
      <w:r>
        <w:t>;</w:t>
      </w:r>
    </w:p>
    <w:p w:rsidR="004B5D18" w:rsidRPr="00D76956" w:rsidRDefault="004B5D18" w:rsidP="004B5D18">
      <w:pPr>
        <w:autoSpaceDE w:val="0"/>
        <w:autoSpaceDN w:val="0"/>
        <w:adjustRightInd w:val="0"/>
        <w:ind w:left="480"/>
        <w:jc w:val="both"/>
      </w:pPr>
      <w:r w:rsidRPr="00D76956">
        <w:t>Source: ETSI Board</w:t>
      </w:r>
    </w:p>
    <w:p w:rsidR="004B5D18" w:rsidRPr="00D76956" w:rsidRDefault="004B5D18" w:rsidP="004B5D18">
      <w:pPr>
        <w:autoSpaceDE w:val="0"/>
        <w:autoSpaceDN w:val="0"/>
        <w:adjustRightInd w:val="0"/>
        <w:jc w:val="both"/>
      </w:pPr>
    </w:p>
    <w:p w:rsidR="004B5D18" w:rsidRPr="00D76956" w:rsidRDefault="004B5D18" w:rsidP="004B5D18">
      <w:pPr>
        <w:autoSpaceDE w:val="0"/>
        <w:autoSpaceDN w:val="0"/>
        <w:adjustRightInd w:val="0"/>
        <w:ind w:left="480" w:hanging="240"/>
        <w:jc w:val="both"/>
      </w:pPr>
      <w:r>
        <w:t>-</w:t>
      </w:r>
      <w:r>
        <w:tab/>
      </w:r>
      <w:r w:rsidRPr="00D76956">
        <w:t xml:space="preserve">ETSI TR 102 489 </w:t>
      </w:r>
      <w:proofErr w:type="gramStart"/>
      <w:r w:rsidRPr="00D76956">
        <w:t>V.1.2.1 ”</w:t>
      </w:r>
      <w:proofErr w:type="gramEnd"/>
      <w:r w:rsidRPr="00D76956">
        <w:t>Environmental Engineering (EE); European telecommunications standard for equipment practice; Thermal Management Guidance for equipment and its deployment”</w:t>
      </w:r>
    </w:p>
    <w:p w:rsidR="004B5D18" w:rsidRPr="00D76956" w:rsidRDefault="004B5D18" w:rsidP="004B5D18">
      <w:pPr>
        <w:autoSpaceDE w:val="0"/>
        <w:autoSpaceDN w:val="0"/>
        <w:adjustRightInd w:val="0"/>
        <w:spacing w:before="60"/>
        <w:ind w:left="490" w:hanging="10"/>
        <w:jc w:val="both"/>
      </w:pPr>
      <w:r w:rsidRPr="00D76956">
        <w:t>Published in February 2010</w:t>
      </w:r>
      <w:r>
        <w:t>;</w:t>
      </w:r>
    </w:p>
    <w:p w:rsidR="004B5D18" w:rsidRPr="00D76956" w:rsidRDefault="004B5D18" w:rsidP="004B5D18">
      <w:pPr>
        <w:autoSpaceDE w:val="0"/>
        <w:autoSpaceDN w:val="0"/>
        <w:adjustRightInd w:val="0"/>
        <w:ind w:left="480"/>
        <w:jc w:val="both"/>
      </w:pPr>
      <w:r w:rsidRPr="00D76956">
        <w:t>This is a Technical Report</w:t>
      </w:r>
      <w:r>
        <w:t>;</w:t>
      </w:r>
    </w:p>
    <w:p w:rsidR="004B5D18" w:rsidRPr="00D76956" w:rsidRDefault="004B5D18" w:rsidP="004B5D18">
      <w:pPr>
        <w:autoSpaceDE w:val="0"/>
        <w:autoSpaceDN w:val="0"/>
        <w:adjustRightInd w:val="0"/>
        <w:ind w:left="480"/>
        <w:jc w:val="both"/>
      </w:pPr>
      <w:r w:rsidRPr="00D76956">
        <w:t>Source: EE</w:t>
      </w:r>
    </w:p>
    <w:p w:rsidR="004B5D18" w:rsidRPr="00D76956" w:rsidRDefault="004B5D18" w:rsidP="004B5D18">
      <w:pPr>
        <w:autoSpaceDE w:val="0"/>
        <w:autoSpaceDN w:val="0"/>
        <w:adjustRightInd w:val="0"/>
        <w:jc w:val="both"/>
      </w:pPr>
    </w:p>
    <w:p w:rsidR="004B5D18" w:rsidRPr="00D76956" w:rsidRDefault="004B5D18" w:rsidP="004B5D18">
      <w:pPr>
        <w:autoSpaceDE w:val="0"/>
        <w:autoSpaceDN w:val="0"/>
        <w:adjustRightInd w:val="0"/>
        <w:ind w:left="480" w:hanging="240"/>
        <w:jc w:val="both"/>
      </w:pPr>
      <w:r>
        <w:t>-</w:t>
      </w:r>
      <w:r>
        <w:tab/>
      </w:r>
      <w:r w:rsidRPr="00D76956">
        <w:t xml:space="preserve">ETSI TR 102 530 </w:t>
      </w:r>
      <w:proofErr w:type="gramStart"/>
      <w:r w:rsidRPr="00D76956">
        <w:t>V.1.2.1 ”</w:t>
      </w:r>
      <w:proofErr w:type="gramEnd"/>
      <w:r w:rsidRPr="00D76956">
        <w:t>Environmental Engineering (EE) The reduction of energy consumption in telecommunications equipment and related infrastructure”</w:t>
      </w:r>
    </w:p>
    <w:p w:rsidR="004B5D18" w:rsidRPr="00D76956" w:rsidRDefault="004B5D18" w:rsidP="004B5D18">
      <w:pPr>
        <w:autoSpaceDE w:val="0"/>
        <w:autoSpaceDN w:val="0"/>
        <w:adjustRightInd w:val="0"/>
        <w:spacing w:before="60"/>
        <w:ind w:left="475"/>
        <w:jc w:val="both"/>
      </w:pPr>
      <w:r w:rsidRPr="00D76956">
        <w:t>Published in July 2011</w:t>
      </w:r>
      <w:r>
        <w:t>;</w:t>
      </w:r>
    </w:p>
    <w:p w:rsidR="004B5D18" w:rsidRDefault="004B5D18" w:rsidP="004B5D18">
      <w:pPr>
        <w:autoSpaceDE w:val="0"/>
        <w:autoSpaceDN w:val="0"/>
        <w:adjustRightInd w:val="0"/>
        <w:ind w:left="480"/>
        <w:jc w:val="both"/>
      </w:pPr>
      <w:r w:rsidRPr="00D76956">
        <w:t xml:space="preserve">New version includes methods to reduce diesel </w:t>
      </w:r>
      <w:r>
        <w:t>running time by using batteries;</w:t>
      </w:r>
    </w:p>
    <w:p w:rsidR="004B5D18" w:rsidRPr="00D76956" w:rsidRDefault="004B5D18" w:rsidP="004B5D18">
      <w:pPr>
        <w:autoSpaceDE w:val="0"/>
        <w:autoSpaceDN w:val="0"/>
        <w:adjustRightInd w:val="0"/>
        <w:ind w:left="480"/>
        <w:jc w:val="both"/>
      </w:pPr>
      <w:r w:rsidRPr="00D76956">
        <w:t>This is a Technical Report</w:t>
      </w:r>
      <w:r>
        <w:t>;</w:t>
      </w:r>
    </w:p>
    <w:p w:rsidR="004B5D18" w:rsidRPr="00D76956" w:rsidRDefault="004B5D18" w:rsidP="004B5D18">
      <w:pPr>
        <w:autoSpaceDE w:val="0"/>
        <w:autoSpaceDN w:val="0"/>
        <w:adjustRightInd w:val="0"/>
        <w:ind w:left="480"/>
        <w:jc w:val="both"/>
      </w:pPr>
      <w:r w:rsidRPr="00D76956">
        <w:t>Source: EE</w:t>
      </w:r>
    </w:p>
    <w:p w:rsidR="004B5D18" w:rsidRPr="00D76956" w:rsidRDefault="004B5D18" w:rsidP="004B5D18">
      <w:pPr>
        <w:autoSpaceDE w:val="0"/>
        <w:autoSpaceDN w:val="0"/>
        <w:adjustRightInd w:val="0"/>
        <w:ind w:left="480" w:hanging="240"/>
        <w:jc w:val="both"/>
      </w:pPr>
    </w:p>
    <w:p w:rsidR="004B5D18" w:rsidRPr="00D76956" w:rsidRDefault="004B5D18" w:rsidP="004B5D18">
      <w:pPr>
        <w:autoSpaceDE w:val="0"/>
        <w:autoSpaceDN w:val="0"/>
        <w:adjustRightInd w:val="0"/>
        <w:ind w:left="480" w:hanging="240"/>
        <w:jc w:val="both"/>
      </w:pPr>
      <w:r>
        <w:t>-</w:t>
      </w:r>
      <w:r>
        <w:tab/>
        <w:t>E</w:t>
      </w:r>
      <w:r w:rsidRPr="00D76956">
        <w:t xml:space="preserve">TSI TS 102 706 </w:t>
      </w:r>
      <w:proofErr w:type="gramStart"/>
      <w:r w:rsidRPr="00D76956">
        <w:t>V.1.2.1 ”</w:t>
      </w:r>
      <w:proofErr w:type="gramEnd"/>
      <w:r w:rsidRPr="00D76956">
        <w:t>Environmental Engineering (EE) Energy Efficiency of Wireless Access Network Equipment”</w:t>
      </w:r>
    </w:p>
    <w:p w:rsidR="004B5D18" w:rsidRDefault="004B5D18" w:rsidP="004B5D18">
      <w:pPr>
        <w:autoSpaceDE w:val="0"/>
        <w:autoSpaceDN w:val="0"/>
        <w:adjustRightInd w:val="0"/>
        <w:spacing w:before="60"/>
        <w:ind w:left="475"/>
        <w:jc w:val="both"/>
      </w:pPr>
      <w:r w:rsidRPr="00D76956">
        <w:t>In publication process (Approved in August 2011)</w:t>
      </w:r>
      <w:r>
        <w:t>; i</w:t>
      </w:r>
      <w:r w:rsidRPr="00D76956">
        <w:t>t defines the test method and the performance indicators for the energy ef</w:t>
      </w:r>
      <w:r>
        <w:t>ficiency of radio base stations;</w:t>
      </w:r>
    </w:p>
    <w:p w:rsidR="004B5D18" w:rsidRPr="00D76956" w:rsidRDefault="004B5D18" w:rsidP="004B5D18">
      <w:pPr>
        <w:autoSpaceDE w:val="0"/>
        <w:autoSpaceDN w:val="0"/>
        <w:adjustRightInd w:val="0"/>
        <w:ind w:left="480"/>
        <w:jc w:val="both"/>
      </w:pPr>
      <w:r w:rsidRPr="00D76956">
        <w:t>This is a Technical Specification</w:t>
      </w:r>
      <w:r>
        <w:t>;</w:t>
      </w:r>
    </w:p>
    <w:p w:rsidR="004B5D18" w:rsidRPr="00D76956" w:rsidRDefault="004B5D18" w:rsidP="004B5D18">
      <w:pPr>
        <w:autoSpaceDE w:val="0"/>
        <w:autoSpaceDN w:val="0"/>
        <w:adjustRightInd w:val="0"/>
        <w:ind w:left="480"/>
        <w:jc w:val="both"/>
      </w:pPr>
      <w:r w:rsidRPr="00D76956">
        <w:t>Source: EE</w:t>
      </w:r>
    </w:p>
    <w:p w:rsidR="004B5D18" w:rsidRPr="00D76956" w:rsidRDefault="004B5D18" w:rsidP="004B5D18">
      <w:pPr>
        <w:autoSpaceDE w:val="0"/>
        <w:autoSpaceDN w:val="0"/>
        <w:adjustRightInd w:val="0"/>
        <w:ind w:left="480" w:hanging="240"/>
        <w:jc w:val="both"/>
      </w:pPr>
    </w:p>
    <w:p w:rsidR="004B5D18" w:rsidRDefault="004B5D18" w:rsidP="004B5D18">
      <w:pPr>
        <w:autoSpaceDE w:val="0"/>
        <w:autoSpaceDN w:val="0"/>
        <w:adjustRightInd w:val="0"/>
        <w:ind w:left="480" w:hanging="240"/>
        <w:jc w:val="both"/>
      </w:pPr>
      <w:r>
        <w:t>-</w:t>
      </w:r>
      <w:r>
        <w:tab/>
      </w:r>
      <w:r w:rsidRPr="00D76956">
        <w:t>ETSI ES 202 336-x: “Infrastructure equipment control and monitoring system interface” series</w:t>
      </w:r>
    </w:p>
    <w:p w:rsidR="004B5D18" w:rsidRDefault="004B5D18" w:rsidP="004B5D18">
      <w:pPr>
        <w:autoSpaceDE w:val="0"/>
        <w:autoSpaceDN w:val="0"/>
        <w:adjustRightInd w:val="0"/>
        <w:spacing w:before="60"/>
        <w:ind w:left="490" w:hanging="245"/>
        <w:jc w:val="both"/>
      </w:pPr>
      <w:r w:rsidRPr="00D76956">
        <w:t xml:space="preserve"> </w:t>
      </w:r>
      <w:r>
        <w:tab/>
      </w:r>
      <w:r w:rsidRPr="00D76956">
        <w:t>This ETSI Standard is subdivided in 10 subparts for each specific interface/application (different AC power distribution systems, DC power distributions systems, air conditioning systems etc.)</w:t>
      </w:r>
      <w:r>
        <w:t>.</w:t>
      </w:r>
      <w:r w:rsidRPr="00D76956">
        <w:t xml:space="preserve"> The control processes defined in these publications reduce the energy consumption by optimizing equipment settings (e.g. cooling systems)</w:t>
      </w:r>
      <w:r>
        <w:t>.</w:t>
      </w:r>
      <w:r w:rsidRPr="00D76956">
        <w:t xml:space="preserve"> Furthermore, the remote monitoring and setting reduce the CO2 emissions (less on-site interventions)</w:t>
      </w:r>
      <w:r>
        <w:t>.</w:t>
      </w:r>
    </w:p>
    <w:p w:rsidR="004B5D18" w:rsidRPr="00D76956" w:rsidRDefault="004B5D18" w:rsidP="004B5D18">
      <w:pPr>
        <w:autoSpaceDE w:val="0"/>
        <w:autoSpaceDN w:val="0"/>
        <w:adjustRightInd w:val="0"/>
        <w:spacing w:before="60"/>
        <w:ind w:left="490" w:hanging="10"/>
        <w:jc w:val="both"/>
      </w:pPr>
      <w:r w:rsidRPr="00D76956">
        <w:t>The published parts are:</w:t>
      </w:r>
    </w:p>
    <w:p w:rsidR="004B5D18" w:rsidRPr="00D76956" w:rsidRDefault="004B5D18" w:rsidP="004B5D18">
      <w:pPr>
        <w:tabs>
          <w:tab w:val="left" w:pos="3840"/>
        </w:tabs>
        <w:autoSpaceDE w:val="0"/>
        <w:autoSpaceDN w:val="0"/>
        <w:adjustRightInd w:val="0"/>
        <w:ind w:left="960" w:hanging="240"/>
        <w:jc w:val="both"/>
      </w:pPr>
      <w:r w:rsidRPr="00D76956">
        <w:t>“1” General interface</w:t>
      </w:r>
      <w:r>
        <w:t xml:space="preserve"> . . . . . . . . . .</w:t>
      </w:r>
      <w:r>
        <w:tab/>
        <w:t>p</w:t>
      </w:r>
      <w:r w:rsidRPr="00D76956">
        <w:t>ublished in July 2011 (new version)</w:t>
      </w:r>
    </w:p>
    <w:p w:rsidR="004B5D18" w:rsidRPr="00D76956" w:rsidRDefault="004B5D18" w:rsidP="004B5D18">
      <w:pPr>
        <w:tabs>
          <w:tab w:val="left" w:pos="3840"/>
        </w:tabs>
        <w:autoSpaceDE w:val="0"/>
        <w:autoSpaceDN w:val="0"/>
        <w:adjustRightInd w:val="0"/>
        <w:ind w:left="960" w:hanging="240"/>
        <w:jc w:val="both"/>
      </w:pPr>
      <w:r>
        <w:t>“2” DC power systems . . . . . . . . .</w:t>
      </w:r>
      <w:r>
        <w:tab/>
      </w:r>
      <w:proofErr w:type="gramStart"/>
      <w:r>
        <w:t>p</w:t>
      </w:r>
      <w:r w:rsidRPr="00D76956">
        <w:t>ublished</w:t>
      </w:r>
      <w:proofErr w:type="gramEnd"/>
      <w:r w:rsidRPr="00D76956">
        <w:t xml:space="preserve"> in March 2009</w:t>
      </w:r>
    </w:p>
    <w:p w:rsidR="004B5D18" w:rsidRPr="00D76956" w:rsidRDefault="004B5D18" w:rsidP="004B5D18">
      <w:pPr>
        <w:tabs>
          <w:tab w:val="left" w:pos="3840"/>
        </w:tabs>
        <w:autoSpaceDE w:val="0"/>
        <w:autoSpaceDN w:val="0"/>
        <w:adjustRightInd w:val="0"/>
        <w:ind w:left="960" w:hanging="240"/>
        <w:jc w:val="both"/>
      </w:pPr>
      <w:r>
        <w:t>“3” AC-UPS power systems . . . . .</w:t>
      </w:r>
      <w:r>
        <w:tab/>
        <w:t>p</w:t>
      </w:r>
      <w:r w:rsidRPr="00D76956">
        <w:t>ublished in October 2009</w:t>
      </w:r>
    </w:p>
    <w:p w:rsidR="004B5D18" w:rsidRPr="00D76956" w:rsidRDefault="004B5D18" w:rsidP="004B5D18">
      <w:pPr>
        <w:tabs>
          <w:tab w:val="left" w:pos="3840"/>
        </w:tabs>
        <w:autoSpaceDE w:val="0"/>
        <w:autoSpaceDN w:val="0"/>
        <w:adjustRightInd w:val="0"/>
        <w:ind w:left="960" w:hanging="240"/>
        <w:jc w:val="both"/>
      </w:pPr>
      <w:r w:rsidRPr="00D76956">
        <w:t xml:space="preserve">“5” AC-diesel backup </w:t>
      </w:r>
      <w:proofErr w:type="gramStart"/>
      <w:r w:rsidRPr="00D76956">
        <w:t>generators</w:t>
      </w:r>
      <w:r>
        <w:t xml:space="preserve"> .</w:t>
      </w:r>
      <w:r>
        <w:tab/>
        <w:t>p</w:t>
      </w:r>
      <w:r w:rsidRPr="00D76956">
        <w:t>ublished</w:t>
      </w:r>
      <w:proofErr w:type="gramEnd"/>
      <w:r w:rsidRPr="00D76956">
        <w:t xml:space="preserve"> in April 2010</w:t>
      </w:r>
    </w:p>
    <w:p w:rsidR="004B5D18" w:rsidRPr="00D76956" w:rsidRDefault="004B5D18" w:rsidP="004B5D18">
      <w:pPr>
        <w:tabs>
          <w:tab w:val="left" w:pos="3840"/>
        </w:tabs>
        <w:autoSpaceDE w:val="0"/>
        <w:autoSpaceDN w:val="0"/>
        <w:adjustRightInd w:val="0"/>
        <w:ind w:left="960" w:hanging="240"/>
        <w:jc w:val="both"/>
      </w:pPr>
      <w:r>
        <w:t>“7” Other utilities . . . . . . . . . . . . .</w:t>
      </w:r>
      <w:r>
        <w:tab/>
      </w:r>
      <w:proofErr w:type="gramStart"/>
      <w:r>
        <w:t>p</w:t>
      </w:r>
      <w:r w:rsidRPr="00D76956">
        <w:t>ublished</w:t>
      </w:r>
      <w:proofErr w:type="gramEnd"/>
      <w:r w:rsidRPr="00D76956">
        <w:t xml:space="preserve"> in December 2009</w:t>
      </w:r>
    </w:p>
    <w:p w:rsidR="004B5D18" w:rsidRPr="00D76956" w:rsidRDefault="004B5D18" w:rsidP="004B5D18">
      <w:pPr>
        <w:tabs>
          <w:tab w:val="left" w:pos="3840"/>
        </w:tabs>
        <w:autoSpaceDE w:val="0"/>
        <w:autoSpaceDN w:val="0"/>
        <w:adjustRightInd w:val="0"/>
        <w:ind w:left="960" w:hanging="240"/>
        <w:jc w:val="both"/>
      </w:pPr>
      <w:r>
        <w:t xml:space="preserve">“8” Remote power feeding . . . . . . </w:t>
      </w:r>
      <w:r>
        <w:tab/>
      </w:r>
      <w:proofErr w:type="gramStart"/>
      <w:r>
        <w:t>p</w:t>
      </w:r>
      <w:r w:rsidRPr="00D76956">
        <w:t>ublished</w:t>
      </w:r>
      <w:proofErr w:type="gramEnd"/>
      <w:r w:rsidRPr="00D76956">
        <w:t xml:space="preserve"> in September 2009</w:t>
      </w:r>
    </w:p>
    <w:p w:rsidR="004B5D18" w:rsidRPr="00D76956" w:rsidRDefault="004B5D18" w:rsidP="004B5D18">
      <w:pPr>
        <w:tabs>
          <w:tab w:val="left" w:pos="3840"/>
        </w:tabs>
        <w:autoSpaceDE w:val="0"/>
        <w:autoSpaceDN w:val="0"/>
        <w:adjustRightInd w:val="0"/>
        <w:ind w:left="960" w:hanging="240"/>
        <w:jc w:val="both"/>
      </w:pPr>
      <w:r>
        <w:t>“10” Inverter power systems . . . . .</w:t>
      </w:r>
      <w:r>
        <w:tab/>
        <w:t>p</w:t>
      </w:r>
      <w:r w:rsidRPr="00D76956">
        <w:t>ublished in July 2011</w:t>
      </w:r>
      <w:r>
        <w:t>;</w:t>
      </w:r>
    </w:p>
    <w:p w:rsidR="004B5D18" w:rsidRPr="00D76956" w:rsidRDefault="004B5D18" w:rsidP="004B5D18">
      <w:pPr>
        <w:autoSpaceDE w:val="0"/>
        <w:autoSpaceDN w:val="0"/>
        <w:adjustRightInd w:val="0"/>
        <w:spacing w:before="60"/>
        <w:ind w:left="475"/>
        <w:jc w:val="both"/>
      </w:pPr>
      <w:r w:rsidRPr="00D76956">
        <w:t>Source: EE</w:t>
      </w:r>
    </w:p>
    <w:p w:rsidR="004B5D18" w:rsidRPr="00D76956" w:rsidRDefault="004B5D18" w:rsidP="004B5D18">
      <w:pPr>
        <w:autoSpaceDE w:val="0"/>
        <w:autoSpaceDN w:val="0"/>
        <w:adjustRightInd w:val="0"/>
        <w:ind w:left="480" w:hanging="240"/>
        <w:jc w:val="both"/>
      </w:pPr>
    </w:p>
    <w:p w:rsidR="004B5D18" w:rsidRDefault="004B5D18" w:rsidP="004B5D18">
      <w:pPr>
        <w:autoSpaceDE w:val="0"/>
        <w:autoSpaceDN w:val="0"/>
        <w:adjustRightInd w:val="0"/>
        <w:ind w:left="480" w:hanging="240"/>
        <w:jc w:val="both"/>
      </w:pPr>
      <w:r>
        <w:t>-</w:t>
      </w:r>
      <w:r>
        <w:tab/>
      </w:r>
      <w:r w:rsidRPr="00D76956">
        <w:t xml:space="preserve">ETSI TS 103 199 “Life Cycle Assessment (LCA) of ICT </w:t>
      </w:r>
      <w:r>
        <w:t>E</w:t>
      </w:r>
      <w:r w:rsidRPr="00D76956">
        <w:t xml:space="preserve">quipment, </w:t>
      </w:r>
      <w:r>
        <w:t>N</w:t>
      </w:r>
      <w:r w:rsidRPr="00D76956">
        <w:t xml:space="preserve">etworks and </w:t>
      </w:r>
      <w:r>
        <w:t>S</w:t>
      </w:r>
      <w:r w:rsidRPr="00D76956">
        <w:t>ervices: General methodology and common requirements</w:t>
      </w:r>
      <w:r>
        <w:t>”</w:t>
      </w:r>
    </w:p>
    <w:p w:rsidR="004B5D18" w:rsidRDefault="004B5D18" w:rsidP="004B5D18">
      <w:pPr>
        <w:autoSpaceDE w:val="0"/>
        <w:autoSpaceDN w:val="0"/>
        <w:adjustRightInd w:val="0"/>
        <w:spacing w:before="60"/>
        <w:ind w:left="475"/>
        <w:jc w:val="both"/>
      </w:pPr>
      <w:r w:rsidRPr="00D76956">
        <w:t>Final</w:t>
      </w:r>
      <w:r>
        <w:t>ized and approved by ETSI TC EE;</w:t>
      </w:r>
    </w:p>
    <w:p w:rsidR="004B5D18" w:rsidRDefault="004B5D18" w:rsidP="004B5D18">
      <w:pPr>
        <w:autoSpaceDE w:val="0"/>
        <w:autoSpaceDN w:val="0"/>
        <w:adjustRightInd w:val="0"/>
        <w:spacing w:before="60"/>
        <w:ind w:left="475"/>
        <w:jc w:val="both"/>
      </w:pPr>
      <w:r w:rsidRPr="00D76956">
        <w:t>Go</w:t>
      </w:r>
      <w:r>
        <w:t>od collaboration with ITU-T;</w:t>
      </w:r>
    </w:p>
    <w:p w:rsidR="004B5D18" w:rsidRPr="00D76956" w:rsidRDefault="004B5D18" w:rsidP="004B5D18">
      <w:pPr>
        <w:autoSpaceDE w:val="0"/>
        <w:autoSpaceDN w:val="0"/>
        <w:adjustRightInd w:val="0"/>
        <w:spacing w:before="60"/>
        <w:ind w:left="475" w:right="-120"/>
        <w:jc w:val="both"/>
      </w:pPr>
      <w:r w:rsidRPr="00D76956">
        <w:lastRenderedPageBreak/>
        <w:t xml:space="preserve">The purpose of </w:t>
      </w:r>
      <w:proofErr w:type="gramStart"/>
      <w:r w:rsidRPr="00D76956">
        <w:t>this</w:t>
      </w:r>
      <w:proofErr w:type="gramEnd"/>
      <w:r w:rsidRPr="00D76956">
        <w:t xml:space="preserve"> TS is to harmonize the LCA of ICT: Equipment, Networks and Services</w:t>
      </w:r>
      <w:r>
        <w:t>;</w:t>
      </w:r>
    </w:p>
    <w:p w:rsidR="004B5D18" w:rsidRDefault="004B5D18" w:rsidP="004B5D18">
      <w:pPr>
        <w:autoSpaceDE w:val="0"/>
        <w:autoSpaceDN w:val="0"/>
        <w:adjustRightInd w:val="0"/>
        <w:ind w:left="480" w:hanging="5"/>
        <w:jc w:val="both"/>
      </w:pPr>
      <w:r w:rsidRPr="00D76956">
        <w:t>The equivalent ITU-T R</w:t>
      </w:r>
      <w:r>
        <w:t>ecommendations are well aligned;</w:t>
      </w:r>
    </w:p>
    <w:p w:rsidR="004B5D18" w:rsidRPr="00D76956" w:rsidRDefault="004B5D18" w:rsidP="004B5D18">
      <w:pPr>
        <w:autoSpaceDE w:val="0"/>
        <w:autoSpaceDN w:val="0"/>
        <w:adjustRightInd w:val="0"/>
        <w:ind w:left="480" w:hanging="5"/>
        <w:jc w:val="both"/>
      </w:pPr>
      <w:r w:rsidRPr="00D76956">
        <w:t>In publication process</w:t>
      </w:r>
      <w:r>
        <w:t>;</w:t>
      </w:r>
    </w:p>
    <w:p w:rsidR="004B5D18" w:rsidRPr="00D76956" w:rsidRDefault="004B5D18" w:rsidP="004B5D18">
      <w:pPr>
        <w:autoSpaceDE w:val="0"/>
        <w:autoSpaceDN w:val="0"/>
        <w:adjustRightInd w:val="0"/>
        <w:spacing w:before="60"/>
        <w:ind w:left="475"/>
        <w:jc w:val="both"/>
      </w:pPr>
      <w:r w:rsidRPr="00D76956">
        <w:t xml:space="preserve">Source: EE </w:t>
      </w:r>
    </w:p>
    <w:p w:rsidR="004B5D18" w:rsidRPr="00D76956" w:rsidRDefault="004B5D18" w:rsidP="004B5D18">
      <w:pPr>
        <w:autoSpaceDE w:val="0"/>
        <w:autoSpaceDN w:val="0"/>
        <w:adjustRightInd w:val="0"/>
        <w:ind w:left="480" w:hanging="240"/>
        <w:jc w:val="both"/>
      </w:pPr>
    </w:p>
    <w:p w:rsidR="004B5D18" w:rsidRPr="00D76956" w:rsidRDefault="004B5D18" w:rsidP="004B5D18">
      <w:pPr>
        <w:autoSpaceDE w:val="0"/>
        <w:autoSpaceDN w:val="0"/>
        <w:adjustRightInd w:val="0"/>
        <w:ind w:left="480" w:hanging="240"/>
        <w:jc w:val="both"/>
      </w:pPr>
      <w:r>
        <w:t>-</w:t>
      </w:r>
      <w:r>
        <w:tab/>
      </w:r>
      <w:r w:rsidRPr="00D76956">
        <w:t>ETSI ES 203 215 “Environmental Engineering (EE); Measurement method and limits for energy consumption in broadband telecommunications equipment”</w:t>
      </w:r>
    </w:p>
    <w:p w:rsidR="004B5D18" w:rsidRPr="00D76956" w:rsidRDefault="004B5D18" w:rsidP="004B5D18">
      <w:pPr>
        <w:autoSpaceDE w:val="0"/>
        <w:autoSpaceDN w:val="0"/>
        <w:adjustRightInd w:val="0"/>
        <w:spacing w:before="60"/>
        <w:ind w:left="475"/>
        <w:jc w:val="both"/>
      </w:pPr>
      <w:r w:rsidRPr="00D76956">
        <w:t>Finalized and approved</w:t>
      </w:r>
      <w:r>
        <w:t>;</w:t>
      </w:r>
    </w:p>
    <w:p w:rsidR="004B5D18" w:rsidRPr="00D76956" w:rsidRDefault="004B5D18" w:rsidP="004B5D18">
      <w:pPr>
        <w:autoSpaceDE w:val="0"/>
        <w:autoSpaceDN w:val="0"/>
        <w:adjustRightInd w:val="0"/>
        <w:ind w:left="480"/>
        <w:jc w:val="both"/>
      </w:pPr>
      <w:r w:rsidRPr="00D76956">
        <w:t>This is an ETSI Standard</w:t>
      </w:r>
      <w:r>
        <w:t>;</w:t>
      </w:r>
    </w:p>
    <w:p w:rsidR="004B5D18" w:rsidRDefault="004B5D18" w:rsidP="004B5D18">
      <w:pPr>
        <w:autoSpaceDE w:val="0"/>
        <w:autoSpaceDN w:val="0"/>
        <w:adjustRightInd w:val="0"/>
        <w:ind w:left="480"/>
        <w:jc w:val="both"/>
      </w:pPr>
      <w:r w:rsidRPr="00D76956">
        <w:t xml:space="preserve">This publication is based on the work already done for the TS 102 533 and adds further new Access technologies (e.g. GPON) that are part of the latest version </w:t>
      </w:r>
      <w:r>
        <w:t>of the European Code of Conduct;</w:t>
      </w:r>
    </w:p>
    <w:p w:rsidR="004B5D18" w:rsidRDefault="004B5D18" w:rsidP="004B5D18">
      <w:pPr>
        <w:autoSpaceDE w:val="0"/>
        <w:autoSpaceDN w:val="0"/>
        <w:adjustRightInd w:val="0"/>
        <w:ind w:left="480"/>
        <w:jc w:val="both"/>
      </w:pPr>
      <w:r w:rsidRPr="00D76956">
        <w:t>It will replace the TS102533</w:t>
      </w:r>
      <w:r>
        <w:t>;</w:t>
      </w:r>
    </w:p>
    <w:p w:rsidR="004B5D18" w:rsidRPr="00D76956" w:rsidRDefault="004B5D18" w:rsidP="004B5D18">
      <w:pPr>
        <w:autoSpaceDE w:val="0"/>
        <w:autoSpaceDN w:val="0"/>
        <w:adjustRightInd w:val="0"/>
        <w:ind w:left="480"/>
        <w:jc w:val="both"/>
      </w:pPr>
      <w:r w:rsidRPr="00D76956">
        <w:t>In publication process</w:t>
      </w:r>
      <w:r>
        <w:t>;</w:t>
      </w:r>
    </w:p>
    <w:p w:rsidR="004B5D18" w:rsidRPr="00D76956" w:rsidRDefault="004B5D18" w:rsidP="004B5D18">
      <w:pPr>
        <w:autoSpaceDE w:val="0"/>
        <w:autoSpaceDN w:val="0"/>
        <w:adjustRightInd w:val="0"/>
        <w:spacing w:before="60"/>
        <w:ind w:left="475"/>
        <w:jc w:val="both"/>
      </w:pPr>
      <w:r w:rsidRPr="00D76956">
        <w:t>Source: EE</w:t>
      </w:r>
    </w:p>
    <w:p w:rsidR="004B5D18" w:rsidRPr="00D76956" w:rsidRDefault="004B5D18" w:rsidP="004B5D18">
      <w:pPr>
        <w:autoSpaceDE w:val="0"/>
        <w:autoSpaceDN w:val="0"/>
        <w:adjustRightInd w:val="0"/>
        <w:ind w:left="480" w:hanging="240"/>
        <w:jc w:val="both"/>
      </w:pPr>
    </w:p>
    <w:p w:rsidR="004B5D18" w:rsidRDefault="004B5D18" w:rsidP="004B5D18">
      <w:pPr>
        <w:autoSpaceDE w:val="0"/>
        <w:autoSpaceDN w:val="0"/>
        <w:adjustRightInd w:val="0"/>
        <w:ind w:left="480" w:hanging="240"/>
        <w:jc w:val="both"/>
      </w:pPr>
      <w:r>
        <w:t>-</w:t>
      </w:r>
      <w:r>
        <w:tab/>
      </w:r>
      <w:r w:rsidRPr="00D76956">
        <w:t>ETSI ES 202 874-1 and TS 102 874-</w:t>
      </w:r>
      <w:proofErr w:type="gramStart"/>
      <w:r w:rsidRPr="00D76956">
        <w:t>2,..</w:t>
      </w:r>
      <w:proofErr w:type="gramEnd"/>
      <w:r w:rsidRPr="00D76956">
        <w:t>-5 “External Common Power Supply for Customer Premises Network and Access Equ</w:t>
      </w:r>
      <w:r>
        <w:t>ipment” series</w:t>
      </w:r>
    </w:p>
    <w:p w:rsidR="004B5D18" w:rsidRPr="00D76956" w:rsidRDefault="004B5D18" w:rsidP="004B5D18">
      <w:pPr>
        <w:autoSpaceDE w:val="0"/>
        <w:autoSpaceDN w:val="0"/>
        <w:adjustRightInd w:val="0"/>
        <w:spacing w:before="60"/>
        <w:ind w:left="475"/>
        <w:jc w:val="both"/>
      </w:pPr>
      <w:r w:rsidRPr="00D76956">
        <w:t>This ETSI Standard addresses the functional requirements and implementation and operational aspects of the External Common Power Supply (CPS) for Customer Premis</w:t>
      </w:r>
      <w:r>
        <w:t xml:space="preserve">es Network and Access Equipment. </w:t>
      </w:r>
      <w:r w:rsidRPr="00D76956">
        <w:t>This ETSI Standard is part 1 of a multi-part deliverable covering the External Common Power Supply (CPS) for Customer Premis</w:t>
      </w:r>
      <w:r>
        <w:t xml:space="preserve">es Network and Access Equipment. </w:t>
      </w:r>
      <w:r w:rsidRPr="00D76956">
        <w:t>The multi-part deliverable represents a set of cohesive interwoven technical information that has jointly evolved to define solution of most efficient equipment, as defined below:</w:t>
      </w:r>
    </w:p>
    <w:p w:rsidR="004B5D18" w:rsidRPr="00D76956" w:rsidRDefault="004B5D18" w:rsidP="004B5D18">
      <w:pPr>
        <w:autoSpaceDE w:val="0"/>
        <w:autoSpaceDN w:val="0"/>
        <w:adjustRightInd w:val="0"/>
        <w:spacing w:before="60"/>
        <w:ind w:left="965" w:right="360" w:hanging="245"/>
        <w:jc w:val="both"/>
      </w:pPr>
      <w:r>
        <w:t>-</w:t>
      </w:r>
      <w:r>
        <w:tab/>
      </w:r>
      <w:r w:rsidRPr="00D76956">
        <w:t>ES 202 874-1 defines functional requirements for four different categories of CPS.</w:t>
      </w:r>
    </w:p>
    <w:p w:rsidR="004B5D18" w:rsidRPr="00D76956" w:rsidRDefault="004B5D18" w:rsidP="004B5D18">
      <w:pPr>
        <w:autoSpaceDE w:val="0"/>
        <w:autoSpaceDN w:val="0"/>
        <w:adjustRightInd w:val="0"/>
        <w:spacing w:before="20"/>
        <w:ind w:left="965" w:right="605" w:hanging="245"/>
        <w:jc w:val="both"/>
      </w:pPr>
      <w:r>
        <w:t>-</w:t>
      </w:r>
      <w:r>
        <w:tab/>
      </w:r>
      <w:r w:rsidRPr="00D76956">
        <w:t>TS 102 874-2 [i.1] defines detailed implementation and operational aspects for CPS Type 2.a.</w:t>
      </w:r>
    </w:p>
    <w:p w:rsidR="004B5D18" w:rsidRPr="00D76956" w:rsidRDefault="004B5D18" w:rsidP="004B5D18">
      <w:pPr>
        <w:autoSpaceDE w:val="0"/>
        <w:autoSpaceDN w:val="0"/>
        <w:adjustRightInd w:val="0"/>
        <w:spacing w:before="20"/>
        <w:ind w:left="965" w:right="605" w:hanging="245"/>
        <w:jc w:val="both"/>
      </w:pPr>
      <w:r>
        <w:t>-</w:t>
      </w:r>
      <w:r>
        <w:tab/>
      </w:r>
      <w:r w:rsidRPr="00D76956">
        <w:t>TS 102 874-3 [i.2] defines detailed implementation and operational aspects for CPS Type 1.</w:t>
      </w:r>
    </w:p>
    <w:p w:rsidR="004B5D18" w:rsidRPr="00D76956" w:rsidRDefault="004B5D18" w:rsidP="004B5D18">
      <w:pPr>
        <w:autoSpaceDE w:val="0"/>
        <w:autoSpaceDN w:val="0"/>
        <w:adjustRightInd w:val="0"/>
        <w:spacing w:before="20"/>
        <w:ind w:left="965" w:right="605" w:hanging="245"/>
        <w:jc w:val="both"/>
      </w:pPr>
      <w:r>
        <w:t>-</w:t>
      </w:r>
      <w:r>
        <w:tab/>
      </w:r>
      <w:r w:rsidRPr="00D76956">
        <w:t>TS 102 874-4 [i.3] defines detailed implementation and operational aspects for CPS Type 2.b.</w:t>
      </w:r>
    </w:p>
    <w:p w:rsidR="004B5D18" w:rsidRPr="00D76956" w:rsidRDefault="004B5D18" w:rsidP="004B5D18">
      <w:pPr>
        <w:autoSpaceDE w:val="0"/>
        <w:autoSpaceDN w:val="0"/>
        <w:adjustRightInd w:val="0"/>
        <w:spacing w:before="20"/>
        <w:ind w:left="965" w:right="605" w:hanging="245"/>
        <w:jc w:val="both"/>
      </w:pPr>
      <w:r>
        <w:t>-</w:t>
      </w:r>
      <w:r>
        <w:tab/>
      </w:r>
      <w:r w:rsidRPr="00D76956">
        <w:t>TS 102 874-5 [i.4]: defines detailed implementation and operational aspects for CPS Type 2.c.</w:t>
      </w:r>
    </w:p>
    <w:p w:rsidR="004B5D18" w:rsidRPr="00D76956" w:rsidRDefault="004B5D18" w:rsidP="004B5D18">
      <w:pPr>
        <w:autoSpaceDE w:val="0"/>
        <w:autoSpaceDN w:val="0"/>
        <w:adjustRightInd w:val="0"/>
        <w:spacing w:before="60"/>
        <w:ind w:left="490" w:hanging="245"/>
        <w:jc w:val="both"/>
      </w:pPr>
      <w:r w:rsidRPr="00D76956">
        <w:t>Published: October 2010-May 2011</w:t>
      </w:r>
      <w:r>
        <w:t>;</w:t>
      </w:r>
    </w:p>
    <w:p w:rsidR="004B5D18" w:rsidRPr="00D76956" w:rsidRDefault="004B5D18" w:rsidP="004B5D18">
      <w:pPr>
        <w:autoSpaceDE w:val="0"/>
        <w:autoSpaceDN w:val="0"/>
        <w:adjustRightInd w:val="0"/>
        <w:ind w:left="480" w:hanging="240"/>
        <w:jc w:val="both"/>
      </w:pPr>
      <w:r w:rsidRPr="00D76956">
        <w:t xml:space="preserve">The intended applications of these CPS categories are </w:t>
      </w:r>
      <w:r>
        <w:t>specified in this ETSI Standard;</w:t>
      </w:r>
    </w:p>
    <w:p w:rsidR="004B5D18" w:rsidRPr="00D76956" w:rsidRDefault="004B5D18" w:rsidP="004B5D18">
      <w:pPr>
        <w:autoSpaceDE w:val="0"/>
        <w:autoSpaceDN w:val="0"/>
        <w:adjustRightInd w:val="0"/>
        <w:spacing w:before="60"/>
        <w:ind w:left="490" w:hanging="245"/>
        <w:jc w:val="both"/>
      </w:pPr>
      <w:r w:rsidRPr="00D76956">
        <w:t xml:space="preserve">Source: ATTM </w:t>
      </w:r>
    </w:p>
    <w:p w:rsidR="004B5D18" w:rsidRPr="00D76956" w:rsidRDefault="004B5D18" w:rsidP="004B5D18">
      <w:pPr>
        <w:autoSpaceDE w:val="0"/>
        <w:autoSpaceDN w:val="0"/>
        <w:adjustRightInd w:val="0"/>
        <w:ind w:left="480" w:hanging="240"/>
        <w:jc w:val="both"/>
      </w:pPr>
    </w:p>
    <w:p w:rsidR="004B5D18" w:rsidRPr="00D76956" w:rsidRDefault="004B5D18" w:rsidP="004B5D18">
      <w:pPr>
        <w:autoSpaceDE w:val="0"/>
        <w:autoSpaceDN w:val="0"/>
        <w:adjustRightInd w:val="0"/>
        <w:ind w:left="480" w:hanging="240"/>
        <w:jc w:val="both"/>
      </w:pPr>
      <w:r>
        <w:t>-</w:t>
      </w:r>
      <w:r>
        <w:tab/>
      </w:r>
      <w:r w:rsidRPr="00D76956">
        <w:t>ETSI EN 301 489-</w:t>
      </w:r>
      <w:proofErr w:type="gramStart"/>
      <w:r w:rsidRPr="00D76956">
        <w:t>34 ”</w:t>
      </w:r>
      <w:proofErr w:type="gramEnd"/>
      <w:r w:rsidRPr="00D76956">
        <w:t xml:space="preserve">Electromagnetic compatibility and Radio spectrum Matters (ERM); </w:t>
      </w:r>
      <w:proofErr w:type="spellStart"/>
      <w:r w:rsidRPr="00D76956">
        <w:t>ElectroMagnetic</w:t>
      </w:r>
      <w:proofErr w:type="spellEnd"/>
      <w:r w:rsidRPr="00D76956">
        <w:t xml:space="preserve"> Compatibility (EMC) standard for radio equipment and services; Part 34: Specific conditions for External Power Supply (EPS) for mobile phones”</w:t>
      </w:r>
    </w:p>
    <w:p w:rsidR="004B5D18" w:rsidRDefault="004B5D18" w:rsidP="004B5D18">
      <w:pPr>
        <w:autoSpaceDE w:val="0"/>
        <w:autoSpaceDN w:val="0"/>
        <w:adjustRightInd w:val="0"/>
        <w:spacing w:before="60"/>
        <w:ind w:left="490" w:hanging="10"/>
        <w:jc w:val="both"/>
      </w:pPr>
      <w:r>
        <w:t>Published in October 2010;</w:t>
      </w:r>
    </w:p>
    <w:p w:rsidR="004B5D18" w:rsidRPr="00D76956" w:rsidRDefault="004B5D18" w:rsidP="004B5D18">
      <w:pPr>
        <w:autoSpaceDE w:val="0"/>
        <w:autoSpaceDN w:val="0"/>
        <w:adjustRightInd w:val="0"/>
        <w:ind w:left="489" w:hanging="14"/>
        <w:jc w:val="both"/>
      </w:pPr>
      <w:r>
        <w:t>Revised version under approval;</w:t>
      </w:r>
    </w:p>
    <w:p w:rsidR="004B5D18" w:rsidRPr="00D76956" w:rsidRDefault="004B5D18" w:rsidP="004B5D18">
      <w:pPr>
        <w:autoSpaceDE w:val="0"/>
        <w:autoSpaceDN w:val="0"/>
        <w:adjustRightInd w:val="0"/>
        <w:ind w:left="480"/>
        <w:jc w:val="both"/>
      </w:pPr>
      <w:r w:rsidRPr="00D76956">
        <w:lastRenderedPageBreak/>
        <w:t>This is a European Standard, telecommunications series (EN)</w:t>
      </w:r>
      <w:r>
        <w:t>;</w:t>
      </w:r>
    </w:p>
    <w:p w:rsidR="004B5D18" w:rsidRPr="00D76956" w:rsidRDefault="004B5D18" w:rsidP="004B5D18">
      <w:pPr>
        <w:autoSpaceDE w:val="0"/>
        <w:autoSpaceDN w:val="0"/>
        <w:adjustRightInd w:val="0"/>
        <w:spacing w:before="60"/>
        <w:ind w:left="475"/>
        <w:jc w:val="both"/>
      </w:pPr>
      <w:r w:rsidRPr="00D76956">
        <w:t>Source: ERM</w:t>
      </w:r>
    </w:p>
    <w:p w:rsidR="004B5D18" w:rsidRPr="00D76956" w:rsidRDefault="004B5D18" w:rsidP="004B5D18">
      <w:pPr>
        <w:autoSpaceDE w:val="0"/>
        <w:autoSpaceDN w:val="0"/>
        <w:adjustRightInd w:val="0"/>
        <w:ind w:left="480" w:hanging="240"/>
        <w:jc w:val="both"/>
      </w:pPr>
    </w:p>
    <w:p w:rsidR="004B5D18" w:rsidRPr="00D76956" w:rsidRDefault="004B5D18" w:rsidP="004B5D18">
      <w:pPr>
        <w:autoSpaceDE w:val="0"/>
        <w:autoSpaceDN w:val="0"/>
        <w:adjustRightInd w:val="0"/>
        <w:ind w:left="480" w:hanging="240"/>
        <w:jc w:val="both"/>
      </w:pPr>
      <w:r>
        <w:t>-</w:t>
      </w:r>
      <w:r>
        <w:tab/>
      </w:r>
      <w:r w:rsidRPr="00D76956">
        <w:t>ETSI TR 102 877: “Access Terminals, Transmission and Multiplexing (ATTM); Energy Efficiency of Energy Using Products (</w:t>
      </w:r>
      <w:proofErr w:type="spellStart"/>
      <w:r w:rsidRPr="00D76956">
        <w:t>EuPs</w:t>
      </w:r>
      <w:proofErr w:type="spellEnd"/>
      <w:r w:rsidRPr="00D76956">
        <w:t xml:space="preserve">) with regards to their </w:t>
      </w:r>
      <w:proofErr w:type="spellStart"/>
      <w:r w:rsidRPr="00D76956">
        <w:t>Ecodesign</w:t>
      </w:r>
      <w:proofErr w:type="spellEnd"/>
      <w:r w:rsidRPr="00D76956">
        <w:t xml:space="preserve"> Requirements Part 1: Network Apparatus and Customer Premises Equipment relating to Cable Network Operator's Services”</w:t>
      </w:r>
    </w:p>
    <w:p w:rsidR="004B5D18" w:rsidRPr="00D76956" w:rsidRDefault="004B5D18" w:rsidP="004B5D18">
      <w:pPr>
        <w:autoSpaceDE w:val="0"/>
        <w:autoSpaceDN w:val="0"/>
        <w:adjustRightInd w:val="0"/>
        <w:spacing w:before="60"/>
        <w:ind w:left="475"/>
        <w:jc w:val="both"/>
      </w:pPr>
      <w:r w:rsidRPr="00D76956">
        <w:t>Published in May 2011</w:t>
      </w:r>
      <w:r>
        <w:t>;</w:t>
      </w:r>
    </w:p>
    <w:p w:rsidR="004B5D18" w:rsidRPr="00D76956" w:rsidRDefault="004B5D18" w:rsidP="004B5D18">
      <w:pPr>
        <w:autoSpaceDE w:val="0"/>
        <w:autoSpaceDN w:val="0"/>
        <w:adjustRightInd w:val="0"/>
        <w:ind w:left="480"/>
        <w:jc w:val="both"/>
      </w:pPr>
      <w:r w:rsidRPr="00D76956">
        <w:t>This is a Technical Report</w:t>
      </w:r>
      <w:r>
        <w:t>;</w:t>
      </w:r>
    </w:p>
    <w:p w:rsidR="004B5D18" w:rsidRPr="00D76956" w:rsidRDefault="004B5D18" w:rsidP="004B5D18">
      <w:pPr>
        <w:autoSpaceDE w:val="0"/>
        <w:autoSpaceDN w:val="0"/>
        <w:adjustRightInd w:val="0"/>
        <w:ind w:left="480"/>
        <w:jc w:val="both"/>
      </w:pPr>
      <w:r w:rsidRPr="00D76956">
        <w:t>Source: ATTM AT3</w:t>
      </w:r>
    </w:p>
    <w:p w:rsidR="004B5D18" w:rsidRPr="00D76956" w:rsidRDefault="004B5D18" w:rsidP="004B5D18">
      <w:pPr>
        <w:autoSpaceDE w:val="0"/>
        <w:autoSpaceDN w:val="0"/>
        <w:adjustRightInd w:val="0"/>
        <w:jc w:val="both"/>
      </w:pPr>
    </w:p>
    <w:p w:rsidR="004B5D18" w:rsidRPr="00D76956" w:rsidRDefault="004B5D18" w:rsidP="004B5D18">
      <w:pPr>
        <w:autoSpaceDE w:val="0"/>
        <w:autoSpaceDN w:val="0"/>
        <w:adjustRightInd w:val="0"/>
        <w:jc w:val="both"/>
        <w:rPr>
          <w:b/>
          <w:bCs/>
          <w:u w:val="single"/>
        </w:rPr>
      </w:pPr>
      <w:r w:rsidRPr="00D76956">
        <w:rPr>
          <w:b/>
          <w:bCs/>
          <w:u w:val="single"/>
        </w:rPr>
        <w:t>3GPP Features and Studies</w:t>
      </w:r>
    </w:p>
    <w:p w:rsidR="004B5D18" w:rsidRPr="00D76956" w:rsidRDefault="004B5D18" w:rsidP="004B5D18">
      <w:pPr>
        <w:autoSpaceDE w:val="0"/>
        <w:autoSpaceDN w:val="0"/>
        <w:adjustRightInd w:val="0"/>
        <w:jc w:val="both"/>
      </w:pPr>
    </w:p>
    <w:p w:rsidR="004B5D18" w:rsidRPr="00D76956" w:rsidRDefault="004B5D18" w:rsidP="004B5D18">
      <w:pPr>
        <w:autoSpaceDE w:val="0"/>
        <w:autoSpaceDN w:val="0"/>
        <w:adjustRightInd w:val="0"/>
        <w:jc w:val="both"/>
      </w:pPr>
      <w:r w:rsidRPr="00D76956">
        <w:t>Completed Studies in 3GPP Release 10</w:t>
      </w:r>
      <w:r>
        <w:t>:</w:t>
      </w:r>
    </w:p>
    <w:p w:rsidR="004B5D18" w:rsidRPr="00D76956" w:rsidRDefault="004B5D18" w:rsidP="004B5D18">
      <w:pPr>
        <w:autoSpaceDE w:val="0"/>
        <w:autoSpaceDN w:val="0"/>
        <w:adjustRightInd w:val="0"/>
        <w:spacing w:before="60"/>
        <w:ind w:left="490" w:hanging="245"/>
        <w:jc w:val="both"/>
      </w:pPr>
      <w:proofErr w:type="gramStart"/>
      <w:r>
        <w:t>-</w:t>
      </w:r>
      <w:r>
        <w:tab/>
      </w:r>
      <w:r w:rsidRPr="00D76956">
        <w:t>TR 32.826 Study</w:t>
      </w:r>
      <w:proofErr w:type="gramEnd"/>
      <w:r w:rsidRPr="00D76956">
        <w:t xml:space="preserve"> on Telecommunication Management; Energy Saving</w:t>
      </w:r>
      <w:r>
        <w:t>s Management. (3GPP TSG SA WG5);</w:t>
      </w:r>
    </w:p>
    <w:p w:rsidR="004B5D18" w:rsidRPr="00D76956" w:rsidRDefault="004B5D18" w:rsidP="004B5D18">
      <w:pPr>
        <w:autoSpaceDE w:val="0"/>
        <w:autoSpaceDN w:val="0"/>
        <w:adjustRightInd w:val="0"/>
        <w:spacing w:before="60"/>
        <w:ind w:left="490" w:hanging="245"/>
        <w:jc w:val="both"/>
      </w:pPr>
      <w:r>
        <w:t>-</w:t>
      </w:r>
      <w:r>
        <w:tab/>
      </w:r>
      <w:r w:rsidRPr="00D76956">
        <w:t>TR 25.927 Study on Solutions for energy saving within UTRA Node B (3GPP TSG RAN WG1, WG3)</w:t>
      </w:r>
      <w:r>
        <w:t>;</w:t>
      </w:r>
    </w:p>
    <w:p w:rsidR="004B5D18" w:rsidRPr="00D76956" w:rsidRDefault="004B5D18" w:rsidP="004B5D18">
      <w:pPr>
        <w:autoSpaceDE w:val="0"/>
        <w:autoSpaceDN w:val="0"/>
        <w:adjustRightInd w:val="0"/>
        <w:spacing w:before="60"/>
        <w:ind w:left="490" w:hanging="245"/>
        <w:jc w:val="both"/>
      </w:pPr>
      <w:r>
        <w:t>-</w:t>
      </w:r>
      <w:r>
        <w:tab/>
      </w:r>
      <w:r w:rsidRPr="00D76956">
        <w:t>TR 36.927 Study on Potential solutions for energy saving for E-UTRAN (3GPP TSG RAN WG3 &amp; WG2)</w:t>
      </w:r>
    </w:p>
    <w:p w:rsidR="004B5D18" w:rsidRPr="00D76956" w:rsidRDefault="004B5D18" w:rsidP="004B5D18">
      <w:pPr>
        <w:autoSpaceDE w:val="0"/>
        <w:autoSpaceDN w:val="0"/>
        <w:adjustRightInd w:val="0"/>
        <w:jc w:val="both"/>
      </w:pPr>
    </w:p>
    <w:p w:rsidR="004B5D18" w:rsidRPr="00D76956" w:rsidRDefault="004B5D18" w:rsidP="004B5D18">
      <w:pPr>
        <w:autoSpaceDE w:val="0"/>
        <w:autoSpaceDN w:val="0"/>
        <w:adjustRightInd w:val="0"/>
        <w:jc w:val="both"/>
      </w:pPr>
      <w:r w:rsidRPr="00D76956">
        <w:t>Completed Features in 3GPP Release 10</w:t>
      </w:r>
      <w:r>
        <w:t>:</w:t>
      </w:r>
    </w:p>
    <w:p w:rsidR="004B5D18" w:rsidRPr="00D76956" w:rsidRDefault="004B5D18" w:rsidP="004B5D18">
      <w:pPr>
        <w:autoSpaceDE w:val="0"/>
        <w:autoSpaceDN w:val="0"/>
        <w:adjustRightInd w:val="0"/>
        <w:spacing w:before="60"/>
        <w:ind w:left="490" w:hanging="245"/>
        <w:jc w:val="both"/>
      </w:pPr>
      <w:r>
        <w:t>-</w:t>
      </w:r>
      <w:r>
        <w:tab/>
      </w:r>
      <w:r w:rsidRPr="00D76956">
        <w:t>OAM aspects of Energy Saving in Ra</w:t>
      </w:r>
      <w:r>
        <w:t xml:space="preserve">dio </w:t>
      </w:r>
      <w:proofErr w:type="gramStart"/>
      <w:r>
        <w:t>Networks  (</w:t>
      </w:r>
      <w:proofErr w:type="gramEnd"/>
      <w:r>
        <w:t>3GPP TSG SA WG5)</w:t>
      </w:r>
    </w:p>
    <w:p w:rsidR="004B5D18" w:rsidRPr="00D76956" w:rsidRDefault="004B5D18" w:rsidP="004B5D18">
      <w:pPr>
        <w:autoSpaceDE w:val="0"/>
        <w:autoSpaceDN w:val="0"/>
        <w:adjustRightInd w:val="0"/>
        <w:jc w:val="both"/>
      </w:pPr>
    </w:p>
    <w:p w:rsidR="004B5D18" w:rsidRPr="00D76956" w:rsidRDefault="004B5D18" w:rsidP="004B5D18">
      <w:pPr>
        <w:autoSpaceDE w:val="0"/>
        <w:autoSpaceDN w:val="0"/>
        <w:adjustRightInd w:val="0"/>
        <w:jc w:val="both"/>
      </w:pPr>
      <w:r w:rsidRPr="00D76956">
        <w:t>Studies in 3GPP Release 11</w:t>
      </w:r>
      <w:r>
        <w:t>:</w:t>
      </w:r>
    </w:p>
    <w:p w:rsidR="004B5D18" w:rsidRPr="00D76956" w:rsidRDefault="004B5D18" w:rsidP="004B5D18">
      <w:pPr>
        <w:autoSpaceDE w:val="0"/>
        <w:autoSpaceDN w:val="0"/>
        <w:adjustRightInd w:val="0"/>
        <w:spacing w:before="60"/>
        <w:ind w:left="490" w:hanging="245"/>
        <w:jc w:val="both"/>
      </w:pPr>
      <w:r>
        <w:t>-</w:t>
      </w:r>
      <w:r>
        <w:tab/>
      </w:r>
      <w:r w:rsidRPr="00D76956">
        <w:t xml:space="preserve">Completed: Study on impacts on UE-Core Network </w:t>
      </w:r>
      <w:del w:id="116" w:author="channel" w:date="2013-05-16T10:15:00Z">
        <w:r w:rsidR="00E21879" w:rsidRPr="00D76956">
          <w:delText>signalling</w:delText>
        </w:r>
      </w:del>
      <w:ins w:id="117" w:author="channel" w:date="2013-05-16T10:15:00Z">
        <w:r w:rsidRPr="00D76956">
          <w:t>signaling</w:t>
        </w:r>
      </w:ins>
      <w:r w:rsidRPr="00D76956">
        <w:t xml:space="preserve"> from Energy Saving (3GPP TSG CT WG1) </w:t>
      </w:r>
    </w:p>
    <w:p w:rsidR="004B5D18" w:rsidRPr="00D76956" w:rsidRDefault="004B5D18" w:rsidP="004B5D18">
      <w:pPr>
        <w:widowControl w:val="0"/>
        <w:autoSpaceDE w:val="0"/>
        <w:autoSpaceDN w:val="0"/>
        <w:adjustRightInd w:val="0"/>
        <w:jc w:val="both"/>
      </w:pPr>
    </w:p>
    <w:p w:rsidR="004B5D18" w:rsidRPr="00D76956" w:rsidRDefault="004B5D18" w:rsidP="004B5D18">
      <w:pPr>
        <w:widowControl w:val="0"/>
        <w:tabs>
          <w:tab w:val="left" w:pos="708"/>
        </w:tabs>
        <w:autoSpaceDE w:val="0"/>
        <w:autoSpaceDN w:val="0"/>
        <w:adjustRightInd w:val="0"/>
        <w:jc w:val="both"/>
      </w:pPr>
    </w:p>
    <w:p w:rsidR="004B5D18" w:rsidRPr="00D76956" w:rsidRDefault="004B5D18" w:rsidP="004B5D18">
      <w:pPr>
        <w:widowControl w:val="0"/>
        <w:autoSpaceDE w:val="0"/>
        <w:autoSpaceDN w:val="0"/>
        <w:adjustRightInd w:val="0"/>
        <w:jc w:val="both"/>
        <w:rPr>
          <w:b/>
        </w:rPr>
      </w:pPr>
      <w:r w:rsidRPr="00D76956">
        <w:rPr>
          <w:b/>
        </w:rPr>
        <w:t>ITU-T</w:t>
      </w:r>
    </w:p>
    <w:p w:rsidR="004B5D18" w:rsidRPr="00D76956" w:rsidRDefault="004B5D18" w:rsidP="004B5D18">
      <w:pPr>
        <w:widowControl w:val="0"/>
        <w:jc w:val="both"/>
      </w:pPr>
    </w:p>
    <w:p w:rsidR="004B5D18" w:rsidRPr="00D76956" w:rsidRDefault="004B5D18" w:rsidP="004B5D18">
      <w:pPr>
        <w:widowControl w:val="0"/>
        <w:ind w:left="480" w:hanging="240"/>
        <w:jc w:val="both"/>
      </w:pPr>
      <w:r>
        <w:t>-</w:t>
      </w:r>
      <w:r>
        <w:tab/>
      </w:r>
      <w:r w:rsidRPr="00D76956">
        <w:t xml:space="preserve">L.1400 February 2011 “Overview and general principles of methodologies for assessing the environmental impact of ICT” </w:t>
      </w:r>
    </w:p>
    <w:p w:rsidR="004B5D18" w:rsidRPr="00D76956" w:rsidRDefault="004B5D18" w:rsidP="004B5D18">
      <w:pPr>
        <w:widowControl w:val="0"/>
        <w:ind w:left="480" w:hanging="240"/>
        <w:jc w:val="both"/>
      </w:pPr>
    </w:p>
    <w:p w:rsidR="004B5D18" w:rsidRPr="00D76956" w:rsidRDefault="004B5D18" w:rsidP="004B5D18">
      <w:pPr>
        <w:widowControl w:val="0"/>
        <w:ind w:left="480" w:hanging="240"/>
        <w:jc w:val="both"/>
      </w:pPr>
      <w:r>
        <w:t>-</w:t>
      </w:r>
      <w:r>
        <w:tab/>
      </w:r>
      <w:r w:rsidRPr="00D76956">
        <w:t xml:space="preserve">L.1410 </w:t>
      </w:r>
      <w:del w:id="118" w:author="channel" w:date="2013-05-16T10:15:00Z">
        <w:r w:rsidR="00E21879" w:rsidRPr="00D76956">
          <w:delText>September 2011 (Consented)</w:delText>
        </w:r>
      </w:del>
      <w:ins w:id="119" w:author="channel" w:date="2013-05-16T10:15:00Z">
        <w:r w:rsidRPr="00415180">
          <w:rPr>
            <w:rFonts w:hint="eastAsia"/>
          </w:rPr>
          <w:t>March</w:t>
        </w:r>
        <w:r w:rsidRPr="00D76956">
          <w:t xml:space="preserve"> </w:t>
        </w:r>
        <w:proofErr w:type="gramStart"/>
        <w:r w:rsidRPr="00D76956">
          <w:t>201</w:t>
        </w:r>
        <w:r w:rsidRPr="00415180">
          <w:rPr>
            <w:rFonts w:hint="eastAsia"/>
          </w:rPr>
          <w:t>2</w:t>
        </w:r>
        <w:r w:rsidRPr="00D76956">
          <w:t xml:space="preserve"> </w:t>
        </w:r>
      </w:ins>
      <w:r w:rsidRPr="00D76956">
        <w:t xml:space="preserve"> “</w:t>
      </w:r>
      <w:proofErr w:type="gramEnd"/>
      <w:r w:rsidRPr="00D76956">
        <w:t xml:space="preserve">Methodology for environmental impact assessment of ICT goods, networks and services” </w:t>
      </w:r>
    </w:p>
    <w:p w:rsidR="004B5D18" w:rsidRPr="00D76956" w:rsidRDefault="004B5D18" w:rsidP="004B5D18">
      <w:pPr>
        <w:widowControl w:val="0"/>
        <w:ind w:left="480" w:hanging="240"/>
        <w:jc w:val="both"/>
      </w:pPr>
    </w:p>
    <w:p w:rsidR="004B5D18" w:rsidRPr="00344168" w:rsidRDefault="004B5D18" w:rsidP="004B5D18">
      <w:pPr>
        <w:widowControl w:val="0"/>
        <w:ind w:left="480" w:hanging="240"/>
        <w:jc w:val="both"/>
      </w:pPr>
      <w:r>
        <w:t>-</w:t>
      </w:r>
      <w:r>
        <w:tab/>
      </w:r>
      <w:r w:rsidRPr="00D76956">
        <w:t xml:space="preserve">L.1420 </w:t>
      </w:r>
      <w:del w:id="120" w:author="channel" w:date="2013-05-16T10:15:00Z">
        <w:r w:rsidR="00E21879" w:rsidRPr="00D76956">
          <w:delText>September 2011 (Consented)</w:delText>
        </w:r>
      </w:del>
      <w:ins w:id="121" w:author="channel" w:date="2013-05-16T10:15:00Z">
        <w:r w:rsidRPr="00415180">
          <w:rPr>
            <w:rFonts w:hint="eastAsia"/>
          </w:rPr>
          <w:t>February</w:t>
        </w:r>
        <w:r w:rsidRPr="00D76956">
          <w:t xml:space="preserve"> </w:t>
        </w:r>
        <w:proofErr w:type="gramStart"/>
        <w:r w:rsidRPr="00D76956">
          <w:t>201</w:t>
        </w:r>
        <w:r w:rsidRPr="00415180">
          <w:rPr>
            <w:rFonts w:hint="eastAsia"/>
          </w:rPr>
          <w:t>2</w:t>
        </w:r>
        <w:r w:rsidRPr="00D76956">
          <w:t xml:space="preserve"> </w:t>
        </w:r>
      </w:ins>
      <w:r w:rsidRPr="00D76956">
        <w:t xml:space="preserve"> “</w:t>
      </w:r>
      <w:proofErr w:type="gramEnd"/>
      <w:r w:rsidRPr="00D76956">
        <w:t>Methodology for energy consumption and greenhouse gas emissions impact assessment of ICTs in organizations”</w:t>
      </w:r>
      <w:del w:id="122" w:author="channel" w:date="2013-05-16T10:15:00Z">
        <w:r w:rsidR="00E21879" w:rsidRPr="00D76956">
          <w:delText xml:space="preserve"> </w:delText>
        </w:r>
      </w:del>
    </w:p>
    <w:p w:rsidR="005B66B6" w:rsidRDefault="005B66B6">
      <w:pPr>
        <w:widowControl w:val="0"/>
        <w:ind w:left="480" w:hanging="240"/>
        <w:jc w:val="both"/>
        <w:pPrChange w:id="123" w:author="channel" w:date="2013-05-16T10:15:00Z">
          <w:pPr>
            <w:widowControl w:val="0"/>
            <w:jc w:val="both"/>
          </w:pPr>
        </w:pPrChange>
      </w:pPr>
    </w:p>
    <w:p w:rsidR="00E21879" w:rsidRPr="00D76956" w:rsidRDefault="00E21879" w:rsidP="00E21879">
      <w:pPr>
        <w:widowControl w:val="0"/>
        <w:autoSpaceDE w:val="0"/>
        <w:autoSpaceDN w:val="0"/>
        <w:adjustRightInd w:val="0"/>
        <w:jc w:val="both"/>
        <w:rPr>
          <w:del w:id="124" w:author="channel" w:date="2013-05-16T10:15:00Z"/>
        </w:rPr>
      </w:pPr>
    </w:p>
    <w:p w:rsidR="004B5D18" w:rsidRPr="003724FB" w:rsidRDefault="00B8494A" w:rsidP="004B5D18">
      <w:pPr>
        <w:widowControl w:val="0"/>
        <w:numPr>
          <w:ilvl w:val="0"/>
          <w:numId w:val="16"/>
        </w:numPr>
        <w:jc w:val="both"/>
        <w:rPr>
          <w:ins w:id="125" w:author="channel" w:date="2013-05-16T10:15:00Z"/>
        </w:rPr>
      </w:pPr>
      <w:del w:id="126" w:author="channel" w:date="2013-05-16T10:15:00Z">
        <w:r>
          <w:rPr>
            <w:b/>
          </w:rPr>
          <w:br w:type="page"/>
        </w:r>
      </w:del>
      <w:ins w:id="127" w:author="channel" w:date="2013-05-16T10:15:00Z">
        <w:r w:rsidR="004B5D18" w:rsidRPr="00415180">
          <w:rPr>
            <w:rFonts w:hint="eastAsia"/>
          </w:rPr>
          <w:lastRenderedPageBreak/>
          <w:t xml:space="preserve">L.1430 February 2013 (Consented) </w:t>
        </w:r>
        <w:r w:rsidR="004B5D18" w:rsidRPr="00415180">
          <w:t>“</w:t>
        </w:r>
        <w:r w:rsidR="004B5D18" w:rsidRPr="003724FB">
          <w:t xml:space="preserve">Methodology for energy consumption and greenhouse gas emissions impact assessment of ICTs in </w:t>
        </w:r>
        <w:r w:rsidR="004B5D18" w:rsidRPr="00415180">
          <w:rPr>
            <w:rFonts w:hint="eastAsia"/>
          </w:rPr>
          <w:t>project</w:t>
        </w:r>
        <w:r w:rsidR="004B5D18" w:rsidRPr="003724FB">
          <w:t>s</w:t>
        </w:r>
        <w:r w:rsidR="004B5D18" w:rsidRPr="00415180">
          <w:t>”</w:t>
        </w:r>
      </w:ins>
    </w:p>
    <w:p w:rsidR="004B5D18" w:rsidRPr="00D76956" w:rsidRDefault="004B5D18" w:rsidP="004B5D18">
      <w:pPr>
        <w:widowControl w:val="0"/>
        <w:jc w:val="both"/>
        <w:rPr>
          <w:ins w:id="128" w:author="channel" w:date="2013-05-16T10:15:00Z"/>
        </w:rPr>
      </w:pPr>
    </w:p>
    <w:p w:rsidR="004B5D18" w:rsidRPr="00D76956" w:rsidRDefault="004B5D18" w:rsidP="004B5D18">
      <w:pPr>
        <w:widowControl w:val="0"/>
        <w:autoSpaceDE w:val="0"/>
        <w:autoSpaceDN w:val="0"/>
        <w:adjustRightInd w:val="0"/>
        <w:jc w:val="both"/>
        <w:rPr>
          <w:b/>
        </w:rPr>
      </w:pPr>
      <w:r w:rsidRPr="00D76956">
        <w:rPr>
          <w:b/>
        </w:rPr>
        <w:t>TIA</w:t>
      </w:r>
    </w:p>
    <w:p w:rsidR="004B5D18" w:rsidRDefault="004B5D18" w:rsidP="004B5D18">
      <w:pPr>
        <w:widowControl w:val="0"/>
        <w:autoSpaceDE w:val="0"/>
        <w:autoSpaceDN w:val="0"/>
        <w:adjustRightInd w:val="0"/>
        <w:jc w:val="both"/>
      </w:pPr>
    </w:p>
    <w:p w:rsidR="004B5D18" w:rsidRDefault="004B5D18" w:rsidP="004B5D18">
      <w:pPr>
        <w:pStyle w:val="aa"/>
        <w:numPr>
          <w:ilvl w:val="0"/>
          <w:numId w:val="16"/>
        </w:numPr>
        <w:rPr>
          <w:ins w:id="129" w:author="channel" w:date="2013-05-16T10:15:00Z"/>
          <w:rFonts w:ascii="Times New Roman" w:hAnsi="Times New Roman"/>
          <w:sz w:val="24"/>
          <w:szCs w:val="24"/>
        </w:rPr>
      </w:pPr>
      <w:ins w:id="130" w:author="channel" w:date="2013-05-16T10:15:00Z">
        <w:r w:rsidRPr="000915FF">
          <w:rPr>
            <w:rFonts w:ascii="Times New Roman" w:hAnsi="Times New Roman"/>
            <w:sz w:val="24"/>
            <w:szCs w:val="24"/>
          </w:rPr>
          <w:t xml:space="preserve">TIA-942-A, Telecommunications Infrastructure Standard for Data Centers </w:t>
        </w:r>
        <w:r>
          <w:rPr>
            <w:rFonts w:ascii="Times New Roman" w:hAnsi="Times New Roman"/>
            <w:sz w:val="24"/>
            <w:szCs w:val="24"/>
          </w:rPr>
          <w:t xml:space="preserve">, </w:t>
        </w:r>
        <w:r w:rsidRPr="000915FF">
          <w:rPr>
            <w:rFonts w:ascii="Times New Roman" w:hAnsi="Times New Roman"/>
            <w:sz w:val="24"/>
            <w:szCs w:val="24"/>
          </w:rPr>
          <w:t>August 2012</w:t>
        </w:r>
      </w:ins>
    </w:p>
    <w:p w:rsidR="004B5D18" w:rsidRPr="000915FF" w:rsidRDefault="004B5D18" w:rsidP="004B5D18">
      <w:pPr>
        <w:pStyle w:val="aa"/>
        <w:ind w:left="720"/>
        <w:rPr>
          <w:ins w:id="131" w:author="channel" w:date="2013-05-16T10:15:00Z"/>
          <w:rFonts w:ascii="Times New Roman" w:hAnsi="Times New Roman"/>
          <w:sz w:val="24"/>
          <w:szCs w:val="24"/>
        </w:rPr>
      </w:pPr>
    </w:p>
    <w:p w:rsidR="004B5D18" w:rsidRDefault="004B5D18" w:rsidP="004B5D18">
      <w:pPr>
        <w:pStyle w:val="aa"/>
        <w:numPr>
          <w:ilvl w:val="0"/>
          <w:numId w:val="16"/>
        </w:numPr>
        <w:rPr>
          <w:ins w:id="132" w:author="channel" w:date="2013-05-16T10:15:00Z"/>
          <w:rFonts w:ascii="Times New Roman" w:hAnsi="Times New Roman"/>
          <w:sz w:val="24"/>
          <w:szCs w:val="24"/>
        </w:rPr>
      </w:pPr>
      <w:ins w:id="133" w:author="channel" w:date="2013-05-16T10:15:00Z">
        <w:r w:rsidRPr="000915FF">
          <w:rPr>
            <w:rFonts w:ascii="Times New Roman" w:hAnsi="Times New Roman"/>
            <w:sz w:val="24"/>
            <w:szCs w:val="24"/>
          </w:rPr>
          <w:t>TIA-942-A-1, Telecommunications Infrastructure Standard for Data Centers, Addendum 1 - Cabling Guidelines for Data Center Fabrics</w:t>
        </w:r>
        <w:r>
          <w:rPr>
            <w:rFonts w:ascii="Times New Roman" w:hAnsi="Times New Roman"/>
            <w:sz w:val="24"/>
            <w:szCs w:val="24"/>
          </w:rPr>
          <w:t xml:space="preserve">, </w:t>
        </w:r>
        <w:r w:rsidRPr="000915FF">
          <w:rPr>
            <w:rFonts w:ascii="Times New Roman" w:hAnsi="Times New Roman"/>
            <w:sz w:val="24"/>
            <w:szCs w:val="24"/>
          </w:rPr>
          <w:t>March 2013</w:t>
        </w:r>
      </w:ins>
    </w:p>
    <w:p w:rsidR="004B5D18" w:rsidRDefault="004B5D18" w:rsidP="004B5D18">
      <w:pPr>
        <w:pStyle w:val="ad"/>
        <w:ind w:left="960"/>
        <w:rPr>
          <w:ins w:id="134" w:author="channel" w:date="2013-05-16T10:15:00Z"/>
          <w:rFonts w:ascii="Times New Roman" w:hAnsi="Times New Roman" w:cs="Times New Roman"/>
        </w:rPr>
      </w:pPr>
    </w:p>
    <w:p w:rsidR="004B5D18" w:rsidRDefault="004B5D18" w:rsidP="004B5D18">
      <w:pPr>
        <w:pStyle w:val="aa"/>
        <w:numPr>
          <w:ilvl w:val="0"/>
          <w:numId w:val="16"/>
        </w:numPr>
        <w:rPr>
          <w:ins w:id="135" w:author="channel" w:date="2013-05-16T10:15:00Z"/>
          <w:rFonts w:ascii="Times New Roman" w:hAnsi="Times New Roman"/>
          <w:sz w:val="24"/>
          <w:szCs w:val="24"/>
        </w:rPr>
      </w:pPr>
      <w:ins w:id="136" w:author="channel" w:date="2013-05-16T10:15:00Z">
        <w:r w:rsidRPr="000915FF">
          <w:rPr>
            <w:rFonts w:ascii="Times New Roman" w:hAnsi="Times New Roman"/>
            <w:sz w:val="24"/>
            <w:szCs w:val="24"/>
          </w:rPr>
          <w:t>TIA-4964, cdma2000® RAN Management</w:t>
        </w:r>
        <w:r>
          <w:rPr>
            <w:rFonts w:ascii="Times New Roman" w:hAnsi="Times New Roman"/>
            <w:sz w:val="24"/>
            <w:szCs w:val="24"/>
          </w:rPr>
          <w:t xml:space="preserve">, </w:t>
        </w:r>
        <w:r w:rsidRPr="000915FF">
          <w:rPr>
            <w:rFonts w:ascii="Times New Roman" w:hAnsi="Times New Roman"/>
            <w:sz w:val="24"/>
            <w:szCs w:val="24"/>
          </w:rPr>
          <w:t>July 2012</w:t>
        </w:r>
      </w:ins>
    </w:p>
    <w:p w:rsidR="004B5D18" w:rsidRPr="000915FF" w:rsidRDefault="004B5D18" w:rsidP="004B5D18">
      <w:pPr>
        <w:pStyle w:val="aa"/>
        <w:ind w:left="720"/>
        <w:rPr>
          <w:ins w:id="137" w:author="channel" w:date="2013-05-16T10:15:00Z"/>
          <w:rFonts w:ascii="Times New Roman" w:hAnsi="Times New Roman"/>
          <w:sz w:val="24"/>
          <w:szCs w:val="24"/>
        </w:rPr>
      </w:pPr>
    </w:p>
    <w:p w:rsidR="004B5D18" w:rsidRDefault="004B5D18" w:rsidP="004B5D18">
      <w:pPr>
        <w:pStyle w:val="aa"/>
        <w:numPr>
          <w:ilvl w:val="0"/>
          <w:numId w:val="16"/>
        </w:numPr>
        <w:rPr>
          <w:ins w:id="138" w:author="channel" w:date="2013-05-16T10:15:00Z"/>
          <w:rFonts w:ascii="Times New Roman" w:hAnsi="Times New Roman"/>
          <w:sz w:val="24"/>
          <w:szCs w:val="24"/>
        </w:rPr>
      </w:pPr>
      <w:ins w:id="139" w:author="channel" w:date="2013-05-16T10:15:00Z">
        <w:r w:rsidRPr="000915FF">
          <w:rPr>
            <w:rFonts w:ascii="Times New Roman" w:hAnsi="Times New Roman"/>
            <w:sz w:val="24"/>
            <w:szCs w:val="24"/>
          </w:rPr>
          <w:t>TSB-473,</w:t>
        </w:r>
        <w:r>
          <w:rPr>
            <w:rFonts w:ascii="Times New Roman" w:hAnsi="Times New Roman"/>
            <w:sz w:val="24"/>
            <w:szCs w:val="24"/>
          </w:rPr>
          <w:t xml:space="preserve"> </w:t>
        </w:r>
        <w:r w:rsidRPr="000915FF">
          <w:rPr>
            <w:rFonts w:ascii="Times New Roman" w:hAnsi="Times New Roman"/>
            <w:sz w:val="24"/>
            <w:szCs w:val="24"/>
          </w:rPr>
          <w:t>Green Revised Energy Efficient Network (GREEN) Study"</w:t>
        </w:r>
        <w:r>
          <w:rPr>
            <w:rFonts w:ascii="Times New Roman" w:hAnsi="Times New Roman"/>
            <w:sz w:val="24"/>
            <w:szCs w:val="24"/>
          </w:rPr>
          <w:t xml:space="preserve">, </w:t>
        </w:r>
        <w:r w:rsidRPr="000915FF">
          <w:rPr>
            <w:rFonts w:ascii="Times New Roman" w:hAnsi="Times New Roman"/>
            <w:sz w:val="24"/>
            <w:szCs w:val="24"/>
          </w:rPr>
          <w:t>February 2012</w:t>
        </w:r>
      </w:ins>
    </w:p>
    <w:p w:rsidR="004B5D18" w:rsidRPr="000915FF" w:rsidRDefault="004B5D18" w:rsidP="004B5D18">
      <w:pPr>
        <w:pStyle w:val="aa"/>
        <w:ind w:left="720"/>
        <w:rPr>
          <w:ins w:id="140" w:author="channel" w:date="2013-05-16T10:15:00Z"/>
          <w:rFonts w:ascii="Times New Roman" w:hAnsi="Times New Roman"/>
          <w:sz w:val="24"/>
          <w:szCs w:val="24"/>
        </w:rPr>
      </w:pPr>
    </w:p>
    <w:p w:rsidR="004B5D18" w:rsidRDefault="004B5D18" w:rsidP="004B5D18">
      <w:pPr>
        <w:pStyle w:val="aa"/>
        <w:numPr>
          <w:ilvl w:val="0"/>
          <w:numId w:val="16"/>
        </w:numPr>
        <w:rPr>
          <w:ins w:id="141" w:author="channel" w:date="2013-05-16T10:15:00Z"/>
          <w:rFonts w:ascii="Times New Roman" w:hAnsi="Times New Roman"/>
          <w:sz w:val="24"/>
          <w:szCs w:val="24"/>
        </w:rPr>
      </w:pPr>
      <w:ins w:id="142" w:author="channel" w:date="2013-05-16T10:15:00Z">
        <w:r w:rsidRPr="000915FF">
          <w:rPr>
            <w:rFonts w:ascii="Times New Roman" w:hAnsi="Times New Roman"/>
            <w:sz w:val="24"/>
            <w:szCs w:val="24"/>
          </w:rPr>
          <w:t xml:space="preserve">TIA-222-G-4, Structural Standards for Steel Antenna Towers and Antenna Supporting Structures- Addendum 4 (under development) </w:t>
        </w:r>
      </w:ins>
    </w:p>
    <w:p w:rsidR="004B5D18" w:rsidRPr="000915FF" w:rsidRDefault="004B5D18" w:rsidP="004B5D18">
      <w:pPr>
        <w:pStyle w:val="aa"/>
        <w:ind w:left="720"/>
        <w:rPr>
          <w:ins w:id="143" w:author="channel" w:date="2013-05-16T10:15:00Z"/>
          <w:rFonts w:ascii="Times New Roman" w:hAnsi="Times New Roman"/>
          <w:sz w:val="24"/>
          <w:szCs w:val="24"/>
        </w:rPr>
      </w:pPr>
    </w:p>
    <w:p w:rsidR="004B5D18" w:rsidRPr="000915FF" w:rsidRDefault="004B5D18" w:rsidP="004B5D18">
      <w:pPr>
        <w:pStyle w:val="aa"/>
        <w:numPr>
          <w:ilvl w:val="0"/>
          <w:numId w:val="16"/>
        </w:numPr>
        <w:rPr>
          <w:ins w:id="144" w:author="channel" w:date="2013-05-16T10:15:00Z"/>
          <w:rFonts w:ascii="Times New Roman" w:hAnsi="Times New Roman"/>
          <w:sz w:val="24"/>
          <w:szCs w:val="24"/>
        </w:rPr>
      </w:pPr>
      <w:ins w:id="145" w:author="channel" w:date="2013-05-16T10:15:00Z">
        <w:r w:rsidRPr="000915FF">
          <w:rPr>
            <w:rFonts w:ascii="Times New Roman" w:hAnsi="Times New Roman"/>
            <w:sz w:val="24"/>
            <w:szCs w:val="24"/>
          </w:rPr>
          <w:t xml:space="preserve">TIA-4994, Standard for </w:t>
        </w:r>
        <w:r>
          <w:rPr>
            <w:rFonts w:ascii="Times New Roman" w:hAnsi="Times New Roman"/>
            <w:sz w:val="24"/>
            <w:szCs w:val="24"/>
          </w:rPr>
          <w:t>S</w:t>
        </w:r>
        <w:r w:rsidRPr="000915FF">
          <w:rPr>
            <w:rFonts w:ascii="Times New Roman" w:hAnsi="Times New Roman"/>
            <w:sz w:val="24"/>
            <w:szCs w:val="24"/>
          </w:rPr>
          <w:t xml:space="preserve">ustainable </w:t>
        </w:r>
        <w:r>
          <w:rPr>
            <w:rFonts w:ascii="Times New Roman" w:hAnsi="Times New Roman"/>
            <w:sz w:val="24"/>
            <w:szCs w:val="24"/>
          </w:rPr>
          <w:t>I</w:t>
        </w:r>
        <w:r w:rsidRPr="000915FF">
          <w:rPr>
            <w:rFonts w:ascii="Times New Roman" w:hAnsi="Times New Roman"/>
            <w:sz w:val="24"/>
            <w:szCs w:val="24"/>
          </w:rPr>
          <w:t xml:space="preserve">nformation </w:t>
        </w:r>
        <w:r>
          <w:rPr>
            <w:rFonts w:ascii="Times New Roman" w:hAnsi="Times New Roman"/>
            <w:sz w:val="24"/>
            <w:szCs w:val="24"/>
          </w:rPr>
          <w:t>C</w:t>
        </w:r>
        <w:r w:rsidRPr="000915FF">
          <w:rPr>
            <w:rFonts w:ascii="Times New Roman" w:hAnsi="Times New Roman"/>
            <w:sz w:val="24"/>
            <w:szCs w:val="24"/>
          </w:rPr>
          <w:t xml:space="preserve">ommunications </w:t>
        </w:r>
        <w:r>
          <w:rPr>
            <w:rFonts w:ascii="Times New Roman" w:hAnsi="Times New Roman"/>
            <w:sz w:val="24"/>
            <w:szCs w:val="24"/>
          </w:rPr>
          <w:t>T</w:t>
        </w:r>
        <w:r w:rsidRPr="000915FF">
          <w:rPr>
            <w:rFonts w:ascii="Times New Roman" w:hAnsi="Times New Roman"/>
            <w:sz w:val="24"/>
            <w:szCs w:val="24"/>
          </w:rPr>
          <w:t xml:space="preserve">echnology (under </w:t>
        </w:r>
        <w:commentRangeStart w:id="146"/>
        <w:r w:rsidRPr="000915FF">
          <w:rPr>
            <w:rFonts w:ascii="Times New Roman" w:hAnsi="Times New Roman"/>
            <w:sz w:val="24"/>
            <w:szCs w:val="24"/>
          </w:rPr>
          <w:t>development</w:t>
        </w:r>
        <w:commentRangeEnd w:id="146"/>
        <w:r>
          <w:rPr>
            <w:rStyle w:val="ab"/>
            <w:rFonts w:ascii="Times New Roman" w:hAnsi="Times New Roman"/>
          </w:rPr>
          <w:commentReference w:id="146"/>
        </w:r>
        <w:r w:rsidRPr="000915FF">
          <w:rPr>
            <w:rFonts w:ascii="Times New Roman" w:hAnsi="Times New Roman"/>
            <w:sz w:val="24"/>
            <w:szCs w:val="24"/>
          </w:rPr>
          <w:t>)</w:t>
        </w:r>
      </w:ins>
    </w:p>
    <w:p w:rsidR="004B5D18" w:rsidRPr="00D76956" w:rsidRDefault="004B5D18" w:rsidP="004B5D18">
      <w:pPr>
        <w:widowControl w:val="0"/>
        <w:autoSpaceDE w:val="0"/>
        <w:autoSpaceDN w:val="0"/>
        <w:adjustRightInd w:val="0"/>
        <w:jc w:val="both"/>
        <w:rPr>
          <w:ins w:id="147" w:author="channel" w:date="2013-05-16T10:15:00Z"/>
        </w:rPr>
      </w:pPr>
    </w:p>
    <w:p w:rsidR="004B5D18" w:rsidRPr="00D76956" w:rsidRDefault="004B5D18" w:rsidP="004B5D18">
      <w:pPr>
        <w:widowControl w:val="0"/>
        <w:autoSpaceDE w:val="0"/>
        <w:autoSpaceDN w:val="0"/>
        <w:adjustRightInd w:val="0"/>
        <w:jc w:val="both"/>
      </w:pPr>
    </w:p>
    <w:p w:rsidR="004B5D18" w:rsidRPr="00D76956" w:rsidRDefault="004B5D18" w:rsidP="004B5D18">
      <w:pPr>
        <w:widowControl w:val="0"/>
        <w:autoSpaceDE w:val="0"/>
        <w:autoSpaceDN w:val="0"/>
        <w:adjustRightInd w:val="0"/>
        <w:jc w:val="both"/>
        <w:rPr>
          <w:b/>
        </w:rPr>
      </w:pPr>
      <w:r w:rsidRPr="00D76956">
        <w:rPr>
          <w:b/>
        </w:rPr>
        <w:t>TTA</w:t>
      </w:r>
    </w:p>
    <w:p w:rsidR="004B5D18" w:rsidRPr="00D76956" w:rsidRDefault="004B5D18" w:rsidP="004B5D18">
      <w:pPr>
        <w:widowControl w:val="0"/>
        <w:autoSpaceDE w:val="0"/>
        <w:autoSpaceDN w:val="0"/>
        <w:adjustRightInd w:val="0"/>
        <w:jc w:val="both"/>
      </w:pPr>
    </w:p>
    <w:p w:rsidR="004B5D18" w:rsidRPr="00D76956" w:rsidRDefault="004B5D18" w:rsidP="004B5D18">
      <w:pPr>
        <w:widowControl w:val="0"/>
        <w:autoSpaceDE w:val="0"/>
        <w:autoSpaceDN w:val="0"/>
        <w:adjustRightInd w:val="0"/>
        <w:jc w:val="both"/>
      </w:pPr>
    </w:p>
    <w:p w:rsidR="004B5D18" w:rsidRPr="00D76956" w:rsidRDefault="004B5D18" w:rsidP="004B5D18">
      <w:pPr>
        <w:widowControl w:val="0"/>
        <w:autoSpaceDE w:val="0"/>
        <w:autoSpaceDN w:val="0"/>
        <w:adjustRightInd w:val="0"/>
        <w:jc w:val="both"/>
        <w:rPr>
          <w:b/>
        </w:rPr>
      </w:pPr>
      <w:r w:rsidRPr="00D76956">
        <w:rPr>
          <w:b/>
        </w:rPr>
        <w:t>TTC</w:t>
      </w:r>
    </w:p>
    <w:p w:rsidR="004B5D18" w:rsidRPr="008B1EB4" w:rsidRDefault="004B5D18" w:rsidP="004B5D18">
      <w:pPr>
        <w:widowControl w:val="0"/>
        <w:numPr>
          <w:ilvl w:val="0"/>
          <w:numId w:val="16"/>
        </w:numPr>
        <w:autoSpaceDE w:val="0"/>
        <w:autoSpaceDN w:val="0"/>
        <w:adjustRightInd w:val="0"/>
        <w:jc w:val="both"/>
        <w:rPr>
          <w:ins w:id="148" w:author="channel" w:date="2013-05-16T10:15:00Z"/>
        </w:rPr>
      </w:pPr>
      <w:ins w:id="149" w:author="channel" w:date="2013-05-16T10:15:00Z">
        <w:r w:rsidRPr="008B1EB4">
          <w:t>JT.1410  May 2013</w:t>
        </w:r>
        <w:r>
          <w:rPr>
            <w:rFonts w:hint="eastAsia"/>
          </w:rPr>
          <w:t xml:space="preserve">  </w:t>
        </w:r>
        <w:r w:rsidRPr="008B1EB4">
          <w:t xml:space="preserve"> </w:t>
        </w:r>
        <w:r w:rsidRPr="00D76956">
          <w:t>“Methodology for environmental impact assessment of ICT goods, networks and services</w:t>
        </w:r>
        <w:r>
          <w:rPr>
            <w:rFonts w:hint="eastAsia"/>
          </w:rPr>
          <w:t xml:space="preserve"> in Japanese version</w:t>
        </w:r>
        <w:r w:rsidRPr="00D76956">
          <w:t>”</w:t>
        </w:r>
      </w:ins>
    </w:p>
    <w:p w:rsidR="004B5D18" w:rsidRPr="008B1EB4" w:rsidRDefault="004B5D18" w:rsidP="004B5D18">
      <w:pPr>
        <w:widowControl w:val="0"/>
        <w:autoSpaceDE w:val="0"/>
        <w:autoSpaceDN w:val="0"/>
        <w:adjustRightInd w:val="0"/>
        <w:ind w:left="360"/>
        <w:jc w:val="both"/>
        <w:rPr>
          <w:ins w:id="150" w:author="channel" w:date="2013-05-16T10:15:00Z"/>
        </w:rPr>
      </w:pPr>
    </w:p>
    <w:p w:rsidR="004B5D18" w:rsidRPr="00D76956" w:rsidRDefault="004B5D18" w:rsidP="004B5D18">
      <w:pPr>
        <w:widowControl w:val="0"/>
        <w:autoSpaceDE w:val="0"/>
        <w:autoSpaceDN w:val="0"/>
        <w:adjustRightInd w:val="0"/>
        <w:jc w:val="both"/>
      </w:pPr>
    </w:p>
    <w:p w:rsidR="004B5D18" w:rsidRPr="00D76956" w:rsidRDefault="004B5D18" w:rsidP="004B5D18">
      <w:pPr>
        <w:widowControl w:val="0"/>
        <w:autoSpaceDE w:val="0"/>
        <w:autoSpaceDN w:val="0"/>
        <w:adjustRightInd w:val="0"/>
        <w:jc w:val="both"/>
      </w:pPr>
    </w:p>
    <w:p w:rsidR="004B5D18" w:rsidRPr="00D76956" w:rsidRDefault="004B5D18" w:rsidP="004B5D18">
      <w:pPr>
        <w:spacing w:before="240"/>
        <w:jc w:val="both"/>
        <w:rPr>
          <w:b/>
        </w:rPr>
      </w:pPr>
    </w:p>
    <w:p w:rsidR="004B5D18" w:rsidRPr="002B5111" w:rsidRDefault="004B5D18" w:rsidP="004B5D18">
      <w:pPr>
        <w:widowControl w:val="0"/>
        <w:jc w:val="both"/>
        <w:rPr>
          <w:b/>
        </w:rPr>
      </w:pPr>
      <w:r w:rsidRPr="00D76956">
        <w:rPr>
          <w:b/>
        </w:rPr>
        <w:br w:type="page"/>
      </w:r>
      <w:r w:rsidRPr="002B5111">
        <w:rPr>
          <w:b/>
        </w:rPr>
        <w:lastRenderedPageBreak/>
        <w:t>Attachment</w:t>
      </w:r>
      <w:r>
        <w:rPr>
          <w:b/>
        </w:rPr>
        <w:t xml:space="preserve"> B</w:t>
      </w:r>
    </w:p>
    <w:p w:rsidR="004B5D18" w:rsidRPr="00D76956" w:rsidRDefault="004B5D18" w:rsidP="004B5D18">
      <w:pPr>
        <w:spacing w:before="240"/>
        <w:jc w:val="both"/>
      </w:pPr>
      <w:r w:rsidRPr="00D76956">
        <w:rPr>
          <w:b/>
        </w:rPr>
        <w:t xml:space="preserve">List of events related </w:t>
      </w:r>
      <w:r>
        <w:rPr>
          <w:b/>
        </w:rPr>
        <w:t>to RESOLUTION GSC-</w:t>
      </w:r>
      <w:del w:id="151" w:author="channel" w:date="2013-05-16T10:15:00Z">
        <w:r w:rsidR="00B8494A">
          <w:rPr>
            <w:b/>
          </w:rPr>
          <w:delText>16</w:delText>
        </w:r>
      </w:del>
      <w:ins w:id="152" w:author="channel" w:date="2013-05-16T10:15:00Z">
        <w:r>
          <w:rPr>
            <w:b/>
          </w:rPr>
          <w:t>1</w:t>
        </w:r>
        <w:r>
          <w:rPr>
            <w:rFonts w:hint="eastAsia"/>
            <w:b/>
          </w:rPr>
          <w:t>7</w:t>
        </w:r>
      </w:ins>
      <w:r>
        <w:rPr>
          <w:b/>
        </w:rPr>
        <w:t xml:space="preserve">/08: (Plenary) </w:t>
      </w:r>
      <w:r w:rsidRPr="00D76956">
        <w:rPr>
          <w:b/>
        </w:rPr>
        <w:t>ICT and Environment</w:t>
      </w:r>
    </w:p>
    <w:p w:rsidR="004B5D18" w:rsidRPr="00D76956" w:rsidRDefault="004B5D18" w:rsidP="004B5D18">
      <w:pPr>
        <w:widowControl w:val="0"/>
        <w:autoSpaceDE w:val="0"/>
        <w:autoSpaceDN w:val="0"/>
        <w:adjustRightInd w:val="0"/>
        <w:jc w:val="both"/>
        <w:rPr>
          <w:szCs w:val="21"/>
        </w:rPr>
      </w:pPr>
    </w:p>
    <w:p w:rsidR="004B5D18" w:rsidRPr="00D76956" w:rsidRDefault="004B5D18" w:rsidP="004B5D18">
      <w:pPr>
        <w:widowControl w:val="0"/>
        <w:autoSpaceDE w:val="0"/>
        <w:autoSpaceDN w:val="0"/>
        <w:adjustRightInd w:val="0"/>
        <w:jc w:val="both"/>
        <w:rPr>
          <w:b/>
        </w:rPr>
      </w:pPr>
      <w:r w:rsidRPr="00D76956">
        <w:rPr>
          <w:b/>
        </w:rPr>
        <w:t>ATIS</w:t>
      </w:r>
    </w:p>
    <w:p w:rsidR="004B5D18" w:rsidRPr="00501B6C" w:rsidRDefault="004B5D18" w:rsidP="004B5D18">
      <w:pPr>
        <w:widowControl w:val="0"/>
        <w:autoSpaceDE w:val="0"/>
        <w:autoSpaceDN w:val="0"/>
        <w:adjustRightInd w:val="0"/>
        <w:jc w:val="both"/>
      </w:pPr>
    </w:p>
    <w:p w:rsidR="004B5D18" w:rsidRPr="00501B6C" w:rsidRDefault="004B5D18" w:rsidP="004B5D18">
      <w:pPr>
        <w:widowControl w:val="0"/>
        <w:tabs>
          <w:tab w:val="left" w:pos="360"/>
        </w:tabs>
        <w:autoSpaceDE w:val="0"/>
        <w:autoSpaceDN w:val="0"/>
        <w:adjustRightInd w:val="0"/>
        <w:ind w:left="360" w:hanging="240"/>
        <w:jc w:val="both"/>
      </w:pPr>
      <w:r>
        <w:t>-</w:t>
      </w:r>
      <w:r>
        <w:tab/>
      </w:r>
      <w:r w:rsidRPr="00501B6C">
        <w:t>Normal ATIS schedule for sustainability related standards development in ATIS-STEP (Sustainability in Telecom: Energy and Protection) Committee focusing on ICT energy efficiency and reduction of hazardous material in ICT.</w:t>
      </w:r>
    </w:p>
    <w:p w:rsidR="004B5D18" w:rsidRPr="00501B6C" w:rsidRDefault="004B5D18" w:rsidP="004B5D18">
      <w:pPr>
        <w:widowControl w:val="0"/>
        <w:autoSpaceDE w:val="0"/>
        <w:autoSpaceDN w:val="0"/>
        <w:adjustRightInd w:val="0"/>
        <w:jc w:val="both"/>
      </w:pPr>
    </w:p>
    <w:p w:rsidR="00E21879" w:rsidRPr="00501B6C" w:rsidRDefault="00E21879" w:rsidP="00E21879">
      <w:pPr>
        <w:widowControl w:val="0"/>
        <w:autoSpaceDE w:val="0"/>
        <w:autoSpaceDN w:val="0"/>
        <w:adjustRightInd w:val="0"/>
        <w:jc w:val="both"/>
        <w:rPr>
          <w:del w:id="153" w:author="channel" w:date="2013-05-16T10:15:00Z"/>
        </w:rPr>
      </w:pPr>
    </w:p>
    <w:p w:rsidR="004B5D18" w:rsidRPr="00D76956" w:rsidRDefault="004B5D18" w:rsidP="004B5D18">
      <w:pPr>
        <w:spacing w:before="240"/>
        <w:jc w:val="both"/>
      </w:pPr>
      <w:r w:rsidRPr="00D76956">
        <w:rPr>
          <w:b/>
        </w:rPr>
        <w:t>ETSI</w:t>
      </w:r>
    </w:p>
    <w:p w:rsidR="004B5D18" w:rsidRPr="00D76956" w:rsidRDefault="004B5D18" w:rsidP="004B5D18">
      <w:pPr>
        <w:widowControl w:val="0"/>
        <w:autoSpaceDE w:val="0"/>
        <w:autoSpaceDN w:val="0"/>
        <w:adjustRightInd w:val="0"/>
        <w:jc w:val="both"/>
        <w:rPr>
          <w:szCs w:val="21"/>
        </w:rPr>
      </w:pPr>
    </w:p>
    <w:p w:rsidR="004B5D18" w:rsidRPr="00D76956" w:rsidRDefault="004B5D18" w:rsidP="004B5D18">
      <w:pPr>
        <w:widowControl w:val="0"/>
        <w:tabs>
          <w:tab w:val="left" w:pos="360"/>
        </w:tabs>
        <w:autoSpaceDE w:val="0"/>
        <w:autoSpaceDN w:val="0"/>
        <w:adjustRightInd w:val="0"/>
        <w:ind w:left="360" w:hanging="240"/>
        <w:jc w:val="both"/>
        <w:rPr>
          <w:szCs w:val="21"/>
        </w:rPr>
      </w:pPr>
      <w:proofErr w:type="gramStart"/>
      <w:r>
        <w:rPr>
          <w:szCs w:val="21"/>
        </w:rPr>
        <w:t>-</w:t>
      </w:r>
      <w:r>
        <w:rPr>
          <w:szCs w:val="21"/>
        </w:rPr>
        <w:tab/>
      </w:r>
      <w:r w:rsidRPr="00D76956">
        <w:rPr>
          <w:szCs w:val="21"/>
        </w:rPr>
        <w:t>ETSI GREEN AGENDA Seminar, 26th November 2009, Cannes, France.</w:t>
      </w:r>
      <w:proofErr w:type="gramEnd"/>
    </w:p>
    <w:p w:rsidR="004B5D18" w:rsidRPr="00D76956" w:rsidRDefault="004B5D18" w:rsidP="004B5D18">
      <w:pPr>
        <w:widowControl w:val="0"/>
        <w:autoSpaceDE w:val="0"/>
        <w:autoSpaceDN w:val="0"/>
        <w:adjustRightInd w:val="0"/>
        <w:jc w:val="both"/>
        <w:rPr>
          <w:szCs w:val="21"/>
        </w:rPr>
      </w:pPr>
    </w:p>
    <w:p w:rsidR="004B5D18" w:rsidRPr="00D76956" w:rsidRDefault="004B5D18" w:rsidP="004B5D18">
      <w:pPr>
        <w:widowControl w:val="0"/>
        <w:autoSpaceDE w:val="0"/>
        <w:autoSpaceDN w:val="0"/>
        <w:adjustRightInd w:val="0"/>
        <w:jc w:val="both"/>
        <w:rPr>
          <w:b/>
        </w:rPr>
      </w:pPr>
    </w:p>
    <w:p w:rsidR="004B5D18" w:rsidRPr="00D76956" w:rsidRDefault="004B5D18" w:rsidP="004B5D18">
      <w:pPr>
        <w:widowControl w:val="0"/>
        <w:autoSpaceDE w:val="0"/>
        <w:autoSpaceDN w:val="0"/>
        <w:adjustRightInd w:val="0"/>
        <w:jc w:val="both"/>
        <w:rPr>
          <w:b/>
        </w:rPr>
      </w:pPr>
      <w:r w:rsidRPr="00D76956">
        <w:rPr>
          <w:b/>
        </w:rPr>
        <w:t>ITU</w:t>
      </w:r>
    </w:p>
    <w:p w:rsidR="004B5D18" w:rsidRPr="00D76956" w:rsidRDefault="004B5D18" w:rsidP="004B5D18">
      <w:pPr>
        <w:widowControl w:val="0"/>
        <w:autoSpaceDE w:val="0"/>
        <w:autoSpaceDN w:val="0"/>
        <w:adjustRightInd w:val="0"/>
        <w:jc w:val="both"/>
        <w:rPr>
          <w:szCs w:val="21"/>
        </w:rPr>
      </w:pPr>
    </w:p>
    <w:p w:rsidR="004B5D18" w:rsidRDefault="004B5D18" w:rsidP="004B5D18">
      <w:pPr>
        <w:tabs>
          <w:tab w:val="left" w:pos="360"/>
        </w:tabs>
        <w:ind w:left="360" w:hanging="240"/>
        <w:jc w:val="both"/>
      </w:pPr>
      <w:r>
        <w:t>-</w:t>
      </w:r>
      <w:r>
        <w:tab/>
      </w:r>
      <w:r w:rsidRPr="00D76956">
        <w:t>7th Symposium on ICTs, the environment and climate change, Montreal, Canada, 29-31 May, 2012</w:t>
      </w:r>
    </w:p>
    <w:p w:rsidR="005B66B6" w:rsidRPr="005B66B6" w:rsidRDefault="005B66B6">
      <w:pPr>
        <w:tabs>
          <w:tab w:val="left" w:pos="360"/>
        </w:tabs>
        <w:ind w:leftChars="-50" w:left="120" w:hanging="240"/>
        <w:jc w:val="both"/>
        <w:rPr>
          <w:color w:val="FF0000"/>
          <w:rPrChange w:id="154" w:author="channel" w:date="2013-05-16T10:15:00Z">
            <w:rPr/>
          </w:rPrChange>
        </w:rPr>
        <w:pPrChange w:id="155" w:author="channel" w:date="2013-05-16T10:15:00Z">
          <w:pPr>
            <w:jc w:val="both"/>
          </w:pPr>
        </w:pPrChange>
      </w:pPr>
    </w:p>
    <w:p w:rsidR="004B5D18" w:rsidRPr="00AC7FD5" w:rsidRDefault="00D81279" w:rsidP="004B5D18">
      <w:pPr>
        <w:ind w:left="360" w:hanging="240"/>
        <w:jc w:val="both"/>
        <w:rPr>
          <w:ins w:id="156" w:author="channel" w:date="2013-05-16T10:15:00Z"/>
        </w:rPr>
      </w:pPr>
      <w:ins w:id="157" w:author="channel" w:date="2013-05-16T10:15:00Z">
        <w:r w:rsidRPr="00AC7FD5">
          <w:fldChar w:fldCharType="begin"/>
        </w:r>
        <w:r w:rsidR="004B5D18" w:rsidRPr="00AC7FD5">
          <w:instrText xml:space="preserve"> HYPERLINK "http://www.itu.int/en/ITU-T/climatechange/CC-WSIS/201305/Pages/default.aspx" </w:instrText>
        </w:r>
        <w:r w:rsidRPr="00AC7FD5">
          <w:fldChar w:fldCharType="separate"/>
        </w:r>
        <w:r w:rsidR="004B5D18" w:rsidRPr="00AC7FD5">
          <w:t>ITU/UNEP session on Environmentally Sound Management of E-Waste @ WSIS Forum 2013</w:t>
        </w:r>
        <w:r w:rsidRPr="00AC7FD5">
          <w:fldChar w:fldCharType="end"/>
        </w:r>
        <w:r w:rsidR="004B5D18" w:rsidRPr="00AC7FD5">
          <w:rPr>
            <w:rFonts w:hint="eastAsia"/>
          </w:rPr>
          <w:t xml:space="preserve">, </w:t>
        </w:r>
        <w:r w:rsidR="004B5D18" w:rsidRPr="00AC7FD5">
          <w:t>Geneva, Switzerland, 14 May 2013</w:t>
        </w:r>
        <w:r w:rsidRPr="00AC7FD5">
          <w:fldChar w:fldCharType="begin"/>
        </w:r>
        <w:r w:rsidR="004B5D18" w:rsidRPr="00AC7FD5">
          <w:instrText xml:space="preserve"> HYPERLINK "http://www.itu.int/en/ITU-T/Workshops-and-Seminars/sound-mgmt/201307/Pages/default.aspx" </w:instrText>
        </w:r>
        <w:r w:rsidRPr="00AC7FD5">
          <w:fldChar w:fldCharType="separate"/>
        </w:r>
        <w:r w:rsidR="004B5D18" w:rsidRPr="00AC7FD5">
          <w:t xml:space="preserve"> </w:t>
        </w:r>
        <w:r w:rsidRPr="00AC7FD5">
          <w:fldChar w:fldCharType="end"/>
        </w:r>
      </w:ins>
    </w:p>
    <w:p w:rsidR="004B5D18" w:rsidRPr="00AC7FD5" w:rsidRDefault="00D81279" w:rsidP="004B5D18">
      <w:pPr>
        <w:numPr>
          <w:ilvl w:val="0"/>
          <w:numId w:val="17"/>
        </w:numPr>
        <w:tabs>
          <w:tab w:val="left" w:pos="360"/>
        </w:tabs>
        <w:ind w:leftChars="50" w:left="540"/>
        <w:jc w:val="both"/>
        <w:rPr>
          <w:ins w:id="158" w:author="channel" w:date="2013-05-16T10:15:00Z"/>
        </w:rPr>
      </w:pPr>
      <w:ins w:id="159" w:author="channel" w:date="2013-05-16T10:15:00Z">
        <w:r w:rsidRPr="00AC7FD5">
          <w:fldChar w:fldCharType="begin"/>
        </w:r>
        <w:r w:rsidR="004B5D18" w:rsidRPr="00AC7FD5">
          <w:instrText xml:space="preserve"> HYPERLINK "http://www.itu.int/en/ITU-T/Workshops-and-Seminars/sound-mgmt/201307/Pages/default.aspx" </w:instrText>
        </w:r>
        <w:r w:rsidRPr="00AC7FD5">
          <w:fldChar w:fldCharType="separate"/>
        </w:r>
        <w:r w:rsidR="004B5D18" w:rsidRPr="00AC7FD5">
          <w:t>ITU Workshop on Environmentally Sound Management of E-waste</w:t>
        </w:r>
        <w:r w:rsidRPr="00AC7FD5">
          <w:fldChar w:fldCharType="end"/>
        </w:r>
        <w:r w:rsidR="004B5D18" w:rsidRPr="00AC7FD5">
          <w:t>  9 July 2013, Durban, South Africa</w:t>
        </w:r>
      </w:ins>
    </w:p>
    <w:p w:rsidR="004B5D18" w:rsidRPr="00AC7FD5" w:rsidRDefault="00D81279" w:rsidP="004B5D18">
      <w:pPr>
        <w:numPr>
          <w:ilvl w:val="0"/>
          <w:numId w:val="17"/>
        </w:numPr>
        <w:tabs>
          <w:tab w:val="left" w:pos="360"/>
        </w:tabs>
        <w:ind w:leftChars="50" w:left="540"/>
        <w:jc w:val="both"/>
        <w:rPr>
          <w:ins w:id="160" w:author="channel" w:date="2013-05-16T10:15:00Z"/>
        </w:rPr>
      </w:pPr>
      <w:ins w:id="161" w:author="channel" w:date="2013-05-16T10:15:00Z">
        <w:r w:rsidRPr="00AC7FD5">
          <w:fldChar w:fldCharType="begin"/>
        </w:r>
        <w:r w:rsidR="004B5D18" w:rsidRPr="00AC7FD5">
          <w:instrText xml:space="preserve"> HYPERLINK "http://www.itu.int/en/ITU-T/Workshops-and-Seminars/green-ict-standards/201305/Pages/default.aspx" </w:instrText>
        </w:r>
        <w:r w:rsidRPr="00AC7FD5">
          <w:fldChar w:fldCharType="separate"/>
        </w:r>
        <w:r w:rsidR="004B5D18" w:rsidRPr="00AC7FD5">
          <w:t>ITU Workshop on Building a Sustainable Future Through Green ICT Standards</w:t>
        </w:r>
        <w:r w:rsidRPr="00AC7FD5">
          <w:fldChar w:fldCharType="end"/>
        </w:r>
        <w:r w:rsidR="004B5D18" w:rsidRPr="00AC7FD5">
          <w:t> 15-16 July 2013, Ouagadougou, Burkina Faso</w:t>
        </w:r>
      </w:ins>
    </w:p>
    <w:p w:rsidR="004B5D18" w:rsidRPr="00AC7FD5" w:rsidRDefault="00D81279" w:rsidP="004B5D18">
      <w:pPr>
        <w:numPr>
          <w:ilvl w:val="0"/>
          <w:numId w:val="17"/>
        </w:numPr>
        <w:tabs>
          <w:tab w:val="left" w:pos="360"/>
        </w:tabs>
        <w:ind w:leftChars="50" w:left="540"/>
        <w:jc w:val="both"/>
        <w:rPr>
          <w:ins w:id="162" w:author="channel" w:date="2013-05-16T10:15:00Z"/>
        </w:rPr>
      </w:pPr>
      <w:ins w:id="163" w:author="channel" w:date="2013-05-16T10:15:00Z">
        <w:r w:rsidRPr="00AC7FD5">
          <w:fldChar w:fldCharType="begin"/>
        </w:r>
        <w:r w:rsidR="004B5D18" w:rsidRPr="00AC7FD5">
          <w:instrText xml:space="preserve"> HYPERLINK "http://www.itu.int/en/ITU-T/Workshops-and-Seminars/ssc-la/201307/Pages/default.aspx" </w:instrText>
        </w:r>
        <w:r w:rsidRPr="00AC7FD5">
          <w:fldChar w:fldCharType="separate"/>
        </w:r>
        <w:r w:rsidR="004B5D18" w:rsidRPr="00AC7FD5">
          <w:t>ITU Workshop on Smart Sustainable Cities in Latin America</w:t>
        </w:r>
        <w:r w:rsidRPr="00AC7FD5">
          <w:fldChar w:fldCharType="end"/>
        </w:r>
        <w:r w:rsidR="004B5D18" w:rsidRPr="00AC7FD5">
          <w:t> 22 July 2013, Montevideo, Uruguay</w:t>
        </w:r>
        <w:r w:rsidRPr="00AC7FD5">
          <w:fldChar w:fldCharType="begin"/>
        </w:r>
        <w:r w:rsidR="004B5D18" w:rsidRPr="00AC7FD5">
          <w:instrText xml:space="preserve"> HYPERLINK "http://www.itu.int/en/ITU-T/Workshops-and-Seminars/emf/201307/Pages/default.aspx" </w:instrText>
        </w:r>
        <w:r w:rsidRPr="00AC7FD5">
          <w:fldChar w:fldCharType="separate"/>
        </w:r>
        <w:r w:rsidR="004B5D18" w:rsidRPr="00AC7FD5">
          <w:t xml:space="preserve"> </w:t>
        </w:r>
        <w:r w:rsidRPr="00AC7FD5">
          <w:fldChar w:fldCharType="end"/>
        </w:r>
      </w:ins>
    </w:p>
    <w:p w:rsidR="004B5D18" w:rsidRPr="00AC7FD5" w:rsidRDefault="00D81279" w:rsidP="004B5D18">
      <w:pPr>
        <w:numPr>
          <w:ilvl w:val="0"/>
          <w:numId w:val="17"/>
        </w:numPr>
        <w:tabs>
          <w:tab w:val="left" w:pos="360"/>
        </w:tabs>
        <w:ind w:leftChars="50" w:left="540"/>
        <w:jc w:val="both"/>
        <w:rPr>
          <w:ins w:id="164" w:author="channel" w:date="2013-05-16T10:15:00Z"/>
        </w:rPr>
      </w:pPr>
      <w:ins w:id="165" w:author="channel" w:date="2013-05-16T10:15:00Z">
        <w:r w:rsidRPr="00AC7FD5">
          <w:fldChar w:fldCharType="begin"/>
        </w:r>
        <w:r w:rsidR="004B5D18" w:rsidRPr="00AC7FD5">
          <w:instrText xml:space="preserve"> HYPERLINK "http://www.itu.int/en/ITU-T/Workshops-and-Seminars/greenict/201307/Pages/default.aspx" </w:instrText>
        </w:r>
        <w:r w:rsidRPr="00AC7FD5">
          <w:fldChar w:fldCharType="separate"/>
        </w:r>
        <w:r w:rsidR="004B5D18" w:rsidRPr="00AC7FD5">
          <w:t>Information Session on Green ICT Standards</w:t>
        </w:r>
        <w:r w:rsidRPr="00AC7FD5">
          <w:fldChar w:fldCharType="end"/>
        </w:r>
        <w:r w:rsidR="004B5D18" w:rsidRPr="00AC7FD5">
          <w:t xml:space="preserve"> 26 July 2013, Montevideo, Uruguay </w:t>
        </w:r>
      </w:ins>
    </w:p>
    <w:p w:rsidR="004B5D18" w:rsidRPr="00AC7FD5" w:rsidRDefault="00D81279" w:rsidP="004B5D18">
      <w:pPr>
        <w:numPr>
          <w:ilvl w:val="0"/>
          <w:numId w:val="17"/>
        </w:numPr>
        <w:tabs>
          <w:tab w:val="left" w:pos="360"/>
        </w:tabs>
        <w:ind w:leftChars="50" w:left="540"/>
        <w:jc w:val="both"/>
        <w:rPr>
          <w:ins w:id="166" w:author="channel" w:date="2013-05-16T10:15:00Z"/>
        </w:rPr>
      </w:pPr>
      <w:ins w:id="167" w:author="channel" w:date="2013-05-16T10:15:00Z">
        <w:r w:rsidRPr="00AC7FD5">
          <w:fldChar w:fldCharType="begin"/>
        </w:r>
        <w:r w:rsidR="004B5D18" w:rsidRPr="00AC7FD5">
          <w:instrText xml:space="preserve"> HYPERLINK "http://www.itu.int/en/ITU-T/Workshops-and-Seminars/gsw/201309/Pages/default.aspx" </w:instrText>
        </w:r>
        <w:r w:rsidRPr="00AC7FD5">
          <w:fldChar w:fldCharType="separate"/>
        </w:r>
        <w:r w:rsidR="004B5D18" w:rsidRPr="00AC7FD5">
          <w:t>ITU Workshop on E-waste</w:t>
        </w:r>
        <w:r w:rsidRPr="00AC7FD5">
          <w:fldChar w:fldCharType="end"/>
        </w:r>
        <w:r w:rsidR="004B5D18" w:rsidRPr="00AC7FD5">
          <w:t xml:space="preserve"> </w:t>
        </w:r>
      </w:ins>
    </w:p>
    <w:p w:rsidR="004B5D18" w:rsidRPr="00AC7FD5" w:rsidRDefault="004B5D18" w:rsidP="004B5D18">
      <w:pPr>
        <w:numPr>
          <w:ilvl w:val="1"/>
          <w:numId w:val="17"/>
        </w:numPr>
        <w:tabs>
          <w:tab w:val="left" w:pos="360"/>
        </w:tabs>
        <w:ind w:leftChars="225" w:left="960"/>
        <w:jc w:val="both"/>
        <w:rPr>
          <w:ins w:id="168" w:author="channel" w:date="2013-05-16T10:15:00Z"/>
        </w:rPr>
      </w:pPr>
      <w:ins w:id="169" w:author="channel" w:date="2013-05-16T10:15:00Z">
        <w:r w:rsidRPr="00AC7FD5">
          <w:t xml:space="preserve">13-14 August, Quito, Ecuador </w:t>
        </w:r>
      </w:ins>
    </w:p>
    <w:p w:rsidR="004B5D18" w:rsidRPr="00AC7FD5" w:rsidRDefault="00D81279" w:rsidP="004B5D18">
      <w:pPr>
        <w:numPr>
          <w:ilvl w:val="0"/>
          <w:numId w:val="17"/>
        </w:numPr>
        <w:tabs>
          <w:tab w:val="left" w:pos="360"/>
        </w:tabs>
        <w:ind w:leftChars="50" w:left="540"/>
        <w:jc w:val="both"/>
        <w:rPr>
          <w:ins w:id="170" w:author="channel" w:date="2013-05-16T10:15:00Z"/>
        </w:rPr>
      </w:pPr>
      <w:ins w:id="171" w:author="channel" w:date="2013-05-16T10:15:00Z">
        <w:r w:rsidRPr="00AC7FD5">
          <w:fldChar w:fldCharType="begin"/>
        </w:r>
        <w:r w:rsidR="004B5D18" w:rsidRPr="00AC7FD5">
          <w:instrText xml:space="preserve"> HYPERLINK "http://www.itu.int/en/ITU-T/Workshops-and-Seminars/gsw/201309/Pages/default.aspx" </w:instrText>
        </w:r>
        <w:r w:rsidRPr="00AC7FD5">
          <w:fldChar w:fldCharType="separate"/>
        </w:r>
        <w:r w:rsidR="004B5D18" w:rsidRPr="00AC7FD5">
          <w:t>3rd ITU Green Standards Week </w:t>
        </w:r>
        <w:r w:rsidRPr="00AC7FD5">
          <w:fldChar w:fldCharType="end"/>
        </w:r>
        <w:r w:rsidR="004B5D18" w:rsidRPr="00AC7FD5">
          <w:rPr>
            <w:rFonts w:hint="eastAsia"/>
          </w:rPr>
          <w:t>,</w:t>
        </w:r>
        <w:r w:rsidR="004B5D18" w:rsidRPr="00AC7FD5">
          <w:t>16-20 September 2013, Madrid, Spain</w:t>
        </w:r>
      </w:ins>
    </w:p>
    <w:p w:rsidR="005B66B6" w:rsidRDefault="005B66B6">
      <w:pPr>
        <w:tabs>
          <w:tab w:val="left" w:pos="360"/>
        </w:tabs>
        <w:ind w:left="360" w:hanging="240"/>
        <w:jc w:val="both"/>
        <w:pPrChange w:id="172" w:author="channel" w:date="2013-05-16T10:15:00Z">
          <w:pPr>
            <w:jc w:val="both"/>
          </w:pPr>
        </w:pPrChange>
      </w:pPr>
    </w:p>
    <w:p w:rsidR="004B5D18" w:rsidRDefault="004B5D18" w:rsidP="004B5D18">
      <w:pPr>
        <w:jc w:val="both"/>
      </w:pPr>
      <w:r w:rsidRPr="00D76956">
        <w:rPr>
          <w:b/>
        </w:rPr>
        <w:t>U</w:t>
      </w:r>
      <w:r>
        <w:rPr>
          <w:rFonts w:hint="eastAsia"/>
          <w:b/>
        </w:rPr>
        <w:t>N</w:t>
      </w:r>
    </w:p>
    <w:p w:rsidR="004B5D18" w:rsidRPr="00D76956" w:rsidRDefault="004B5D18" w:rsidP="004B5D18">
      <w:pPr>
        <w:jc w:val="both"/>
      </w:pPr>
    </w:p>
    <w:p w:rsidR="004B5D18" w:rsidRPr="00D76956" w:rsidRDefault="00B8494A" w:rsidP="004B5D18">
      <w:pPr>
        <w:tabs>
          <w:tab w:val="left" w:pos="360"/>
        </w:tabs>
        <w:ind w:left="360" w:hanging="240"/>
        <w:jc w:val="both"/>
      </w:pPr>
      <w:del w:id="173" w:author="channel" w:date="2013-05-16T10:15:00Z">
        <w:r>
          <w:delText>-</w:delText>
        </w:r>
      </w:del>
      <w:r w:rsidR="004B5D18">
        <w:tab/>
      </w:r>
      <w:proofErr w:type="gramStart"/>
      <w:r w:rsidR="004B5D18" w:rsidRPr="00D76956">
        <w:t>UN Conference on Sustainable Development, Rio de Janeiro, Brazil, 4-6 June, 2012.</w:t>
      </w:r>
      <w:proofErr w:type="gramEnd"/>
      <w:r w:rsidR="004B5D18" w:rsidRPr="00D76956">
        <w:t xml:space="preserve"> The Conference should include recognition by Rio+20 of ICTs as key drivers in the green economy and tools to achieve sustainable development.</w:t>
      </w:r>
    </w:p>
    <w:p w:rsidR="004B5D18" w:rsidRPr="00D76956" w:rsidRDefault="004B5D18" w:rsidP="004B5D18">
      <w:pPr>
        <w:widowControl w:val="0"/>
        <w:autoSpaceDE w:val="0"/>
        <w:autoSpaceDN w:val="0"/>
        <w:adjustRightInd w:val="0"/>
        <w:jc w:val="both"/>
        <w:rPr>
          <w:szCs w:val="21"/>
        </w:rPr>
      </w:pPr>
    </w:p>
    <w:p w:rsidR="00E21879" w:rsidRPr="00D76956" w:rsidRDefault="00E21879" w:rsidP="00E21879">
      <w:pPr>
        <w:widowControl w:val="0"/>
        <w:autoSpaceDE w:val="0"/>
        <w:autoSpaceDN w:val="0"/>
        <w:adjustRightInd w:val="0"/>
        <w:jc w:val="both"/>
        <w:rPr>
          <w:del w:id="174" w:author="channel" w:date="2013-05-16T10:15:00Z"/>
          <w:szCs w:val="21"/>
        </w:rPr>
      </w:pPr>
    </w:p>
    <w:p w:rsidR="004B5D18" w:rsidRDefault="004B5D18" w:rsidP="004B5D18">
      <w:pPr>
        <w:widowControl w:val="0"/>
        <w:autoSpaceDE w:val="0"/>
        <w:autoSpaceDN w:val="0"/>
        <w:adjustRightInd w:val="0"/>
        <w:jc w:val="both"/>
        <w:rPr>
          <w:b/>
        </w:rPr>
      </w:pPr>
      <w:r w:rsidRPr="00D76956">
        <w:rPr>
          <w:b/>
        </w:rPr>
        <w:t>TIA</w:t>
      </w:r>
    </w:p>
    <w:p w:rsidR="004B5D18" w:rsidRDefault="004B5D18" w:rsidP="004B5D18">
      <w:pPr>
        <w:widowControl w:val="0"/>
        <w:autoSpaceDE w:val="0"/>
        <w:autoSpaceDN w:val="0"/>
        <w:adjustRightInd w:val="0"/>
        <w:jc w:val="both"/>
        <w:rPr>
          <w:b/>
          <w:rPrChange w:id="175" w:author="channel" w:date="2013-05-16T10:15:00Z">
            <w:rPr/>
          </w:rPrChange>
        </w:rPr>
      </w:pPr>
    </w:p>
    <w:p w:rsidR="004B5D18" w:rsidRPr="006916D7" w:rsidRDefault="004B5D18" w:rsidP="004B5D18">
      <w:pPr>
        <w:widowControl w:val="0"/>
        <w:numPr>
          <w:ilvl w:val="0"/>
          <w:numId w:val="17"/>
        </w:numPr>
        <w:autoSpaceDE w:val="0"/>
        <w:autoSpaceDN w:val="0"/>
        <w:adjustRightInd w:val="0"/>
        <w:ind w:left="284" w:hanging="284"/>
        <w:jc w:val="both"/>
        <w:rPr>
          <w:ins w:id="176" w:author="channel" w:date="2013-05-16T10:15:00Z"/>
        </w:rPr>
      </w:pPr>
      <w:ins w:id="177" w:author="channel" w:date="2013-05-16T10:15:00Z">
        <w:r w:rsidRPr="006916D7">
          <w:t xml:space="preserve">TIA 2013: The Future of the Network, (Track 5: Sustainability and ICT), October 8-10, 2013 </w:t>
        </w:r>
        <w:r w:rsidRPr="006916D7">
          <w:lastRenderedPageBreak/>
          <w:t xml:space="preserve">in Washington, D.C., </w:t>
        </w:r>
        <w:commentRangeStart w:id="178"/>
        <w:r w:rsidRPr="006916D7">
          <w:t>USA</w:t>
        </w:r>
        <w:commentRangeEnd w:id="178"/>
        <w:r w:rsidRPr="00344168">
          <w:commentReference w:id="178"/>
        </w:r>
      </w:ins>
    </w:p>
    <w:p w:rsidR="004B5D18" w:rsidRDefault="004B5D18" w:rsidP="004B5D18">
      <w:pPr>
        <w:widowControl w:val="0"/>
        <w:autoSpaceDE w:val="0"/>
        <w:autoSpaceDN w:val="0"/>
        <w:adjustRightInd w:val="0"/>
        <w:jc w:val="both"/>
        <w:rPr>
          <w:ins w:id="179" w:author="channel" w:date="2013-05-16T10:15:00Z"/>
        </w:rPr>
      </w:pPr>
    </w:p>
    <w:p w:rsidR="004B5D18" w:rsidRPr="00D76956" w:rsidRDefault="004B5D18" w:rsidP="004B5D18">
      <w:pPr>
        <w:widowControl w:val="0"/>
        <w:autoSpaceDE w:val="0"/>
        <w:autoSpaceDN w:val="0"/>
        <w:adjustRightInd w:val="0"/>
        <w:jc w:val="both"/>
      </w:pPr>
    </w:p>
    <w:p w:rsidR="004B5D18" w:rsidRPr="00D76956" w:rsidRDefault="004B5D18" w:rsidP="004B5D18">
      <w:pPr>
        <w:widowControl w:val="0"/>
        <w:autoSpaceDE w:val="0"/>
        <w:autoSpaceDN w:val="0"/>
        <w:adjustRightInd w:val="0"/>
        <w:jc w:val="both"/>
        <w:rPr>
          <w:b/>
        </w:rPr>
      </w:pPr>
      <w:r w:rsidRPr="00D76956">
        <w:rPr>
          <w:b/>
        </w:rPr>
        <w:t>TTA</w:t>
      </w:r>
    </w:p>
    <w:p w:rsidR="004B5D18" w:rsidRPr="00AC7FD5" w:rsidRDefault="004B5D18" w:rsidP="004B5D18">
      <w:pPr>
        <w:widowControl w:val="0"/>
        <w:autoSpaceDE w:val="0"/>
        <w:autoSpaceDN w:val="0"/>
        <w:adjustRightInd w:val="0"/>
        <w:jc w:val="both"/>
      </w:pPr>
    </w:p>
    <w:p w:rsidR="00E21879" w:rsidRPr="00D76956" w:rsidRDefault="00E21879" w:rsidP="00E21879">
      <w:pPr>
        <w:widowControl w:val="0"/>
        <w:autoSpaceDE w:val="0"/>
        <w:autoSpaceDN w:val="0"/>
        <w:adjustRightInd w:val="0"/>
        <w:jc w:val="both"/>
        <w:rPr>
          <w:del w:id="180" w:author="channel" w:date="2013-05-16T10:15:00Z"/>
        </w:rPr>
      </w:pPr>
    </w:p>
    <w:p w:rsidR="004B5D18" w:rsidRPr="00D76956" w:rsidRDefault="004B5D18" w:rsidP="004B5D18">
      <w:pPr>
        <w:widowControl w:val="0"/>
        <w:autoSpaceDE w:val="0"/>
        <w:autoSpaceDN w:val="0"/>
        <w:adjustRightInd w:val="0"/>
        <w:jc w:val="both"/>
        <w:rPr>
          <w:b/>
        </w:rPr>
      </w:pPr>
      <w:r w:rsidRPr="00D76956">
        <w:rPr>
          <w:b/>
        </w:rPr>
        <w:t>TTC</w:t>
      </w:r>
    </w:p>
    <w:p w:rsidR="00E21879" w:rsidRPr="00D76956" w:rsidRDefault="00E21879" w:rsidP="00E21879">
      <w:pPr>
        <w:widowControl w:val="0"/>
        <w:autoSpaceDE w:val="0"/>
        <w:autoSpaceDN w:val="0"/>
        <w:adjustRightInd w:val="0"/>
        <w:jc w:val="both"/>
        <w:rPr>
          <w:del w:id="181" w:author="channel" w:date="2013-05-16T10:15:00Z"/>
          <w:szCs w:val="21"/>
        </w:rPr>
      </w:pPr>
    </w:p>
    <w:p w:rsidR="00E21879" w:rsidRPr="00D76956" w:rsidRDefault="00E21879" w:rsidP="00E21879">
      <w:pPr>
        <w:widowControl w:val="0"/>
        <w:autoSpaceDE w:val="0"/>
        <w:autoSpaceDN w:val="0"/>
        <w:adjustRightInd w:val="0"/>
        <w:jc w:val="both"/>
        <w:rPr>
          <w:del w:id="182" w:author="channel" w:date="2013-05-16T10:15:00Z"/>
          <w:szCs w:val="21"/>
        </w:rPr>
      </w:pPr>
    </w:p>
    <w:p w:rsidR="005B66B6" w:rsidRDefault="005B66B6">
      <w:pPr>
        <w:widowControl w:val="0"/>
        <w:autoSpaceDE w:val="0"/>
        <w:autoSpaceDN w:val="0"/>
        <w:adjustRightInd w:val="0"/>
        <w:ind w:left="180"/>
        <w:jc w:val="center"/>
        <w:rPr>
          <w:szCs w:val="21"/>
        </w:rPr>
        <w:pPrChange w:id="183" w:author="channel" w:date="2013-05-16T10:15:00Z">
          <w:pPr>
            <w:widowControl w:val="0"/>
            <w:autoSpaceDE w:val="0"/>
            <w:autoSpaceDN w:val="0"/>
            <w:adjustRightInd w:val="0"/>
            <w:jc w:val="both"/>
          </w:pPr>
        </w:pPrChange>
      </w:pPr>
    </w:p>
    <w:p w:rsidR="004B5D18" w:rsidRPr="00D76956" w:rsidRDefault="004B5D18" w:rsidP="004B5D18">
      <w:pPr>
        <w:widowControl w:val="0"/>
        <w:autoSpaceDE w:val="0"/>
        <w:autoSpaceDN w:val="0"/>
        <w:adjustRightInd w:val="0"/>
        <w:ind w:left="180"/>
        <w:jc w:val="center"/>
      </w:pPr>
      <w:r w:rsidRPr="00D76956">
        <w:rPr>
          <w:rFonts w:eastAsia="Times New Roman"/>
          <w:szCs w:val="21"/>
        </w:rPr>
        <w:t>_______________</w:t>
      </w:r>
    </w:p>
    <w:p w:rsidR="004B5D18" w:rsidRPr="00E21879" w:rsidRDefault="004B5D18" w:rsidP="004B5D18"/>
    <w:p w:rsidR="000D6726" w:rsidRDefault="000D6726">
      <w:pPr>
        <w:spacing w:before="240"/>
        <w:rPr>
          <w:rFonts w:eastAsia="맑은 고딕"/>
          <w:lang w:eastAsia="ko-KR"/>
        </w:rPr>
        <w:pPrChange w:id="184" w:author="channel" w:date="2013-05-16T10:15:00Z">
          <w:pPr/>
        </w:pPrChange>
      </w:pPr>
    </w:p>
    <w:sectPr w:rsidR="000D6726" w:rsidSect="002601A9">
      <w:headerReference w:type="default" r:id="rId10"/>
      <w:footerReference w:type="default" r:id="rId11"/>
      <w:headerReference w:type="first" r:id="rId12"/>
      <w:footerReference w:type="first" r:id="rId13"/>
      <w:pgSz w:w="12240" w:h="15840" w:code="1"/>
      <w:pgMar w:top="1800" w:right="1440" w:bottom="1440" w:left="1440" w:header="360" w:footer="360" w:gutter="0"/>
      <w:cols w:space="720"/>
      <w:titlePg w:val="0"/>
      <w:docGrid w:linePitch="360"/>
      <w:sectPrChange w:id="198" w:author="channel" w:date="2013-05-16T10:15:00Z">
        <w:sectPr w:rsidR="000D6726" w:rsidSect="002601A9">
          <w:pgMar w:top="2007" w:right="1440" w:bottom="1440" w:left="1440" w:header="360" w:footer="360" w:gutter="0"/>
          <w:titlePg/>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1" w:author="Cheryl Blum" w:date="2013-05-16T00:47:00Z" w:initials="CB">
    <w:p w:rsidR="004B5D18" w:rsidRDefault="004B5D18" w:rsidP="004B5D18">
      <w:pPr>
        <w:pStyle w:val="ac"/>
      </w:pPr>
      <w:r>
        <w:rPr>
          <w:rStyle w:val="ab"/>
        </w:rPr>
        <w:annotationRef/>
      </w:r>
      <w:r>
        <w:t>Moved to Resolves</w:t>
      </w:r>
    </w:p>
  </w:comment>
  <w:comment w:id="82" w:author="Luis Jorge Romero" w:date="2013-05-16T00:47:00Z" w:initials="LJR">
    <w:p w:rsidR="004B5D18" w:rsidRDefault="004B5D18" w:rsidP="004B5D18">
      <w:pPr>
        <w:pStyle w:val="ac"/>
      </w:pPr>
      <w:r>
        <w:rPr>
          <w:rStyle w:val="ab"/>
        </w:rPr>
        <w:annotationRef/>
      </w:r>
      <w:r>
        <w:t>I think several of the PSOs are having specific initiatives on Smart Cities; to make it balanced and not too cumbersome I would suggest that we make a general statement as proposed with my amendments.</w:t>
      </w:r>
    </w:p>
  </w:comment>
  <w:comment w:id="112" w:author="Cheryl Blum" w:date="2013-05-16T00:47:00Z" w:initials="CB">
    <w:p w:rsidR="004B5D18" w:rsidRDefault="004B5D18" w:rsidP="004B5D18">
      <w:pPr>
        <w:pStyle w:val="ac"/>
      </w:pPr>
      <w:r>
        <w:rPr>
          <w:rStyle w:val="ab"/>
        </w:rPr>
        <w:annotationRef/>
      </w:r>
      <w:r>
        <w:t xml:space="preserve">This may be better under Resolves </w:t>
      </w:r>
    </w:p>
  </w:comment>
  <w:comment w:id="146" w:author="Cheryl Blum" w:date="2013-05-16T00:47:00Z" w:initials="CB">
    <w:p w:rsidR="004B5D18" w:rsidRDefault="004B5D18" w:rsidP="004B5D18">
      <w:pPr>
        <w:pStyle w:val="ac"/>
      </w:pPr>
      <w:r>
        <w:rPr>
          <w:rStyle w:val="ab"/>
        </w:rPr>
        <w:annotationRef/>
      </w:r>
      <w:r>
        <w:t>Include TIA standards</w:t>
      </w:r>
    </w:p>
  </w:comment>
  <w:comment w:id="178" w:author="Cheryl Blum" w:date="2013-05-16T00:47:00Z" w:initials="CB">
    <w:p w:rsidR="004B5D18" w:rsidRDefault="004B5D18" w:rsidP="004B5D18">
      <w:pPr>
        <w:pStyle w:val="ac"/>
      </w:pPr>
      <w:r>
        <w:rPr>
          <w:rStyle w:val="ab"/>
        </w:rPr>
        <w:annotationRef/>
      </w:r>
      <w:r>
        <w:t>Added TIA Event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DA6" w:rsidRDefault="00F80DA6">
      <w:r>
        <w:separator/>
      </w:r>
    </w:p>
  </w:endnote>
  <w:endnote w:type="continuationSeparator" w:id="0">
    <w:p w:rsidR="00F80DA6" w:rsidRDefault="00F80DA6">
      <w:r>
        <w:continuationSeparator/>
      </w:r>
    </w:p>
  </w:endnote>
  <w:endnote w:type="continuationNotice" w:id="1">
    <w:p w:rsidR="00F80DA6" w:rsidRDefault="00F80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94A" w:rsidRDefault="007D7F7B" w:rsidP="002B5111">
    <w:pPr>
      <w:pStyle w:val="a5"/>
      <w:jc w:val="center"/>
      <w:rPr>
        <w:del w:id="191" w:author="channel" w:date="2013-05-16T10:15:00Z"/>
      </w:rPr>
    </w:pPr>
    <w:r>
      <w:t xml:space="preserve">Page </w:t>
    </w:r>
    <w:r w:rsidR="00D81279">
      <w:fldChar w:fldCharType="begin"/>
    </w:r>
    <w:r>
      <w:instrText xml:space="preserve"> PAGE </w:instrText>
    </w:r>
    <w:r w:rsidR="00D81279">
      <w:fldChar w:fldCharType="separate"/>
    </w:r>
    <w:r w:rsidR="00D24DA5">
      <w:rPr>
        <w:noProof/>
      </w:rPr>
      <w:t>1</w:t>
    </w:r>
    <w:r w:rsidR="00D81279">
      <w:fldChar w:fldCharType="end"/>
    </w:r>
    <w:r>
      <w:t xml:space="preserve"> of </w:t>
    </w:r>
    <w:r w:rsidR="00D81279">
      <w:fldChar w:fldCharType="begin"/>
    </w:r>
    <w:r>
      <w:instrText xml:space="preserve"> NUMPAGES </w:instrText>
    </w:r>
    <w:r w:rsidR="00D81279">
      <w:fldChar w:fldCharType="separate"/>
    </w:r>
    <w:r w:rsidR="00D24DA5">
      <w:rPr>
        <w:noProof/>
      </w:rPr>
      <w:t>12</w:t>
    </w:r>
    <w:r w:rsidR="00D81279">
      <w:fldChar w:fldCharType="end"/>
    </w:r>
  </w:p>
  <w:p w:rsidR="005B66B6" w:rsidRDefault="005B66B6">
    <w:pPr>
      <w:pStyle w:val="a5"/>
      <w:jc w:val="center"/>
      <w:pPrChange w:id="192" w:author="channel" w:date="2013-05-16T10:15:00Z">
        <w:pPr>
          <w:pStyle w:val="a5"/>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6B6" w:rsidRPr="005B66B6" w:rsidRDefault="00B8494A">
    <w:pPr>
      <w:pStyle w:val="a5"/>
      <w:rPr>
        <w:rPrChange w:id="195" w:author="channel" w:date="2013-05-16T10:15:00Z">
          <w:rPr>
            <w:sz w:val="22"/>
          </w:rPr>
        </w:rPrChange>
      </w:rPr>
      <w:pPrChange w:id="196" w:author="channel" w:date="2013-05-16T10:15:00Z">
        <w:pPr>
          <w:pStyle w:val="a5"/>
          <w:jc w:val="center"/>
        </w:pPr>
      </w:pPrChange>
    </w:pPr>
    <w:del w:id="197" w:author="channel" w:date="2013-05-16T10:15:00Z">
      <w:r w:rsidRPr="00FB6EFA">
        <w:rPr>
          <w:sz w:val="22"/>
        </w:rPr>
        <w:delText xml:space="preserve">Page </w:delText>
      </w:r>
      <w:r w:rsidR="00D81279" w:rsidRPr="00FB6EFA">
        <w:rPr>
          <w:sz w:val="22"/>
        </w:rPr>
        <w:fldChar w:fldCharType="begin"/>
      </w:r>
      <w:r w:rsidRPr="00FB6EFA">
        <w:rPr>
          <w:sz w:val="22"/>
        </w:rPr>
        <w:delInstrText xml:space="preserve"> PAGE </w:delInstrText>
      </w:r>
      <w:r w:rsidR="00D81279" w:rsidRPr="00FB6EFA">
        <w:rPr>
          <w:sz w:val="22"/>
        </w:rPr>
        <w:fldChar w:fldCharType="separate"/>
      </w:r>
      <w:r w:rsidR="00B371D6">
        <w:rPr>
          <w:noProof/>
          <w:sz w:val="22"/>
        </w:rPr>
        <w:delText>1</w:delText>
      </w:r>
      <w:r w:rsidR="00D81279" w:rsidRPr="00FB6EFA">
        <w:rPr>
          <w:sz w:val="22"/>
        </w:rPr>
        <w:fldChar w:fldCharType="end"/>
      </w:r>
      <w:r w:rsidRPr="00FB6EFA">
        <w:rPr>
          <w:sz w:val="22"/>
        </w:rPr>
        <w:delText xml:space="preserve"> of </w:delText>
      </w:r>
      <w:r w:rsidR="00D81279" w:rsidRPr="00FB6EFA">
        <w:rPr>
          <w:sz w:val="22"/>
        </w:rPr>
        <w:fldChar w:fldCharType="begin"/>
      </w:r>
      <w:r w:rsidRPr="00FB6EFA">
        <w:rPr>
          <w:sz w:val="22"/>
        </w:rPr>
        <w:delInstrText xml:space="preserve"> NUMPAGES </w:delInstrText>
      </w:r>
      <w:r w:rsidR="00D81279" w:rsidRPr="00FB6EFA">
        <w:rPr>
          <w:sz w:val="22"/>
        </w:rPr>
        <w:fldChar w:fldCharType="separate"/>
      </w:r>
      <w:r w:rsidR="00B371D6">
        <w:rPr>
          <w:noProof/>
          <w:sz w:val="22"/>
        </w:rPr>
        <w:delText>3</w:delText>
      </w:r>
      <w:r w:rsidR="00D81279" w:rsidRPr="00FB6EFA">
        <w:rPr>
          <w:sz w:val="22"/>
        </w:rPr>
        <w:fldChar w:fldCharType="end"/>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DA6" w:rsidRDefault="00F80DA6">
      <w:r>
        <w:separator/>
      </w:r>
    </w:p>
  </w:footnote>
  <w:footnote w:type="continuationSeparator" w:id="0">
    <w:p w:rsidR="00F80DA6" w:rsidRDefault="00F80DA6">
      <w:r>
        <w:continuationSeparator/>
      </w:r>
    </w:p>
  </w:footnote>
  <w:footnote w:type="continuationNotice" w:id="1">
    <w:p w:rsidR="00F80DA6" w:rsidRDefault="00F80D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961" w:rsidRPr="005D74FA" w:rsidRDefault="00EB6DB8" w:rsidP="0053458E">
    <w:pPr>
      <w:pStyle w:val="a4"/>
    </w:pPr>
    <w:ins w:id="185" w:author="channel" w:date="2013-05-16T10:15:00Z">
      <w:r>
        <w:rPr>
          <w:b/>
          <w:noProof/>
          <w:sz w:val="28"/>
          <w:szCs w:val="28"/>
          <w:lang w:eastAsia="ko-KR"/>
          <w:rPrChange w:id="186">
            <w:rPr>
              <w:noProof/>
              <w:lang w:eastAsia="ko-KR"/>
            </w:rPr>
          </w:rPrChange>
        </w:rPr>
        <mc:AlternateContent>
          <mc:Choice Requires="wps">
            <w:drawing>
              <wp:anchor distT="0" distB="0" distL="114300" distR="114300" simplePos="0" relativeHeight="251657728" behindDoc="0" locked="0" layoutInCell="1" allowOverlap="1" wp14:anchorId="04D0F312" wp14:editId="5F09B794">
                <wp:simplePos x="0" y="0"/>
                <wp:positionH relativeFrom="column">
                  <wp:posOffset>2971800</wp:posOffset>
                </wp:positionH>
                <wp:positionV relativeFrom="paragraph">
                  <wp:posOffset>228600</wp:posOffset>
                </wp:positionV>
                <wp:extent cx="2971800" cy="4572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72961" w:rsidRPr="00272961" w:rsidRDefault="00272961" w:rsidP="008456D3">
                            <w:pPr>
                              <w:pStyle w:val="a4"/>
                              <w:jc w:val="right"/>
                              <w:rPr>
                                <w:ins w:id="187" w:author="channel" w:date="2013-05-16T10:15:00Z"/>
                                <w:b/>
                                <w:sz w:val="32"/>
                                <w:szCs w:val="32"/>
                              </w:rPr>
                            </w:pPr>
                            <w:ins w:id="188" w:author="channel" w:date="2013-05-16T10:15:00Z">
                              <w:r w:rsidRPr="00272961">
                                <w:rPr>
                                  <w:b/>
                                  <w:sz w:val="32"/>
                                  <w:szCs w:val="32"/>
                                </w:rPr>
                                <w:t>GSC</w:t>
                              </w:r>
                              <w:r w:rsidR="006B0789" w:rsidRPr="00A51E09">
                                <w:rPr>
                                  <w:rFonts w:eastAsia="맑은 고딕" w:hint="eastAsia"/>
                                  <w:b/>
                                  <w:sz w:val="32"/>
                                  <w:szCs w:val="32"/>
                                  <w:lang w:eastAsia="ko-KR"/>
                                </w:rPr>
                                <w:t>17</w:t>
                              </w:r>
                              <w:r w:rsidRPr="00272961">
                                <w:rPr>
                                  <w:b/>
                                  <w:sz w:val="32"/>
                                  <w:szCs w:val="32"/>
                                </w:rPr>
                                <w:t>-CL-</w:t>
                              </w:r>
                              <w:r w:rsidR="00623896" w:rsidRPr="00396AA8">
                                <w:rPr>
                                  <w:rFonts w:eastAsia="맑은 고딕" w:hint="eastAsia"/>
                                  <w:b/>
                                  <w:sz w:val="32"/>
                                  <w:szCs w:val="32"/>
                                  <w:lang w:eastAsia="ko-KR"/>
                                </w:rPr>
                                <w:t>1</w:t>
                              </w:r>
                              <w:r w:rsidR="00E6091B">
                                <w:rPr>
                                  <w:rFonts w:eastAsia="맑은 고딕" w:hint="eastAsia"/>
                                  <w:b/>
                                  <w:sz w:val="32"/>
                                  <w:szCs w:val="32"/>
                                  <w:lang w:eastAsia="ko-KR"/>
                                </w:rPr>
                                <w:t>3</w:t>
                              </w:r>
                            </w:ins>
                          </w:p>
                          <w:p w:rsidR="00272961" w:rsidRPr="000F4E43" w:rsidRDefault="00A6546C" w:rsidP="008456D3">
                            <w:pPr>
                              <w:jc w:val="right"/>
                              <w:rPr>
                                <w:ins w:id="189" w:author="channel" w:date="2013-05-16T10:15:00Z"/>
                              </w:rPr>
                            </w:pPr>
                            <w:ins w:id="190" w:author="channel" w:date="2013-05-16T10:15:00Z">
                              <w:r w:rsidRPr="007E41E1">
                                <w:rPr>
                                  <w:rFonts w:eastAsia="맑은 고딕" w:hint="eastAsia"/>
                                  <w:lang w:eastAsia="ko-KR"/>
                                </w:rPr>
                                <w:t>16</w:t>
                              </w:r>
                              <w:r w:rsidR="00272961" w:rsidRPr="000F4E43">
                                <w:t xml:space="preserve"> </w:t>
                              </w:r>
                              <w:r w:rsidR="006B0789" w:rsidRPr="00A51E09">
                                <w:rPr>
                                  <w:rFonts w:eastAsia="맑은 고딕" w:hint="eastAsia"/>
                                  <w:lang w:eastAsia="ko-KR"/>
                                </w:rPr>
                                <w:t>May</w:t>
                              </w:r>
                              <w:r w:rsidR="00CF569E">
                                <w:t xml:space="preserve"> </w:t>
                              </w:r>
                              <w:r w:rsidR="006B0789" w:rsidRPr="00A51E09">
                                <w:rPr>
                                  <w:rFonts w:eastAsia="맑은 고딕" w:hint="eastAsia"/>
                                  <w:lang w:eastAsia="ko-KR"/>
                                </w:rPr>
                                <w:t>2013</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34pt;margin-top:18pt;width:23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" filled="f" stroked="f" strokeweight="0">
                <v:textbox inset="0,0,0,0">
                  <w:txbxContent>
                    <w:p w:rsidR="00272961" w:rsidRPr="00272961" w:rsidRDefault="00272961" w:rsidP="008456D3">
                      <w:pPr>
                        <w:pStyle w:val="a4"/>
                        <w:jc w:val="right"/>
                        <w:rPr>
                          <w:ins w:id="191" w:author="channel" w:date="2013-05-16T10:15:00Z"/>
                          <w:b/>
                          <w:sz w:val="32"/>
                          <w:szCs w:val="32"/>
                        </w:rPr>
                      </w:pPr>
                      <w:ins w:id="192" w:author="channel" w:date="2013-05-16T10:15:00Z">
                        <w:r w:rsidRPr="00272961">
                          <w:rPr>
                            <w:b/>
                            <w:sz w:val="32"/>
                            <w:szCs w:val="32"/>
                          </w:rPr>
                          <w:t>GSC</w:t>
                        </w:r>
                        <w:r w:rsidR="006B0789" w:rsidRPr="00A51E09">
                          <w:rPr>
                            <w:rFonts w:eastAsia="맑은 고딕" w:hint="eastAsia"/>
                            <w:b/>
                            <w:sz w:val="32"/>
                            <w:szCs w:val="32"/>
                            <w:lang w:eastAsia="ko-KR"/>
                          </w:rPr>
                          <w:t>17</w:t>
                        </w:r>
                        <w:r w:rsidRPr="00272961">
                          <w:rPr>
                            <w:b/>
                            <w:sz w:val="32"/>
                            <w:szCs w:val="32"/>
                          </w:rPr>
                          <w:t>-CL-</w:t>
                        </w:r>
                        <w:r w:rsidR="00623896" w:rsidRPr="00396AA8">
                          <w:rPr>
                            <w:rFonts w:eastAsia="맑은 고딕" w:hint="eastAsia"/>
                            <w:b/>
                            <w:sz w:val="32"/>
                            <w:szCs w:val="32"/>
                            <w:lang w:eastAsia="ko-KR"/>
                          </w:rPr>
                          <w:t>1</w:t>
                        </w:r>
                        <w:r w:rsidR="00E6091B">
                          <w:rPr>
                            <w:rFonts w:eastAsia="맑은 고딕" w:hint="eastAsia"/>
                            <w:b/>
                            <w:sz w:val="32"/>
                            <w:szCs w:val="32"/>
                            <w:lang w:eastAsia="ko-KR"/>
                          </w:rPr>
                          <w:t>3</w:t>
                        </w:r>
                      </w:ins>
                    </w:p>
                    <w:p w:rsidR="00272961" w:rsidRPr="000F4E43" w:rsidRDefault="00A6546C" w:rsidP="008456D3">
                      <w:pPr>
                        <w:jc w:val="right"/>
                        <w:rPr>
                          <w:ins w:id="193" w:author="channel" w:date="2013-05-16T10:15:00Z"/>
                        </w:rPr>
                      </w:pPr>
                      <w:ins w:id="194" w:author="channel" w:date="2013-05-16T10:15:00Z">
                        <w:r w:rsidRPr="007E41E1">
                          <w:rPr>
                            <w:rFonts w:eastAsia="맑은 고딕" w:hint="eastAsia"/>
                            <w:lang w:eastAsia="ko-KR"/>
                          </w:rPr>
                          <w:t>16</w:t>
                        </w:r>
                        <w:r w:rsidR="00272961" w:rsidRPr="000F4E43">
                          <w:t xml:space="preserve"> </w:t>
                        </w:r>
                        <w:r w:rsidR="006B0789" w:rsidRPr="00A51E09">
                          <w:rPr>
                            <w:rFonts w:eastAsia="맑은 고딕" w:hint="eastAsia"/>
                            <w:lang w:eastAsia="ko-KR"/>
                          </w:rPr>
                          <w:t>May</w:t>
                        </w:r>
                        <w:r w:rsidR="00CF569E">
                          <w:t xml:space="preserve"> </w:t>
                        </w:r>
                        <w:r w:rsidR="006B0789" w:rsidRPr="00A51E09">
                          <w:rPr>
                            <w:rFonts w:eastAsia="맑은 고딕" w:hint="eastAsia"/>
                            <w:lang w:eastAsia="ko-KR"/>
                          </w:rPr>
                          <w:t>2013</w:t>
                        </w:r>
                      </w:ins>
                    </w:p>
                  </w:txbxContent>
                </v:textbox>
              </v:rect>
            </w:pict>
          </mc:Fallback>
        </mc:AlternateContent>
      </w:r>
      <w:r>
        <w:rPr>
          <w:noProof/>
          <w:lang w:eastAsia="ko-KR"/>
        </w:rPr>
        <w:drawing>
          <wp:inline distT="0" distB="0" distL="0" distR="0" wp14:anchorId="12D491E5" wp14:editId="7FEDAB98">
            <wp:extent cx="1175385" cy="783590"/>
            <wp:effectExtent l="0" t="0" r="5715" b="0"/>
            <wp:docPr id="1" name="그림 1" descr="엠블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엠블럼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385" cy="783590"/>
                    </a:xfrm>
                    <a:prstGeom prst="rect">
                      <a:avLst/>
                    </a:prstGeom>
                    <a:noFill/>
                    <a:ln>
                      <a:noFill/>
                    </a:ln>
                  </pic:spPr>
                </pic:pic>
              </a:graphicData>
            </a:graphic>
          </wp:inline>
        </w:drawing>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94A" w:rsidRDefault="00B8494A">
    <w:pPr>
      <w:pStyle w:val="a4"/>
      <w:rPr>
        <w:del w:id="193" w:author="channel" w:date="2013-05-16T10:15:00Z"/>
      </w:rPr>
    </w:pPr>
    <w:del w:id="194" w:author="channel" w:date="2013-05-16T10:15:00Z">
      <w:r>
        <w:delText xml:space="preserve"> </w:delText>
      </w:r>
    </w:del>
  </w:p>
  <w:p w:rsidR="00DC68C3" w:rsidRDefault="00DC68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778F"/>
    <w:multiLevelType w:val="hybridMultilevel"/>
    <w:tmpl w:val="06E27F5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F71838"/>
    <w:multiLevelType w:val="hybridMultilevel"/>
    <w:tmpl w:val="ADEA8394"/>
    <w:lvl w:ilvl="0" w:tplc="D578EED4">
      <w:start w:val="1"/>
      <w:numFmt w:val="lowerLetter"/>
      <w:lvlText w:val="%1)"/>
      <w:lvlJc w:val="left"/>
      <w:pPr>
        <w:tabs>
          <w:tab w:val="num" w:pos="576"/>
        </w:tabs>
        <w:ind w:left="576" w:hanging="360"/>
      </w:pPr>
      <w:rPr>
        <w:rFonts w:ascii="Times New Roman" w:hAnsi="Times New Roman" w:hint="default"/>
        <w:b w:val="0"/>
        <w:i w:val="0"/>
        <w:color w:val="auto"/>
        <w:sz w:val="24"/>
      </w:rPr>
    </w:lvl>
    <w:lvl w:ilvl="1" w:tplc="D61A47A2">
      <w:start w:val="1"/>
      <w:numFmt w:val="lowerLetter"/>
      <w:lvlText w:val="%2)"/>
      <w:lvlJc w:val="left"/>
      <w:pPr>
        <w:tabs>
          <w:tab w:val="num" w:pos="576"/>
        </w:tabs>
        <w:ind w:left="576" w:hanging="360"/>
      </w:pPr>
      <w:rPr>
        <w:rFonts w:ascii="Times New Roman" w:hAnsi="Times New Roman" w:hint="default"/>
        <w:b w:val="0"/>
        <w:i w:val="0"/>
        <w:sz w:val="24"/>
      </w:rPr>
    </w:lvl>
    <w:lvl w:ilvl="2" w:tplc="0409001B">
      <w:start w:val="1"/>
      <w:numFmt w:val="lowerRoman"/>
      <w:lvlText w:val="%3."/>
      <w:lvlJc w:val="right"/>
      <w:pPr>
        <w:tabs>
          <w:tab w:val="num" w:pos="2376"/>
        </w:tabs>
        <w:ind w:left="2376" w:hanging="180"/>
      </w:pPr>
    </w:lvl>
    <w:lvl w:ilvl="3" w:tplc="3AC63B36">
      <w:start w:val="1"/>
      <w:numFmt w:val="lowerLetter"/>
      <w:lvlText w:val="(%4)"/>
      <w:lvlJc w:val="left"/>
      <w:pPr>
        <w:tabs>
          <w:tab w:val="num" w:pos="3771"/>
        </w:tabs>
        <w:ind w:left="3771" w:hanging="1035"/>
      </w:pPr>
      <w:rPr>
        <w:rFonts w:hint="default"/>
      </w:rPr>
    </w:lvl>
    <w:lvl w:ilvl="4" w:tplc="04090019">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
    <w:nsid w:val="16044D4E"/>
    <w:multiLevelType w:val="hybridMultilevel"/>
    <w:tmpl w:val="2A16F694"/>
    <w:lvl w:ilvl="0" w:tplc="14489122">
      <w:start w:val="1"/>
      <w:numFmt w:val="decimal"/>
      <w:lvlText w:val="%1)"/>
      <w:lvlJc w:val="left"/>
      <w:pPr>
        <w:tabs>
          <w:tab w:val="num" w:pos="576"/>
        </w:tabs>
        <w:ind w:left="576" w:hanging="360"/>
      </w:pPr>
      <w:rPr>
        <w:rFonts w:eastAsia="Arial Unicode MS" w:hint="eastAsia"/>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6974F71"/>
    <w:multiLevelType w:val="hybridMultilevel"/>
    <w:tmpl w:val="B5421466"/>
    <w:lvl w:ilvl="0" w:tplc="7E503414">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4">
    <w:nsid w:val="1FBE00C1"/>
    <w:multiLevelType w:val="hybridMultilevel"/>
    <w:tmpl w:val="9918B73C"/>
    <w:lvl w:ilvl="0" w:tplc="9FD8B852">
      <w:start w:val="1"/>
      <w:numFmt w:val="lowerLetter"/>
      <w:lvlText w:val="%1)"/>
      <w:lvlJc w:val="left"/>
      <w:pPr>
        <w:tabs>
          <w:tab w:val="num" w:pos="576"/>
        </w:tabs>
        <w:ind w:left="576" w:hanging="360"/>
      </w:pPr>
      <w:rPr>
        <w:rFonts w:ascii="Times New Roman" w:hAnsi="Times New Roman" w:hint="default"/>
        <w:b w:val="0"/>
        <w:i w:val="0"/>
        <w:sz w:val="24"/>
      </w:rPr>
    </w:lvl>
    <w:lvl w:ilvl="1" w:tplc="E1E0D7EE">
      <w:start w:val="1"/>
      <w:numFmt w:val="decimal"/>
      <w:lvlText w:val="%2)"/>
      <w:lvlJc w:val="left"/>
      <w:pPr>
        <w:tabs>
          <w:tab w:val="num" w:pos="1160"/>
        </w:tabs>
        <w:ind w:left="1160" w:hanging="360"/>
      </w:pPr>
      <w:rPr>
        <w:rFonts w:eastAsia="Arial Unicode MS" w:hint="eastAsia"/>
        <w:b w:val="0"/>
        <w:i w:val="0"/>
        <w:sz w:val="20"/>
        <w:szCs w:val="20"/>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nsid w:val="24BA273F"/>
    <w:multiLevelType w:val="hybridMultilevel"/>
    <w:tmpl w:val="BF5CE742"/>
    <w:lvl w:ilvl="0" w:tplc="7E503414">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nsid w:val="265D057B"/>
    <w:multiLevelType w:val="hybridMultilevel"/>
    <w:tmpl w:val="DDA47712"/>
    <w:lvl w:ilvl="0" w:tplc="0409000F">
      <w:start w:val="1"/>
      <w:numFmt w:val="decimal"/>
      <w:lvlText w:val="%1."/>
      <w:lvlJc w:val="left"/>
      <w:pPr>
        <w:tabs>
          <w:tab w:val="num" w:pos="950"/>
        </w:tabs>
        <w:ind w:left="950" w:hanging="360"/>
      </w:pPr>
    </w:lvl>
    <w:lvl w:ilvl="1" w:tplc="04090019" w:tentative="1">
      <w:start w:val="1"/>
      <w:numFmt w:val="lowerLetter"/>
      <w:lvlText w:val="%2."/>
      <w:lvlJc w:val="left"/>
      <w:pPr>
        <w:tabs>
          <w:tab w:val="num" w:pos="1670"/>
        </w:tabs>
        <w:ind w:left="1670" w:hanging="360"/>
      </w:pPr>
    </w:lvl>
    <w:lvl w:ilvl="2" w:tplc="0409001B" w:tentative="1">
      <w:start w:val="1"/>
      <w:numFmt w:val="lowerRoman"/>
      <w:lvlText w:val="%3."/>
      <w:lvlJc w:val="right"/>
      <w:pPr>
        <w:tabs>
          <w:tab w:val="num" w:pos="2390"/>
        </w:tabs>
        <w:ind w:left="2390" w:hanging="180"/>
      </w:pPr>
    </w:lvl>
    <w:lvl w:ilvl="3" w:tplc="0409000F" w:tentative="1">
      <w:start w:val="1"/>
      <w:numFmt w:val="decimal"/>
      <w:lvlText w:val="%4."/>
      <w:lvlJc w:val="left"/>
      <w:pPr>
        <w:tabs>
          <w:tab w:val="num" w:pos="3110"/>
        </w:tabs>
        <w:ind w:left="3110" w:hanging="360"/>
      </w:pPr>
    </w:lvl>
    <w:lvl w:ilvl="4" w:tplc="04090019" w:tentative="1">
      <w:start w:val="1"/>
      <w:numFmt w:val="lowerLetter"/>
      <w:lvlText w:val="%5."/>
      <w:lvlJc w:val="left"/>
      <w:pPr>
        <w:tabs>
          <w:tab w:val="num" w:pos="3830"/>
        </w:tabs>
        <w:ind w:left="3830" w:hanging="360"/>
      </w:pPr>
    </w:lvl>
    <w:lvl w:ilvl="5" w:tplc="0409001B" w:tentative="1">
      <w:start w:val="1"/>
      <w:numFmt w:val="lowerRoman"/>
      <w:lvlText w:val="%6."/>
      <w:lvlJc w:val="right"/>
      <w:pPr>
        <w:tabs>
          <w:tab w:val="num" w:pos="4550"/>
        </w:tabs>
        <w:ind w:left="4550" w:hanging="180"/>
      </w:pPr>
    </w:lvl>
    <w:lvl w:ilvl="6" w:tplc="0409000F" w:tentative="1">
      <w:start w:val="1"/>
      <w:numFmt w:val="decimal"/>
      <w:lvlText w:val="%7."/>
      <w:lvlJc w:val="left"/>
      <w:pPr>
        <w:tabs>
          <w:tab w:val="num" w:pos="5270"/>
        </w:tabs>
        <w:ind w:left="5270" w:hanging="360"/>
      </w:pPr>
    </w:lvl>
    <w:lvl w:ilvl="7" w:tplc="04090019" w:tentative="1">
      <w:start w:val="1"/>
      <w:numFmt w:val="lowerLetter"/>
      <w:lvlText w:val="%8."/>
      <w:lvlJc w:val="left"/>
      <w:pPr>
        <w:tabs>
          <w:tab w:val="num" w:pos="5990"/>
        </w:tabs>
        <w:ind w:left="5990" w:hanging="360"/>
      </w:pPr>
    </w:lvl>
    <w:lvl w:ilvl="8" w:tplc="0409001B" w:tentative="1">
      <w:start w:val="1"/>
      <w:numFmt w:val="lowerRoman"/>
      <w:lvlText w:val="%9."/>
      <w:lvlJc w:val="right"/>
      <w:pPr>
        <w:tabs>
          <w:tab w:val="num" w:pos="6710"/>
        </w:tabs>
        <w:ind w:left="6710" w:hanging="180"/>
      </w:pPr>
    </w:lvl>
  </w:abstractNum>
  <w:abstractNum w:abstractNumId="7">
    <w:nsid w:val="2956036D"/>
    <w:multiLevelType w:val="hybridMultilevel"/>
    <w:tmpl w:val="F73C422E"/>
    <w:lvl w:ilvl="0" w:tplc="A45CD3B4">
      <w:start w:val="1"/>
      <w:numFmt w:val="lowerLetter"/>
      <w:lvlText w:val="%1)"/>
      <w:lvlJc w:val="left"/>
      <w:pPr>
        <w:tabs>
          <w:tab w:val="num" w:pos="576"/>
        </w:tabs>
        <w:ind w:left="576" w:hanging="360"/>
      </w:pPr>
      <w:rPr>
        <w:rFonts w:ascii="Times New Roman" w:hAnsi="Times New Roman" w:hint="default"/>
        <w:b w:val="0"/>
        <w:i w:val="0"/>
        <w:sz w:val="24"/>
      </w:rPr>
    </w:lvl>
    <w:lvl w:ilvl="1" w:tplc="E1E0D7EE">
      <w:start w:val="1"/>
      <w:numFmt w:val="decimal"/>
      <w:lvlText w:val="%2)"/>
      <w:lvlJc w:val="left"/>
      <w:pPr>
        <w:tabs>
          <w:tab w:val="num" w:pos="1440"/>
        </w:tabs>
        <w:ind w:left="1440" w:hanging="360"/>
      </w:pPr>
      <w:rPr>
        <w:rFonts w:eastAsia="Arial Unicode MS" w:hint="eastAsia"/>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DC10C2F"/>
    <w:multiLevelType w:val="hybridMultilevel"/>
    <w:tmpl w:val="83105D8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421FEC"/>
    <w:multiLevelType w:val="hybridMultilevel"/>
    <w:tmpl w:val="97E80392"/>
    <w:lvl w:ilvl="0" w:tplc="A460942C">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1CF0FD2"/>
    <w:multiLevelType w:val="hybridMultilevel"/>
    <w:tmpl w:val="A1E2D83A"/>
    <w:lvl w:ilvl="0" w:tplc="A45CD3B4">
      <w:start w:val="1"/>
      <w:numFmt w:val="lowerLetter"/>
      <w:lvlText w:val="%1)"/>
      <w:lvlJc w:val="left"/>
      <w:pPr>
        <w:tabs>
          <w:tab w:val="num" w:pos="576"/>
        </w:tabs>
        <w:ind w:left="576" w:hanging="360"/>
      </w:pPr>
      <w:rPr>
        <w:rFonts w:ascii="Times New Roman" w:hAnsi="Times New Roman" w:hint="default"/>
        <w:b w:val="0"/>
        <w:i w:val="0"/>
        <w:sz w:val="24"/>
      </w:rPr>
    </w:lvl>
    <w:lvl w:ilvl="1" w:tplc="E1E0D7EE">
      <w:start w:val="1"/>
      <w:numFmt w:val="decimal"/>
      <w:lvlText w:val="%2)"/>
      <w:lvlJc w:val="left"/>
      <w:pPr>
        <w:tabs>
          <w:tab w:val="num" w:pos="1440"/>
        </w:tabs>
        <w:ind w:left="1440" w:hanging="360"/>
      </w:pPr>
      <w:rPr>
        <w:rFonts w:eastAsia="Arial Unicode MS" w:hint="eastAsia"/>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2047331"/>
    <w:multiLevelType w:val="hybridMultilevel"/>
    <w:tmpl w:val="EFD2CA3A"/>
    <w:lvl w:ilvl="0" w:tplc="2E4EC5F4">
      <w:start w:val="1"/>
      <w:numFmt w:val="bullet"/>
      <w:lvlText w:val=""/>
      <w:lvlJc w:val="left"/>
      <w:pPr>
        <w:tabs>
          <w:tab w:val="num" w:pos="950"/>
        </w:tabs>
        <w:ind w:left="950" w:hanging="360"/>
      </w:pPr>
      <w:rPr>
        <w:rFonts w:ascii="Symbol" w:hAnsi="Symbol" w:hint="default"/>
        <w:b w:val="0"/>
        <w:i w:val="0"/>
        <w:sz w:val="20"/>
      </w:rPr>
    </w:lvl>
    <w:lvl w:ilvl="1" w:tplc="04090019" w:tentative="1">
      <w:start w:val="1"/>
      <w:numFmt w:val="lowerLetter"/>
      <w:lvlText w:val="%2."/>
      <w:lvlJc w:val="left"/>
      <w:pPr>
        <w:tabs>
          <w:tab w:val="num" w:pos="1670"/>
        </w:tabs>
        <w:ind w:left="1670" w:hanging="360"/>
      </w:pPr>
    </w:lvl>
    <w:lvl w:ilvl="2" w:tplc="0409001B" w:tentative="1">
      <w:start w:val="1"/>
      <w:numFmt w:val="lowerRoman"/>
      <w:lvlText w:val="%3."/>
      <w:lvlJc w:val="right"/>
      <w:pPr>
        <w:tabs>
          <w:tab w:val="num" w:pos="2390"/>
        </w:tabs>
        <w:ind w:left="2390" w:hanging="180"/>
      </w:pPr>
    </w:lvl>
    <w:lvl w:ilvl="3" w:tplc="0409000F" w:tentative="1">
      <w:start w:val="1"/>
      <w:numFmt w:val="decimal"/>
      <w:lvlText w:val="%4."/>
      <w:lvlJc w:val="left"/>
      <w:pPr>
        <w:tabs>
          <w:tab w:val="num" w:pos="3110"/>
        </w:tabs>
        <w:ind w:left="3110" w:hanging="360"/>
      </w:pPr>
    </w:lvl>
    <w:lvl w:ilvl="4" w:tplc="04090019" w:tentative="1">
      <w:start w:val="1"/>
      <w:numFmt w:val="lowerLetter"/>
      <w:lvlText w:val="%5."/>
      <w:lvlJc w:val="left"/>
      <w:pPr>
        <w:tabs>
          <w:tab w:val="num" w:pos="3830"/>
        </w:tabs>
        <w:ind w:left="3830" w:hanging="360"/>
      </w:pPr>
    </w:lvl>
    <w:lvl w:ilvl="5" w:tplc="0409001B" w:tentative="1">
      <w:start w:val="1"/>
      <w:numFmt w:val="lowerRoman"/>
      <w:lvlText w:val="%6."/>
      <w:lvlJc w:val="right"/>
      <w:pPr>
        <w:tabs>
          <w:tab w:val="num" w:pos="4550"/>
        </w:tabs>
        <w:ind w:left="4550" w:hanging="180"/>
      </w:pPr>
    </w:lvl>
    <w:lvl w:ilvl="6" w:tplc="0409000F" w:tentative="1">
      <w:start w:val="1"/>
      <w:numFmt w:val="decimal"/>
      <w:lvlText w:val="%7."/>
      <w:lvlJc w:val="left"/>
      <w:pPr>
        <w:tabs>
          <w:tab w:val="num" w:pos="5270"/>
        </w:tabs>
        <w:ind w:left="5270" w:hanging="360"/>
      </w:pPr>
    </w:lvl>
    <w:lvl w:ilvl="7" w:tplc="04090019" w:tentative="1">
      <w:start w:val="1"/>
      <w:numFmt w:val="lowerLetter"/>
      <w:lvlText w:val="%8."/>
      <w:lvlJc w:val="left"/>
      <w:pPr>
        <w:tabs>
          <w:tab w:val="num" w:pos="5990"/>
        </w:tabs>
        <w:ind w:left="5990" w:hanging="360"/>
      </w:pPr>
    </w:lvl>
    <w:lvl w:ilvl="8" w:tplc="0409001B" w:tentative="1">
      <w:start w:val="1"/>
      <w:numFmt w:val="lowerRoman"/>
      <w:lvlText w:val="%9."/>
      <w:lvlJc w:val="right"/>
      <w:pPr>
        <w:tabs>
          <w:tab w:val="num" w:pos="6710"/>
        </w:tabs>
        <w:ind w:left="6710" w:hanging="180"/>
      </w:pPr>
    </w:lvl>
  </w:abstractNum>
  <w:abstractNum w:abstractNumId="12">
    <w:nsid w:val="34264D6D"/>
    <w:multiLevelType w:val="hybridMultilevel"/>
    <w:tmpl w:val="01F4412A"/>
    <w:lvl w:ilvl="0" w:tplc="A45CD3B4">
      <w:start w:val="1"/>
      <w:numFmt w:val="lowerLetter"/>
      <w:lvlText w:val="%1)"/>
      <w:lvlJc w:val="left"/>
      <w:pPr>
        <w:tabs>
          <w:tab w:val="num" w:pos="576"/>
        </w:tabs>
        <w:ind w:left="576" w:hanging="360"/>
      </w:pPr>
      <w:rPr>
        <w:rFonts w:ascii="Times New Roman" w:hAnsi="Times New Roman"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DD140C2"/>
    <w:multiLevelType w:val="hybridMultilevel"/>
    <w:tmpl w:val="10C832D0"/>
    <w:lvl w:ilvl="0" w:tplc="A0880148">
      <w:start w:val="1"/>
      <w:numFmt w:val="bullet"/>
      <w:lvlText w:val=""/>
      <w:lvlJc w:val="left"/>
      <w:pPr>
        <w:tabs>
          <w:tab w:val="num" w:pos="720"/>
        </w:tabs>
        <w:ind w:left="720" w:hanging="360"/>
      </w:pPr>
      <w:rPr>
        <w:rFonts w:ascii="Wingdings" w:hAnsi="Wingdings" w:hint="default"/>
      </w:rPr>
    </w:lvl>
    <w:lvl w:ilvl="1" w:tplc="629C6DA8" w:tentative="1">
      <w:start w:val="1"/>
      <w:numFmt w:val="bullet"/>
      <w:lvlText w:val=""/>
      <w:lvlJc w:val="left"/>
      <w:pPr>
        <w:tabs>
          <w:tab w:val="num" w:pos="1440"/>
        </w:tabs>
        <w:ind w:left="1440" w:hanging="360"/>
      </w:pPr>
      <w:rPr>
        <w:rFonts w:ascii="Wingdings" w:hAnsi="Wingdings" w:hint="default"/>
      </w:rPr>
    </w:lvl>
    <w:lvl w:ilvl="2" w:tplc="43F802C8" w:tentative="1">
      <w:start w:val="1"/>
      <w:numFmt w:val="bullet"/>
      <w:lvlText w:val=""/>
      <w:lvlJc w:val="left"/>
      <w:pPr>
        <w:tabs>
          <w:tab w:val="num" w:pos="2160"/>
        </w:tabs>
        <w:ind w:left="2160" w:hanging="360"/>
      </w:pPr>
      <w:rPr>
        <w:rFonts w:ascii="Wingdings" w:hAnsi="Wingdings" w:hint="default"/>
      </w:rPr>
    </w:lvl>
    <w:lvl w:ilvl="3" w:tplc="0B24D09E" w:tentative="1">
      <w:start w:val="1"/>
      <w:numFmt w:val="bullet"/>
      <w:lvlText w:val=""/>
      <w:lvlJc w:val="left"/>
      <w:pPr>
        <w:tabs>
          <w:tab w:val="num" w:pos="2880"/>
        </w:tabs>
        <w:ind w:left="2880" w:hanging="360"/>
      </w:pPr>
      <w:rPr>
        <w:rFonts w:ascii="Wingdings" w:hAnsi="Wingdings" w:hint="default"/>
      </w:rPr>
    </w:lvl>
    <w:lvl w:ilvl="4" w:tplc="D5E8C1B0" w:tentative="1">
      <w:start w:val="1"/>
      <w:numFmt w:val="bullet"/>
      <w:lvlText w:val=""/>
      <w:lvlJc w:val="left"/>
      <w:pPr>
        <w:tabs>
          <w:tab w:val="num" w:pos="3600"/>
        </w:tabs>
        <w:ind w:left="3600" w:hanging="360"/>
      </w:pPr>
      <w:rPr>
        <w:rFonts w:ascii="Wingdings" w:hAnsi="Wingdings" w:hint="default"/>
      </w:rPr>
    </w:lvl>
    <w:lvl w:ilvl="5" w:tplc="2A822498" w:tentative="1">
      <w:start w:val="1"/>
      <w:numFmt w:val="bullet"/>
      <w:lvlText w:val=""/>
      <w:lvlJc w:val="left"/>
      <w:pPr>
        <w:tabs>
          <w:tab w:val="num" w:pos="4320"/>
        </w:tabs>
        <w:ind w:left="4320" w:hanging="360"/>
      </w:pPr>
      <w:rPr>
        <w:rFonts w:ascii="Wingdings" w:hAnsi="Wingdings" w:hint="default"/>
      </w:rPr>
    </w:lvl>
    <w:lvl w:ilvl="6" w:tplc="647EA4AA" w:tentative="1">
      <w:start w:val="1"/>
      <w:numFmt w:val="bullet"/>
      <w:lvlText w:val=""/>
      <w:lvlJc w:val="left"/>
      <w:pPr>
        <w:tabs>
          <w:tab w:val="num" w:pos="5040"/>
        </w:tabs>
        <w:ind w:left="5040" w:hanging="360"/>
      </w:pPr>
      <w:rPr>
        <w:rFonts w:ascii="Wingdings" w:hAnsi="Wingdings" w:hint="default"/>
      </w:rPr>
    </w:lvl>
    <w:lvl w:ilvl="7" w:tplc="C19AD262" w:tentative="1">
      <w:start w:val="1"/>
      <w:numFmt w:val="bullet"/>
      <w:lvlText w:val=""/>
      <w:lvlJc w:val="left"/>
      <w:pPr>
        <w:tabs>
          <w:tab w:val="num" w:pos="5760"/>
        </w:tabs>
        <w:ind w:left="5760" w:hanging="360"/>
      </w:pPr>
      <w:rPr>
        <w:rFonts w:ascii="Wingdings" w:hAnsi="Wingdings" w:hint="default"/>
      </w:rPr>
    </w:lvl>
    <w:lvl w:ilvl="8" w:tplc="93B40C86" w:tentative="1">
      <w:start w:val="1"/>
      <w:numFmt w:val="bullet"/>
      <w:lvlText w:val=""/>
      <w:lvlJc w:val="left"/>
      <w:pPr>
        <w:tabs>
          <w:tab w:val="num" w:pos="6480"/>
        </w:tabs>
        <w:ind w:left="6480" w:hanging="360"/>
      </w:pPr>
      <w:rPr>
        <w:rFonts w:ascii="Wingdings" w:hAnsi="Wingdings" w:hint="default"/>
      </w:rPr>
    </w:lvl>
  </w:abstractNum>
  <w:abstractNum w:abstractNumId="14">
    <w:nsid w:val="420749C9"/>
    <w:multiLevelType w:val="multilevel"/>
    <w:tmpl w:val="9918B73C"/>
    <w:lvl w:ilvl="0">
      <w:start w:val="1"/>
      <w:numFmt w:val="lowerLetter"/>
      <w:lvlText w:val="%1)"/>
      <w:lvlJc w:val="left"/>
      <w:pPr>
        <w:tabs>
          <w:tab w:val="num" w:pos="576"/>
        </w:tabs>
        <w:ind w:left="576" w:hanging="360"/>
      </w:pPr>
      <w:rPr>
        <w:rFonts w:ascii="Times New Roman" w:hAnsi="Times New Roman" w:hint="default"/>
        <w:b w:val="0"/>
        <w:i w:val="0"/>
        <w:sz w:val="24"/>
      </w:rPr>
    </w:lvl>
    <w:lvl w:ilvl="1">
      <w:start w:val="1"/>
      <w:numFmt w:val="decimal"/>
      <w:lvlText w:val="%2)"/>
      <w:lvlJc w:val="left"/>
      <w:pPr>
        <w:tabs>
          <w:tab w:val="num" w:pos="1160"/>
        </w:tabs>
        <w:ind w:left="1160" w:hanging="360"/>
      </w:pPr>
      <w:rPr>
        <w:rFonts w:eastAsia="Arial Unicode MS" w:hint="eastAsia"/>
        <w:b w:val="0"/>
        <w:i w:val="0"/>
        <w:sz w:val="20"/>
        <w:szCs w:val="20"/>
      </w:rPr>
    </w:lvl>
    <w:lvl w:ilvl="2">
      <w:start w:val="1"/>
      <w:numFmt w:val="lowerRoman"/>
      <w:lvlText w:val="%3."/>
      <w:lvlJc w:val="right"/>
      <w:pPr>
        <w:tabs>
          <w:tab w:val="num" w:pos="1600"/>
        </w:tabs>
        <w:ind w:left="1600" w:hanging="400"/>
      </w:pPr>
    </w:lvl>
    <w:lvl w:ilvl="3">
      <w:start w:val="1"/>
      <w:numFmt w:val="decimal"/>
      <w:lvlText w:val="%4."/>
      <w:lvlJc w:val="left"/>
      <w:pPr>
        <w:tabs>
          <w:tab w:val="num" w:pos="2000"/>
        </w:tabs>
        <w:ind w:left="2000"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5">
    <w:nsid w:val="42B97CDD"/>
    <w:multiLevelType w:val="hybridMultilevel"/>
    <w:tmpl w:val="7D5E0350"/>
    <w:lvl w:ilvl="0" w:tplc="A45CD3B4">
      <w:start w:val="1"/>
      <w:numFmt w:val="lowerLetter"/>
      <w:lvlText w:val="%1)"/>
      <w:lvlJc w:val="left"/>
      <w:pPr>
        <w:tabs>
          <w:tab w:val="num" w:pos="576"/>
        </w:tabs>
        <w:ind w:left="576" w:hanging="360"/>
      </w:pPr>
      <w:rPr>
        <w:rFonts w:ascii="Times New Roman" w:hAnsi="Times New Roman" w:hint="default"/>
        <w:b w:val="0"/>
        <w:i w:val="0"/>
        <w:sz w:val="24"/>
      </w:rPr>
    </w:lvl>
    <w:lvl w:ilvl="1" w:tplc="6AA01450">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A0276A"/>
    <w:multiLevelType w:val="multilevel"/>
    <w:tmpl w:val="5164E3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FE835B6"/>
    <w:multiLevelType w:val="hybridMultilevel"/>
    <w:tmpl w:val="B2341F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340258"/>
    <w:multiLevelType w:val="hybridMultilevel"/>
    <w:tmpl w:val="B4EC413E"/>
    <w:lvl w:ilvl="0" w:tplc="A45CD3B4">
      <w:start w:val="1"/>
      <w:numFmt w:val="lowerLetter"/>
      <w:lvlText w:val="%1)"/>
      <w:lvlJc w:val="left"/>
      <w:pPr>
        <w:tabs>
          <w:tab w:val="num" w:pos="576"/>
        </w:tabs>
        <w:ind w:left="576" w:hanging="360"/>
      </w:pPr>
      <w:rPr>
        <w:rFonts w:ascii="Times New Roman" w:hAnsi="Times New Roman" w:hint="default"/>
        <w:b w:val="0"/>
        <w:i w:val="0"/>
        <w:sz w:val="24"/>
      </w:rPr>
    </w:lvl>
    <w:lvl w:ilvl="1" w:tplc="E1E0D7EE">
      <w:start w:val="1"/>
      <w:numFmt w:val="decimal"/>
      <w:lvlText w:val="%2)"/>
      <w:lvlJc w:val="left"/>
      <w:pPr>
        <w:tabs>
          <w:tab w:val="num" w:pos="1440"/>
        </w:tabs>
        <w:ind w:left="1440" w:hanging="360"/>
      </w:pPr>
      <w:rPr>
        <w:rFonts w:eastAsia="Arial Unicode MS" w:hint="eastAsia"/>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608A5020"/>
    <w:multiLevelType w:val="hybridMultilevel"/>
    <w:tmpl w:val="EEBC49AA"/>
    <w:lvl w:ilvl="0" w:tplc="EDF8CE9E">
      <w:start w:val="9"/>
      <w:numFmt w:val="lowerLetter"/>
      <w:lvlText w:val="%1)"/>
      <w:lvlJc w:val="left"/>
      <w:pPr>
        <w:tabs>
          <w:tab w:val="num" w:pos="1570"/>
        </w:tabs>
        <w:ind w:left="1570" w:hanging="360"/>
      </w:pPr>
      <w:rPr>
        <w:rFonts w:hint="default"/>
      </w:rPr>
    </w:lvl>
    <w:lvl w:ilvl="1" w:tplc="5C603472">
      <w:start w:val="2"/>
      <w:numFmt w:val="lowerRoman"/>
      <w:lvlText w:val="%2)"/>
      <w:lvlJc w:val="left"/>
      <w:pPr>
        <w:tabs>
          <w:tab w:val="num" w:pos="2650"/>
        </w:tabs>
        <w:ind w:left="2650" w:hanging="720"/>
      </w:pPr>
      <w:rPr>
        <w:rFonts w:hint="default"/>
      </w:rPr>
    </w:lvl>
    <w:lvl w:ilvl="2" w:tplc="0409001B" w:tentative="1">
      <w:start w:val="1"/>
      <w:numFmt w:val="lowerRoman"/>
      <w:lvlText w:val="%3."/>
      <w:lvlJc w:val="right"/>
      <w:pPr>
        <w:tabs>
          <w:tab w:val="num" w:pos="3010"/>
        </w:tabs>
        <w:ind w:left="3010" w:hanging="180"/>
      </w:pPr>
    </w:lvl>
    <w:lvl w:ilvl="3" w:tplc="0409000F" w:tentative="1">
      <w:start w:val="1"/>
      <w:numFmt w:val="decimal"/>
      <w:lvlText w:val="%4."/>
      <w:lvlJc w:val="left"/>
      <w:pPr>
        <w:tabs>
          <w:tab w:val="num" w:pos="3730"/>
        </w:tabs>
        <w:ind w:left="3730" w:hanging="360"/>
      </w:pPr>
    </w:lvl>
    <w:lvl w:ilvl="4" w:tplc="04090019" w:tentative="1">
      <w:start w:val="1"/>
      <w:numFmt w:val="lowerLetter"/>
      <w:lvlText w:val="%5."/>
      <w:lvlJc w:val="left"/>
      <w:pPr>
        <w:tabs>
          <w:tab w:val="num" w:pos="4450"/>
        </w:tabs>
        <w:ind w:left="4450" w:hanging="360"/>
      </w:pPr>
    </w:lvl>
    <w:lvl w:ilvl="5" w:tplc="0409001B" w:tentative="1">
      <w:start w:val="1"/>
      <w:numFmt w:val="lowerRoman"/>
      <w:lvlText w:val="%6."/>
      <w:lvlJc w:val="right"/>
      <w:pPr>
        <w:tabs>
          <w:tab w:val="num" w:pos="5170"/>
        </w:tabs>
        <w:ind w:left="5170" w:hanging="180"/>
      </w:pPr>
    </w:lvl>
    <w:lvl w:ilvl="6" w:tplc="0409000F" w:tentative="1">
      <w:start w:val="1"/>
      <w:numFmt w:val="decimal"/>
      <w:lvlText w:val="%7."/>
      <w:lvlJc w:val="left"/>
      <w:pPr>
        <w:tabs>
          <w:tab w:val="num" w:pos="5890"/>
        </w:tabs>
        <w:ind w:left="5890" w:hanging="360"/>
      </w:pPr>
    </w:lvl>
    <w:lvl w:ilvl="7" w:tplc="04090019" w:tentative="1">
      <w:start w:val="1"/>
      <w:numFmt w:val="lowerLetter"/>
      <w:lvlText w:val="%8."/>
      <w:lvlJc w:val="left"/>
      <w:pPr>
        <w:tabs>
          <w:tab w:val="num" w:pos="6610"/>
        </w:tabs>
        <w:ind w:left="6610" w:hanging="360"/>
      </w:pPr>
    </w:lvl>
    <w:lvl w:ilvl="8" w:tplc="0409001B" w:tentative="1">
      <w:start w:val="1"/>
      <w:numFmt w:val="lowerRoman"/>
      <w:lvlText w:val="%9."/>
      <w:lvlJc w:val="right"/>
      <w:pPr>
        <w:tabs>
          <w:tab w:val="num" w:pos="7330"/>
        </w:tabs>
        <w:ind w:left="7330" w:hanging="180"/>
      </w:pPr>
    </w:lvl>
  </w:abstractNum>
  <w:abstractNum w:abstractNumId="20">
    <w:nsid w:val="61206155"/>
    <w:multiLevelType w:val="hybridMultilevel"/>
    <w:tmpl w:val="8C308034"/>
    <w:lvl w:ilvl="0" w:tplc="A460942C">
      <w:numFmt w:val="bullet"/>
      <w:lvlText w:val="-"/>
      <w:lvlJc w:val="left"/>
      <w:pPr>
        <w:ind w:left="780" w:hanging="420"/>
      </w:pPr>
      <w:rPr>
        <w:rFonts w:ascii="Times New Roman" w:eastAsia="Times New Roman" w:hAnsi="Times New Roman" w:cs="Times New Roman"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nsid w:val="63BF7454"/>
    <w:multiLevelType w:val="hybridMultilevel"/>
    <w:tmpl w:val="8684F3F4"/>
    <w:lvl w:ilvl="0" w:tplc="80D26CDA">
      <w:start w:val="1"/>
      <w:numFmt w:val="decimal"/>
      <w:lvlText w:val="%1)"/>
      <w:lvlJc w:val="left"/>
      <w:pPr>
        <w:tabs>
          <w:tab w:val="num" w:pos="576"/>
        </w:tabs>
        <w:ind w:left="576" w:hanging="360"/>
      </w:pPr>
      <w:rPr>
        <w:rFonts w:eastAsia="Arial Unicode MS" w:hint="eastAsia"/>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653A3639"/>
    <w:multiLevelType w:val="hybridMultilevel"/>
    <w:tmpl w:val="4742386A"/>
    <w:lvl w:ilvl="0" w:tplc="AD6235E4">
      <w:start w:val="1"/>
      <w:numFmt w:val="decimal"/>
      <w:lvlText w:val="%1)"/>
      <w:lvlJc w:val="left"/>
      <w:pPr>
        <w:tabs>
          <w:tab w:val="num" w:pos="576"/>
        </w:tabs>
        <w:ind w:left="576" w:hanging="360"/>
      </w:pPr>
      <w:rPr>
        <w:rFonts w:eastAsia="Arial Unicode MS" w:hint="eastAsia"/>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65D30B70"/>
    <w:multiLevelType w:val="hybridMultilevel"/>
    <w:tmpl w:val="FAD6740C"/>
    <w:lvl w:ilvl="0" w:tplc="7A160EC2">
      <w:start w:val="1"/>
      <w:numFmt w:val="decimal"/>
      <w:lvlText w:val="%1)"/>
      <w:lvlJc w:val="left"/>
      <w:pPr>
        <w:tabs>
          <w:tab w:val="num" w:pos="576"/>
        </w:tabs>
        <w:ind w:left="576" w:hanging="360"/>
      </w:pPr>
      <w:rPr>
        <w:rFonts w:eastAsia="Arial Unicode MS" w:hint="eastAsia"/>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791618C4"/>
    <w:multiLevelType w:val="multilevel"/>
    <w:tmpl w:val="6B1EEC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E8913E1"/>
    <w:multiLevelType w:val="hybridMultilevel"/>
    <w:tmpl w:val="BC8E25BA"/>
    <w:lvl w:ilvl="0" w:tplc="D4EC0CF6">
      <w:start w:val="1"/>
      <w:numFmt w:val="bullet"/>
      <w:lvlText w:val="•"/>
      <w:lvlJc w:val="left"/>
      <w:pPr>
        <w:tabs>
          <w:tab w:val="num" w:pos="720"/>
        </w:tabs>
        <w:ind w:left="720" w:hanging="360"/>
      </w:pPr>
      <w:rPr>
        <w:rFonts w:ascii="Times New Roman" w:hAnsi="Times New Roman" w:hint="default"/>
      </w:rPr>
    </w:lvl>
    <w:lvl w:ilvl="1" w:tplc="7BAA8C40" w:tentative="1">
      <w:start w:val="1"/>
      <w:numFmt w:val="bullet"/>
      <w:lvlText w:val="•"/>
      <w:lvlJc w:val="left"/>
      <w:pPr>
        <w:tabs>
          <w:tab w:val="num" w:pos="1440"/>
        </w:tabs>
        <w:ind w:left="1440" w:hanging="360"/>
      </w:pPr>
      <w:rPr>
        <w:rFonts w:ascii="Times New Roman" w:hAnsi="Times New Roman" w:hint="default"/>
      </w:rPr>
    </w:lvl>
    <w:lvl w:ilvl="2" w:tplc="E7B817D4" w:tentative="1">
      <w:start w:val="1"/>
      <w:numFmt w:val="bullet"/>
      <w:lvlText w:val="•"/>
      <w:lvlJc w:val="left"/>
      <w:pPr>
        <w:tabs>
          <w:tab w:val="num" w:pos="2160"/>
        </w:tabs>
        <w:ind w:left="2160" w:hanging="360"/>
      </w:pPr>
      <w:rPr>
        <w:rFonts w:ascii="Times New Roman" w:hAnsi="Times New Roman" w:hint="default"/>
      </w:rPr>
    </w:lvl>
    <w:lvl w:ilvl="3" w:tplc="A2785248" w:tentative="1">
      <w:start w:val="1"/>
      <w:numFmt w:val="bullet"/>
      <w:lvlText w:val="•"/>
      <w:lvlJc w:val="left"/>
      <w:pPr>
        <w:tabs>
          <w:tab w:val="num" w:pos="2880"/>
        </w:tabs>
        <w:ind w:left="2880" w:hanging="360"/>
      </w:pPr>
      <w:rPr>
        <w:rFonts w:ascii="Times New Roman" w:hAnsi="Times New Roman" w:hint="default"/>
      </w:rPr>
    </w:lvl>
    <w:lvl w:ilvl="4" w:tplc="0D3622A4" w:tentative="1">
      <w:start w:val="1"/>
      <w:numFmt w:val="bullet"/>
      <w:lvlText w:val="•"/>
      <w:lvlJc w:val="left"/>
      <w:pPr>
        <w:tabs>
          <w:tab w:val="num" w:pos="3600"/>
        </w:tabs>
        <w:ind w:left="3600" w:hanging="360"/>
      </w:pPr>
      <w:rPr>
        <w:rFonts w:ascii="Times New Roman" w:hAnsi="Times New Roman" w:hint="default"/>
      </w:rPr>
    </w:lvl>
    <w:lvl w:ilvl="5" w:tplc="6CEE4D1A" w:tentative="1">
      <w:start w:val="1"/>
      <w:numFmt w:val="bullet"/>
      <w:lvlText w:val="•"/>
      <w:lvlJc w:val="left"/>
      <w:pPr>
        <w:tabs>
          <w:tab w:val="num" w:pos="4320"/>
        </w:tabs>
        <w:ind w:left="4320" w:hanging="360"/>
      </w:pPr>
      <w:rPr>
        <w:rFonts w:ascii="Times New Roman" w:hAnsi="Times New Roman" w:hint="default"/>
      </w:rPr>
    </w:lvl>
    <w:lvl w:ilvl="6" w:tplc="6812108A" w:tentative="1">
      <w:start w:val="1"/>
      <w:numFmt w:val="bullet"/>
      <w:lvlText w:val="•"/>
      <w:lvlJc w:val="left"/>
      <w:pPr>
        <w:tabs>
          <w:tab w:val="num" w:pos="5040"/>
        </w:tabs>
        <w:ind w:left="5040" w:hanging="360"/>
      </w:pPr>
      <w:rPr>
        <w:rFonts w:ascii="Times New Roman" w:hAnsi="Times New Roman" w:hint="default"/>
      </w:rPr>
    </w:lvl>
    <w:lvl w:ilvl="7" w:tplc="BB1C9016" w:tentative="1">
      <w:start w:val="1"/>
      <w:numFmt w:val="bullet"/>
      <w:lvlText w:val="•"/>
      <w:lvlJc w:val="left"/>
      <w:pPr>
        <w:tabs>
          <w:tab w:val="num" w:pos="5760"/>
        </w:tabs>
        <w:ind w:left="5760" w:hanging="360"/>
      </w:pPr>
      <w:rPr>
        <w:rFonts w:ascii="Times New Roman" w:hAnsi="Times New Roman" w:hint="default"/>
      </w:rPr>
    </w:lvl>
    <w:lvl w:ilvl="8" w:tplc="4204DF32"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24"/>
  </w:num>
  <w:num w:numId="3">
    <w:abstractNumId w:val="0"/>
  </w:num>
  <w:num w:numId="4">
    <w:abstractNumId w:val="8"/>
  </w:num>
  <w:num w:numId="5">
    <w:abstractNumId w:val="16"/>
  </w:num>
  <w:num w:numId="6">
    <w:abstractNumId w:val="15"/>
  </w:num>
  <w:num w:numId="7">
    <w:abstractNumId w:val="10"/>
  </w:num>
  <w:num w:numId="8">
    <w:abstractNumId w:val="21"/>
  </w:num>
  <w:num w:numId="9">
    <w:abstractNumId w:val="3"/>
  </w:num>
  <w:num w:numId="10">
    <w:abstractNumId w:val="5"/>
  </w:num>
  <w:num w:numId="11">
    <w:abstractNumId w:val="12"/>
  </w:num>
  <w:num w:numId="12">
    <w:abstractNumId w:val="7"/>
  </w:num>
  <w:num w:numId="13">
    <w:abstractNumId w:val="22"/>
  </w:num>
  <w:num w:numId="14">
    <w:abstractNumId w:val="18"/>
  </w:num>
  <w:num w:numId="15">
    <w:abstractNumId w:val="2"/>
  </w:num>
  <w:num w:numId="16">
    <w:abstractNumId w:val="9"/>
  </w:num>
  <w:num w:numId="17">
    <w:abstractNumId w:val="20"/>
  </w:num>
  <w:num w:numId="18">
    <w:abstractNumId w:val="1"/>
  </w:num>
  <w:num w:numId="19">
    <w:abstractNumId w:val="4"/>
  </w:num>
  <w:num w:numId="20">
    <w:abstractNumId w:val="19"/>
  </w:num>
  <w:num w:numId="21">
    <w:abstractNumId w:val="6"/>
  </w:num>
  <w:num w:numId="22">
    <w:abstractNumId w:val="13"/>
  </w:num>
  <w:num w:numId="23">
    <w:abstractNumId w:val="14"/>
  </w:num>
  <w:num w:numId="24">
    <w:abstractNumId w:val="23"/>
  </w:num>
  <w:num w:numId="25">
    <w:abstractNumId w:val="1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961"/>
    <w:rsid w:val="00025696"/>
    <w:rsid w:val="00041E97"/>
    <w:rsid w:val="00082655"/>
    <w:rsid w:val="000836DF"/>
    <w:rsid w:val="00094F6C"/>
    <w:rsid w:val="000A799A"/>
    <w:rsid w:val="000C7C44"/>
    <w:rsid w:val="000D6726"/>
    <w:rsid w:val="0010431D"/>
    <w:rsid w:val="00126818"/>
    <w:rsid w:val="0013754A"/>
    <w:rsid w:val="001419D7"/>
    <w:rsid w:val="00144DCB"/>
    <w:rsid w:val="00152430"/>
    <w:rsid w:val="001575BC"/>
    <w:rsid w:val="00180824"/>
    <w:rsid w:val="001830F2"/>
    <w:rsid w:val="00185A12"/>
    <w:rsid w:val="001A2084"/>
    <w:rsid w:val="001B771F"/>
    <w:rsid w:val="001D5E78"/>
    <w:rsid w:val="001D66CF"/>
    <w:rsid w:val="001E3C37"/>
    <w:rsid w:val="001F7C1B"/>
    <w:rsid w:val="00216781"/>
    <w:rsid w:val="00232314"/>
    <w:rsid w:val="00234B92"/>
    <w:rsid w:val="002515AC"/>
    <w:rsid w:val="002601A9"/>
    <w:rsid w:val="002614BC"/>
    <w:rsid w:val="00266A9B"/>
    <w:rsid w:val="00272961"/>
    <w:rsid w:val="00281D90"/>
    <w:rsid w:val="00282031"/>
    <w:rsid w:val="0029165C"/>
    <w:rsid w:val="002B5111"/>
    <w:rsid w:val="002C175C"/>
    <w:rsid w:val="002C2913"/>
    <w:rsid w:val="002F403B"/>
    <w:rsid w:val="00303216"/>
    <w:rsid w:val="00350D91"/>
    <w:rsid w:val="0036378B"/>
    <w:rsid w:val="00363D4D"/>
    <w:rsid w:val="003736EE"/>
    <w:rsid w:val="00380728"/>
    <w:rsid w:val="003837B2"/>
    <w:rsid w:val="0039097A"/>
    <w:rsid w:val="00396AA8"/>
    <w:rsid w:val="003B16DB"/>
    <w:rsid w:val="003B4C49"/>
    <w:rsid w:val="003C0709"/>
    <w:rsid w:val="004070CF"/>
    <w:rsid w:val="00434643"/>
    <w:rsid w:val="0043537B"/>
    <w:rsid w:val="004374BF"/>
    <w:rsid w:val="0043795C"/>
    <w:rsid w:val="0044640E"/>
    <w:rsid w:val="00457969"/>
    <w:rsid w:val="00460E52"/>
    <w:rsid w:val="00485C56"/>
    <w:rsid w:val="004A010A"/>
    <w:rsid w:val="004B3F13"/>
    <w:rsid w:val="004B5D18"/>
    <w:rsid w:val="00527FBE"/>
    <w:rsid w:val="0053458E"/>
    <w:rsid w:val="00535ED5"/>
    <w:rsid w:val="005472AA"/>
    <w:rsid w:val="005479A7"/>
    <w:rsid w:val="00556590"/>
    <w:rsid w:val="00564DEA"/>
    <w:rsid w:val="00570513"/>
    <w:rsid w:val="00577D95"/>
    <w:rsid w:val="005855D1"/>
    <w:rsid w:val="005B66B6"/>
    <w:rsid w:val="005B6AD9"/>
    <w:rsid w:val="005B6B2C"/>
    <w:rsid w:val="005C050B"/>
    <w:rsid w:val="005C1043"/>
    <w:rsid w:val="005C38BD"/>
    <w:rsid w:val="005D13AD"/>
    <w:rsid w:val="005D74FA"/>
    <w:rsid w:val="00606D3B"/>
    <w:rsid w:val="006070FF"/>
    <w:rsid w:val="00623896"/>
    <w:rsid w:val="006636CC"/>
    <w:rsid w:val="0066521B"/>
    <w:rsid w:val="006B0789"/>
    <w:rsid w:val="007114A7"/>
    <w:rsid w:val="00727469"/>
    <w:rsid w:val="00734AF7"/>
    <w:rsid w:val="00735FCE"/>
    <w:rsid w:val="0073602F"/>
    <w:rsid w:val="00750533"/>
    <w:rsid w:val="00757DAC"/>
    <w:rsid w:val="00760C7D"/>
    <w:rsid w:val="007662C6"/>
    <w:rsid w:val="00781764"/>
    <w:rsid w:val="00794524"/>
    <w:rsid w:val="007A78D3"/>
    <w:rsid w:val="007B16BE"/>
    <w:rsid w:val="007D7F7B"/>
    <w:rsid w:val="007E0003"/>
    <w:rsid w:val="007E41E1"/>
    <w:rsid w:val="00827D91"/>
    <w:rsid w:val="008441B2"/>
    <w:rsid w:val="008456D3"/>
    <w:rsid w:val="0084585E"/>
    <w:rsid w:val="00885520"/>
    <w:rsid w:val="008B7A79"/>
    <w:rsid w:val="008C02A4"/>
    <w:rsid w:val="008C3938"/>
    <w:rsid w:val="008F36C0"/>
    <w:rsid w:val="00903675"/>
    <w:rsid w:val="0091009E"/>
    <w:rsid w:val="00917FCE"/>
    <w:rsid w:val="009206CA"/>
    <w:rsid w:val="00935507"/>
    <w:rsid w:val="00954F9A"/>
    <w:rsid w:val="00970BBB"/>
    <w:rsid w:val="009719AD"/>
    <w:rsid w:val="00977B2F"/>
    <w:rsid w:val="00980792"/>
    <w:rsid w:val="009A33CD"/>
    <w:rsid w:val="009B7BD3"/>
    <w:rsid w:val="00A118AD"/>
    <w:rsid w:val="00A12230"/>
    <w:rsid w:val="00A273C5"/>
    <w:rsid w:val="00A32B40"/>
    <w:rsid w:val="00A42925"/>
    <w:rsid w:val="00A446C9"/>
    <w:rsid w:val="00A51E09"/>
    <w:rsid w:val="00A538F0"/>
    <w:rsid w:val="00A56ACF"/>
    <w:rsid w:val="00A63BD6"/>
    <w:rsid w:val="00A647C3"/>
    <w:rsid w:val="00A64D71"/>
    <w:rsid w:val="00A6546C"/>
    <w:rsid w:val="00A7293E"/>
    <w:rsid w:val="00A91981"/>
    <w:rsid w:val="00AB5EB2"/>
    <w:rsid w:val="00AC1EDD"/>
    <w:rsid w:val="00AE53BF"/>
    <w:rsid w:val="00B10644"/>
    <w:rsid w:val="00B22F0C"/>
    <w:rsid w:val="00B274C4"/>
    <w:rsid w:val="00B371D6"/>
    <w:rsid w:val="00B426A9"/>
    <w:rsid w:val="00B47957"/>
    <w:rsid w:val="00B501B6"/>
    <w:rsid w:val="00B5129F"/>
    <w:rsid w:val="00B54C5D"/>
    <w:rsid w:val="00B617F4"/>
    <w:rsid w:val="00B6627E"/>
    <w:rsid w:val="00B76324"/>
    <w:rsid w:val="00B83BF6"/>
    <w:rsid w:val="00B8494A"/>
    <w:rsid w:val="00BA5587"/>
    <w:rsid w:val="00BA66C6"/>
    <w:rsid w:val="00BC12D5"/>
    <w:rsid w:val="00BD4D96"/>
    <w:rsid w:val="00BE171D"/>
    <w:rsid w:val="00BF720F"/>
    <w:rsid w:val="00C009DE"/>
    <w:rsid w:val="00C12A24"/>
    <w:rsid w:val="00C13A7C"/>
    <w:rsid w:val="00C55583"/>
    <w:rsid w:val="00C600BF"/>
    <w:rsid w:val="00C835D3"/>
    <w:rsid w:val="00CB68E2"/>
    <w:rsid w:val="00CD09ED"/>
    <w:rsid w:val="00CD5698"/>
    <w:rsid w:val="00CE38B4"/>
    <w:rsid w:val="00CF5220"/>
    <w:rsid w:val="00CF569E"/>
    <w:rsid w:val="00D24DA5"/>
    <w:rsid w:val="00D460EF"/>
    <w:rsid w:val="00D76C0C"/>
    <w:rsid w:val="00D81279"/>
    <w:rsid w:val="00D85B51"/>
    <w:rsid w:val="00D930C2"/>
    <w:rsid w:val="00D979EC"/>
    <w:rsid w:val="00DA22C0"/>
    <w:rsid w:val="00DC1241"/>
    <w:rsid w:val="00DC1254"/>
    <w:rsid w:val="00DC68C3"/>
    <w:rsid w:val="00DF01FF"/>
    <w:rsid w:val="00E01C54"/>
    <w:rsid w:val="00E14E8A"/>
    <w:rsid w:val="00E21879"/>
    <w:rsid w:val="00E22BDB"/>
    <w:rsid w:val="00E22D9A"/>
    <w:rsid w:val="00E23EFC"/>
    <w:rsid w:val="00E415A4"/>
    <w:rsid w:val="00E604DE"/>
    <w:rsid w:val="00E6091B"/>
    <w:rsid w:val="00E666BD"/>
    <w:rsid w:val="00E676A4"/>
    <w:rsid w:val="00E67BD0"/>
    <w:rsid w:val="00E777A9"/>
    <w:rsid w:val="00E803F8"/>
    <w:rsid w:val="00EA4558"/>
    <w:rsid w:val="00EA52EA"/>
    <w:rsid w:val="00EB4FF0"/>
    <w:rsid w:val="00EB6DB8"/>
    <w:rsid w:val="00F13DDF"/>
    <w:rsid w:val="00F477EA"/>
    <w:rsid w:val="00F51805"/>
    <w:rsid w:val="00F62F57"/>
    <w:rsid w:val="00F80DA6"/>
    <w:rsid w:val="00F849FB"/>
    <w:rsid w:val="00FA7AAE"/>
    <w:rsid w:val="00FB19A4"/>
    <w:rsid w:val="00FB6EFA"/>
    <w:rsid w:val="00FC6FC0"/>
    <w:rsid w:val="00FD5602"/>
    <w:rsid w:val="00FF0F87"/>
    <w:rsid w:val="00FF2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Char"/>
    <w:qFormat/>
    <w:rsid w:val="00DC68C3"/>
    <w:pPr>
      <w:keepNext/>
      <w:outlineLvl w:val="0"/>
      <w:pPrChange w:id="0" w:author="channel" w:date="2013-05-16T10:15:00Z">
        <w:pPr>
          <w:keepNext/>
          <w:widowControl w:val="0"/>
          <w:wordWrap w:val="0"/>
          <w:autoSpaceDE w:val="0"/>
          <w:autoSpaceDN w:val="0"/>
          <w:jc w:val="both"/>
          <w:outlineLvl w:val="0"/>
        </w:pPr>
      </w:pPrChange>
    </w:pPr>
    <w:rPr>
      <w:rFonts w:ascii="맑은 고딕" w:eastAsia="맑은 고딕" w:hAnsi="맑은 고딕"/>
      <w:sz w:val="28"/>
      <w:szCs w:val="28"/>
      <w:rPrChange w:id="0" w:author="channel" w:date="2013-05-16T10:15:00Z">
        <w:rPr>
          <w:rFonts w:eastAsia="바탕"/>
          <w:b/>
          <w:kern w:val="2"/>
          <w:sz w:val="28"/>
          <w:szCs w:val="28"/>
          <w:lang w:val="en-US" w:eastAsia="ko-KR" w:bidi="ar-SA"/>
        </w:rPr>
      </w:rPrChange>
    </w:rPr>
  </w:style>
  <w:style w:type="paragraph" w:styleId="2">
    <w:name w:val="heading 2"/>
    <w:basedOn w:val="a"/>
    <w:next w:val="a"/>
    <w:link w:val="2Char"/>
    <w:qFormat/>
    <w:rsid w:val="00A6546C"/>
    <w:pPr>
      <w:keepNext/>
      <w:spacing w:before="240" w:after="60"/>
      <w:outlineLvl w:val="1"/>
    </w:pPr>
    <w:rPr>
      <w:rFonts w:ascii="Arial" w:eastAsia="Times New Roman"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272961"/>
    <w:rPr>
      <w:i/>
      <w:iCs/>
    </w:rPr>
  </w:style>
  <w:style w:type="paragraph" w:styleId="a4">
    <w:name w:val="header"/>
    <w:basedOn w:val="a"/>
    <w:link w:val="Char"/>
    <w:rsid w:val="00DC68C3"/>
    <w:pPr>
      <w:tabs>
        <w:tab w:val="center" w:pos="4320"/>
        <w:tab w:val="right" w:pos="8640"/>
      </w:tabs>
      <w:pPrChange w:id="1" w:author="channel" w:date="2013-05-16T10:15:00Z">
        <w:pPr>
          <w:tabs>
            <w:tab w:val="center" w:pos="4153"/>
            <w:tab w:val="right" w:pos="8306"/>
          </w:tabs>
        </w:pPr>
      </w:pPrChange>
    </w:pPr>
    <w:rPr>
      <w:rPrChange w:id="1" w:author="channel" w:date="2013-05-16T10:15:00Z">
        <w:rPr>
          <w:rFonts w:eastAsia="바탕"/>
          <w:sz w:val="24"/>
          <w:szCs w:val="24"/>
          <w:lang w:val="en-US" w:eastAsia="en-US" w:bidi="ar-SA"/>
        </w:rPr>
      </w:rPrChange>
    </w:rPr>
  </w:style>
  <w:style w:type="paragraph" w:styleId="a5">
    <w:name w:val="footer"/>
    <w:basedOn w:val="a"/>
    <w:rsid w:val="00DC68C3"/>
    <w:pPr>
      <w:tabs>
        <w:tab w:val="center" w:pos="4320"/>
        <w:tab w:val="right" w:pos="8640"/>
      </w:tabs>
      <w:pPrChange w:id="2" w:author="channel" w:date="2013-05-16T10:15:00Z">
        <w:pPr>
          <w:tabs>
            <w:tab w:val="center" w:pos="4153"/>
            <w:tab w:val="right" w:pos="8306"/>
          </w:tabs>
        </w:pPr>
      </w:pPrChange>
    </w:pPr>
    <w:rPr>
      <w:rPrChange w:id="2" w:author="channel" w:date="2013-05-16T10:15:00Z">
        <w:rPr>
          <w:rFonts w:eastAsia="바탕"/>
          <w:sz w:val="24"/>
          <w:szCs w:val="24"/>
          <w:lang w:val="en-US" w:eastAsia="en-US" w:bidi="ar-SA"/>
        </w:rPr>
      </w:rPrChange>
    </w:rPr>
  </w:style>
  <w:style w:type="character" w:customStyle="1" w:styleId="2Char">
    <w:name w:val="제목 2 Char"/>
    <w:basedOn w:val="a0"/>
    <w:link w:val="2"/>
    <w:rsid w:val="00A6546C"/>
    <w:rPr>
      <w:rFonts w:ascii="Arial" w:eastAsia="Times New Roman" w:hAnsi="Arial" w:cs="Arial"/>
      <w:b/>
      <w:bCs/>
      <w:i/>
      <w:iCs/>
      <w:sz w:val="28"/>
      <w:szCs w:val="28"/>
      <w:lang w:eastAsia="en-US"/>
    </w:rPr>
  </w:style>
  <w:style w:type="character" w:styleId="a6">
    <w:name w:val="Hyperlink"/>
    <w:rsid w:val="00A6546C"/>
    <w:rPr>
      <w:rFonts w:cs="Times New Roman"/>
      <w:color w:val="0000FF"/>
      <w:u w:val="single"/>
    </w:rPr>
  </w:style>
  <w:style w:type="character" w:customStyle="1" w:styleId="Char0">
    <w:name w:val="각주 텍스트 Char"/>
    <w:aliases w:val="ALTS FOOTNOTE Char,Footnote Text Char1 Char,Footnote Text Char Char1 Char,Footnote Text Char4 Char Char Char,Footnote Text Char1 Char1 Char1 Char Char,Footnote Text Char Char1 Char1 Char Char Char,DNV-FT Char,fn Char"/>
    <w:basedOn w:val="a0"/>
    <w:link w:val="a7"/>
    <w:locked/>
    <w:rsid w:val="00A6546C"/>
    <w:rPr>
      <w:sz w:val="24"/>
      <w:lang w:val="en-GB" w:eastAsia="en-US"/>
    </w:rPr>
  </w:style>
  <w:style w:type="paragraph" w:styleId="a7">
    <w:name w:val="footnote text"/>
    <w:aliases w:val="ALTS FOOTNOTE,Footnote Text Char1,Footnote Text Char Char1,Footnote Text Char4 Char Char,Footnote Text Char1 Char1 Char1 Char,Footnote Text Char Char1 Char1 Char Char,Footnote Text Char1 Char1 Char1 Char Char Char1,DNV-FT,fn"/>
    <w:basedOn w:val="a"/>
    <w:link w:val="Char0"/>
    <w:rsid w:val="00A6546C"/>
    <w:pPr>
      <w:keepLines/>
      <w:tabs>
        <w:tab w:val="left" w:pos="255"/>
        <w:tab w:val="left" w:pos="794"/>
        <w:tab w:val="left" w:pos="1191"/>
        <w:tab w:val="left" w:pos="1588"/>
        <w:tab w:val="left" w:pos="1985"/>
      </w:tabs>
      <w:overflowPunct w:val="0"/>
      <w:autoSpaceDE w:val="0"/>
      <w:autoSpaceDN w:val="0"/>
      <w:adjustRightInd w:val="0"/>
      <w:spacing w:before="120"/>
      <w:ind w:left="255" w:hanging="255"/>
    </w:pPr>
    <w:rPr>
      <w:szCs w:val="20"/>
      <w:lang w:val="en-GB" w:eastAsia="en-US"/>
    </w:rPr>
  </w:style>
  <w:style w:type="character" w:customStyle="1" w:styleId="Char1">
    <w:name w:val="각주 텍스트 Char1"/>
    <w:basedOn w:val="a0"/>
    <w:rsid w:val="00A6546C"/>
    <w:rPr>
      <w:sz w:val="24"/>
      <w:szCs w:val="24"/>
      <w:lang w:eastAsia="ja-JP"/>
    </w:rPr>
  </w:style>
  <w:style w:type="character" w:styleId="a8">
    <w:name w:val="footnote reference"/>
    <w:aliases w:val="Appel note de bas de p,Footnote Reference/,Footnote symbol,Ref,de nota al pie"/>
    <w:basedOn w:val="a0"/>
    <w:rsid w:val="00A6546C"/>
    <w:rPr>
      <w:rFonts w:ascii="Times New Roman" w:hAnsi="Times New Roman" w:cs="Times New Roman" w:hint="default"/>
      <w:position w:val="6"/>
      <w:sz w:val="18"/>
    </w:rPr>
  </w:style>
  <w:style w:type="paragraph" w:styleId="a9">
    <w:name w:val="Balloon Text"/>
    <w:basedOn w:val="a"/>
    <w:link w:val="Char2"/>
    <w:rsid w:val="00DC68C3"/>
    <w:pPr>
      <w:pPrChange w:id="3" w:author="channel" w:date="2013-05-16T10:15:00Z">
        <w:pPr/>
      </w:pPrChange>
    </w:pPr>
    <w:rPr>
      <w:rFonts w:ascii="맑은 고딕" w:eastAsia="맑은 고딕" w:hAnsi="맑은 고딕"/>
      <w:sz w:val="18"/>
      <w:szCs w:val="18"/>
      <w:rPrChange w:id="3" w:author="channel" w:date="2013-05-16T10:15:00Z">
        <w:rPr>
          <w:rFonts w:ascii="Tahoma" w:eastAsia="바탕" w:hAnsi="Tahoma" w:cs="Tahoma"/>
          <w:sz w:val="16"/>
          <w:szCs w:val="16"/>
          <w:lang w:val="en-US" w:eastAsia="en-US" w:bidi="ar-SA"/>
        </w:rPr>
      </w:rPrChange>
    </w:rPr>
  </w:style>
  <w:style w:type="character" w:customStyle="1" w:styleId="Char2">
    <w:name w:val="풍선 도움말 텍스트 Char"/>
    <w:basedOn w:val="a0"/>
    <w:link w:val="a9"/>
    <w:rsid w:val="00CD5698"/>
    <w:rPr>
      <w:rFonts w:ascii="맑은 고딕" w:eastAsia="맑은 고딕" w:hAnsi="맑은 고딕"/>
      <w:sz w:val="18"/>
      <w:szCs w:val="18"/>
    </w:rPr>
  </w:style>
  <w:style w:type="character" w:customStyle="1" w:styleId="1Char">
    <w:name w:val="제목 1 Char"/>
    <w:basedOn w:val="a0"/>
    <w:link w:val="1"/>
    <w:rsid w:val="009719AD"/>
    <w:rPr>
      <w:rFonts w:ascii="맑은 고딕" w:eastAsia="맑은 고딕" w:hAnsi="맑은 고딕"/>
      <w:sz w:val="28"/>
      <w:szCs w:val="28"/>
    </w:rPr>
  </w:style>
  <w:style w:type="paragraph" w:styleId="aa">
    <w:name w:val="Plain Text"/>
    <w:basedOn w:val="a"/>
    <w:link w:val="Char3"/>
    <w:rsid w:val="004B5D18"/>
    <w:rPr>
      <w:rFonts w:ascii="Courier New" w:eastAsia="바탕" w:hAnsi="Courier New"/>
      <w:sz w:val="20"/>
      <w:szCs w:val="20"/>
      <w:lang w:val="x-none" w:eastAsia="x-none"/>
    </w:rPr>
  </w:style>
  <w:style w:type="character" w:customStyle="1" w:styleId="Char3">
    <w:name w:val="글자만 Char"/>
    <w:basedOn w:val="a0"/>
    <w:link w:val="aa"/>
    <w:uiPriority w:val="99"/>
    <w:rsid w:val="004B5D18"/>
    <w:rPr>
      <w:rFonts w:ascii="Courier New" w:eastAsia="바탕" w:hAnsi="Courier New"/>
      <w:lang w:val="x-none" w:eastAsia="x-none"/>
    </w:rPr>
  </w:style>
  <w:style w:type="character" w:styleId="ab">
    <w:name w:val="annotation reference"/>
    <w:rsid w:val="00DC68C3"/>
    <w:rPr>
      <w:sz w:val="16"/>
      <w:szCs w:val="16"/>
      <w:rPrChange w:id="4" w:author="channel" w:date="2013-05-16T10:15:00Z">
        <w:rPr>
          <w:sz w:val="16"/>
          <w:szCs w:val="16"/>
        </w:rPr>
      </w:rPrChange>
    </w:rPr>
  </w:style>
  <w:style w:type="paragraph" w:styleId="ac">
    <w:name w:val="annotation text"/>
    <w:basedOn w:val="a"/>
    <w:link w:val="Char4"/>
    <w:rsid w:val="00DC68C3"/>
    <w:pPr>
      <w:pPrChange w:id="5" w:author="channel" w:date="2013-05-16T10:15:00Z">
        <w:pPr/>
      </w:pPrChange>
    </w:pPr>
    <w:rPr>
      <w:rFonts w:eastAsia="바탕"/>
      <w:sz w:val="20"/>
      <w:szCs w:val="20"/>
      <w:lang w:eastAsia="en-US"/>
      <w:rPrChange w:id="5" w:author="channel" w:date="2013-05-16T10:15:00Z">
        <w:rPr>
          <w:rFonts w:eastAsia="바탕"/>
          <w:lang w:val="en-US" w:eastAsia="en-US" w:bidi="ar-SA"/>
        </w:rPr>
      </w:rPrChange>
    </w:rPr>
  </w:style>
  <w:style w:type="character" w:customStyle="1" w:styleId="Char4">
    <w:name w:val="메모 텍스트 Char"/>
    <w:basedOn w:val="a0"/>
    <w:link w:val="ac"/>
    <w:rsid w:val="004B5D18"/>
    <w:rPr>
      <w:rFonts w:eastAsia="바탕"/>
      <w:lang w:eastAsia="en-US"/>
    </w:rPr>
  </w:style>
  <w:style w:type="paragraph" w:styleId="ad">
    <w:name w:val="List Paragraph"/>
    <w:basedOn w:val="a"/>
    <w:uiPriority w:val="34"/>
    <w:qFormat/>
    <w:rsid w:val="004B5D18"/>
    <w:pPr>
      <w:ind w:leftChars="400" w:left="840"/>
    </w:pPr>
    <w:rPr>
      <w:rFonts w:ascii="MS PGothic" w:eastAsia="MS PGothic" w:hAnsi="MS PGothic" w:cs="MS PGothic"/>
    </w:rPr>
  </w:style>
  <w:style w:type="table" w:styleId="ae">
    <w:name w:val="Table Grid"/>
    <w:basedOn w:val="a1"/>
    <w:rsid w:val="00DC68C3"/>
    <w:rPr>
      <w:rFonts w:eastAsia="바탕"/>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subject"/>
    <w:basedOn w:val="ac"/>
    <w:next w:val="ac"/>
    <w:link w:val="Char5"/>
    <w:rsid w:val="00DC68C3"/>
    <w:pPr>
      <w:pPrChange w:id="6" w:author="channel" w:date="2013-05-16T10:15:00Z">
        <w:pPr/>
      </w:pPrChange>
    </w:pPr>
    <w:rPr>
      <w:b/>
      <w:bCs/>
      <w:rPrChange w:id="6" w:author="channel" w:date="2013-05-16T10:15:00Z">
        <w:rPr>
          <w:rFonts w:eastAsia="바탕"/>
          <w:b/>
          <w:bCs/>
          <w:lang w:val="en-US" w:eastAsia="en-US" w:bidi="ar-SA"/>
        </w:rPr>
      </w:rPrChange>
    </w:rPr>
  </w:style>
  <w:style w:type="character" w:customStyle="1" w:styleId="Char5">
    <w:name w:val="메모 주제 Char"/>
    <w:basedOn w:val="Char4"/>
    <w:link w:val="af"/>
    <w:rsid w:val="00DC68C3"/>
    <w:rPr>
      <w:rFonts w:eastAsia="바탕"/>
      <w:b/>
      <w:bCs/>
      <w:lang w:eastAsia="en-US"/>
    </w:rPr>
  </w:style>
  <w:style w:type="character" w:styleId="af0">
    <w:name w:val="page number"/>
    <w:basedOn w:val="a0"/>
    <w:rsid w:val="00DC68C3"/>
  </w:style>
  <w:style w:type="paragraph" w:styleId="af1">
    <w:name w:val="Revision"/>
    <w:hidden/>
    <w:uiPriority w:val="99"/>
    <w:semiHidden/>
    <w:rsid w:val="00DC68C3"/>
    <w:rPr>
      <w:rFonts w:eastAsia="바탕"/>
      <w:sz w:val="24"/>
      <w:szCs w:val="24"/>
      <w:lang w:eastAsia="en-US"/>
    </w:rPr>
  </w:style>
  <w:style w:type="character" w:customStyle="1" w:styleId="Char">
    <w:name w:val="머리글 Char"/>
    <w:basedOn w:val="a0"/>
    <w:link w:val="a4"/>
    <w:rsid w:val="00DC68C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Char"/>
    <w:qFormat/>
    <w:rsid w:val="00DC68C3"/>
    <w:pPr>
      <w:keepNext/>
      <w:outlineLvl w:val="0"/>
      <w:pPrChange w:id="7" w:author="channel" w:date="2013-05-16T10:15:00Z">
        <w:pPr>
          <w:keepNext/>
          <w:widowControl w:val="0"/>
          <w:wordWrap w:val="0"/>
          <w:autoSpaceDE w:val="0"/>
          <w:autoSpaceDN w:val="0"/>
          <w:jc w:val="both"/>
          <w:outlineLvl w:val="0"/>
        </w:pPr>
      </w:pPrChange>
    </w:pPr>
    <w:rPr>
      <w:rFonts w:ascii="맑은 고딕" w:eastAsia="맑은 고딕" w:hAnsi="맑은 고딕"/>
      <w:sz w:val="28"/>
      <w:szCs w:val="28"/>
      <w:rPrChange w:id="7" w:author="channel" w:date="2013-05-16T10:15:00Z">
        <w:rPr>
          <w:rFonts w:eastAsia="바탕"/>
          <w:b/>
          <w:kern w:val="2"/>
          <w:sz w:val="28"/>
          <w:szCs w:val="28"/>
          <w:lang w:val="en-US" w:eastAsia="ko-KR" w:bidi="ar-SA"/>
        </w:rPr>
      </w:rPrChange>
    </w:rPr>
  </w:style>
  <w:style w:type="paragraph" w:styleId="2">
    <w:name w:val="heading 2"/>
    <w:basedOn w:val="a"/>
    <w:next w:val="a"/>
    <w:link w:val="2Char"/>
    <w:qFormat/>
    <w:rsid w:val="00A6546C"/>
    <w:pPr>
      <w:keepNext/>
      <w:spacing w:before="240" w:after="60"/>
      <w:outlineLvl w:val="1"/>
    </w:pPr>
    <w:rPr>
      <w:rFonts w:ascii="Arial" w:eastAsia="Times New Roman"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272961"/>
    <w:rPr>
      <w:i/>
      <w:iCs/>
    </w:rPr>
  </w:style>
  <w:style w:type="paragraph" w:styleId="a4">
    <w:name w:val="header"/>
    <w:basedOn w:val="a"/>
    <w:link w:val="Char"/>
    <w:rsid w:val="00DC68C3"/>
    <w:pPr>
      <w:tabs>
        <w:tab w:val="center" w:pos="4320"/>
        <w:tab w:val="right" w:pos="8640"/>
      </w:tabs>
      <w:pPrChange w:id="8" w:author="channel" w:date="2013-05-16T10:15:00Z">
        <w:pPr>
          <w:tabs>
            <w:tab w:val="center" w:pos="4153"/>
            <w:tab w:val="right" w:pos="8306"/>
          </w:tabs>
        </w:pPr>
      </w:pPrChange>
    </w:pPr>
    <w:rPr>
      <w:rPrChange w:id="8" w:author="channel" w:date="2013-05-16T10:15:00Z">
        <w:rPr>
          <w:rFonts w:eastAsia="바탕"/>
          <w:sz w:val="24"/>
          <w:szCs w:val="24"/>
          <w:lang w:val="en-US" w:eastAsia="en-US" w:bidi="ar-SA"/>
        </w:rPr>
      </w:rPrChange>
    </w:rPr>
  </w:style>
  <w:style w:type="paragraph" w:styleId="a5">
    <w:name w:val="footer"/>
    <w:basedOn w:val="a"/>
    <w:rsid w:val="00DC68C3"/>
    <w:pPr>
      <w:tabs>
        <w:tab w:val="center" w:pos="4320"/>
        <w:tab w:val="right" w:pos="8640"/>
      </w:tabs>
      <w:pPrChange w:id="9" w:author="channel" w:date="2013-05-16T10:15:00Z">
        <w:pPr>
          <w:tabs>
            <w:tab w:val="center" w:pos="4153"/>
            <w:tab w:val="right" w:pos="8306"/>
          </w:tabs>
        </w:pPr>
      </w:pPrChange>
    </w:pPr>
    <w:rPr>
      <w:rPrChange w:id="9" w:author="channel" w:date="2013-05-16T10:15:00Z">
        <w:rPr>
          <w:rFonts w:eastAsia="바탕"/>
          <w:sz w:val="24"/>
          <w:szCs w:val="24"/>
          <w:lang w:val="en-US" w:eastAsia="en-US" w:bidi="ar-SA"/>
        </w:rPr>
      </w:rPrChange>
    </w:rPr>
  </w:style>
  <w:style w:type="character" w:customStyle="1" w:styleId="2Char">
    <w:name w:val="제목 2 Char"/>
    <w:basedOn w:val="a0"/>
    <w:link w:val="2"/>
    <w:rsid w:val="00A6546C"/>
    <w:rPr>
      <w:rFonts w:ascii="Arial" w:eastAsia="Times New Roman" w:hAnsi="Arial" w:cs="Arial"/>
      <w:b/>
      <w:bCs/>
      <w:i/>
      <w:iCs/>
      <w:sz w:val="28"/>
      <w:szCs w:val="28"/>
      <w:lang w:eastAsia="en-US"/>
    </w:rPr>
  </w:style>
  <w:style w:type="character" w:styleId="a6">
    <w:name w:val="Hyperlink"/>
    <w:rsid w:val="00A6546C"/>
    <w:rPr>
      <w:rFonts w:cs="Times New Roman"/>
      <w:color w:val="0000FF"/>
      <w:u w:val="single"/>
    </w:rPr>
  </w:style>
  <w:style w:type="character" w:customStyle="1" w:styleId="Char0">
    <w:name w:val="각주 텍스트 Char"/>
    <w:aliases w:val="ALTS FOOTNOTE Char,Footnote Text Char1 Char,Footnote Text Char Char1 Char,Footnote Text Char4 Char Char Char,Footnote Text Char1 Char1 Char1 Char Char,Footnote Text Char Char1 Char1 Char Char Char,DNV-FT Char,fn Char"/>
    <w:basedOn w:val="a0"/>
    <w:link w:val="a7"/>
    <w:locked/>
    <w:rsid w:val="00A6546C"/>
    <w:rPr>
      <w:sz w:val="24"/>
      <w:lang w:val="en-GB" w:eastAsia="en-US"/>
    </w:rPr>
  </w:style>
  <w:style w:type="paragraph" w:styleId="a7">
    <w:name w:val="footnote text"/>
    <w:aliases w:val="ALTS FOOTNOTE,Footnote Text Char1,Footnote Text Char Char1,Footnote Text Char4 Char Char,Footnote Text Char1 Char1 Char1 Char,Footnote Text Char Char1 Char1 Char Char,Footnote Text Char1 Char1 Char1 Char Char Char1,DNV-FT,fn"/>
    <w:basedOn w:val="a"/>
    <w:link w:val="Char0"/>
    <w:rsid w:val="00A6546C"/>
    <w:pPr>
      <w:keepLines/>
      <w:tabs>
        <w:tab w:val="left" w:pos="255"/>
        <w:tab w:val="left" w:pos="794"/>
        <w:tab w:val="left" w:pos="1191"/>
        <w:tab w:val="left" w:pos="1588"/>
        <w:tab w:val="left" w:pos="1985"/>
      </w:tabs>
      <w:overflowPunct w:val="0"/>
      <w:autoSpaceDE w:val="0"/>
      <w:autoSpaceDN w:val="0"/>
      <w:adjustRightInd w:val="0"/>
      <w:spacing w:before="120"/>
      <w:ind w:left="255" w:hanging="255"/>
    </w:pPr>
    <w:rPr>
      <w:szCs w:val="20"/>
      <w:lang w:val="en-GB" w:eastAsia="en-US"/>
    </w:rPr>
  </w:style>
  <w:style w:type="character" w:customStyle="1" w:styleId="Char1">
    <w:name w:val="각주 텍스트 Char1"/>
    <w:basedOn w:val="a0"/>
    <w:rsid w:val="00A6546C"/>
    <w:rPr>
      <w:sz w:val="24"/>
      <w:szCs w:val="24"/>
      <w:lang w:eastAsia="ja-JP"/>
    </w:rPr>
  </w:style>
  <w:style w:type="character" w:styleId="a8">
    <w:name w:val="footnote reference"/>
    <w:aliases w:val="Appel note de bas de p,Footnote Reference/,Footnote symbol,Ref,de nota al pie"/>
    <w:basedOn w:val="a0"/>
    <w:rsid w:val="00A6546C"/>
    <w:rPr>
      <w:rFonts w:ascii="Times New Roman" w:hAnsi="Times New Roman" w:cs="Times New Roman" w:hint="default"/>
      <w:position w:val="6"/>
      <w:sz w:val="18"/>
    </w:rPr>
  </w:style>
  <w:style w:type="paragraph" w:styleId="a9">
    <w:name w:val="Balloon Text"/>
    <w:basedOn w:val="a"/>
    <w:link w:val="Char2"/>
    <w:rsid w:val="00DC68C3"/>
    <w:pPr>
      <w:pPrChange w:id="10" w:author="channel" w:date="2013-05-16T10:15:00Z">
        <w:pPr/>
      </w:pPrChange>
    </w:pPr>
    <w:rPr>
      <w:rFonts w:ascii="맑은 고딕" w:eastAsia="맑은 고딕" w:hAnsi="맑은 고딕"/>
      <w:sz w:val="18"/>
      <w:szCs w:val="18"/>
      <w:rPrChange w:id="10" w:author="channel" w:date="2013-05-16T10:15:00Z">
        <w:rPr>
          <w:rFonts w:ascii="Tahoma" w:eastAsia="바탕" w:hAnsi="Tahoma" w:cs="Tahoma"/>
          <w:sz w:val="16"/>
          <w:szCs w:val="16"/>
          <w:lang w:val="en-US" w:eastAsia="en-US" w:bidi="ar-SA"/>
        </w:rPr>
      </w:rPrChange>
    </w:rPr>
  </w:style>
  <w:style w:type="character" w:customStyle="1" w:styleId="Char2">
    <w:name w:val="풍선 도움말 텍스트 Char"/>
    <w:basedOn w:val="a0"/>
    <w:link w:val="a9"/>
    <w:rsid w:val="00CD5698"/>
    <w:rPr>
      <w:rFonts w:ascii="맑은 고딕" w:eastAsia="맑은 고딕" w:hAnsi="맑은 고딕"/>
      <w:sz w:val="18"/>
      <w:szCs w:val="18"/>
    </w:rPr>
  </w:style>
  <w:style w:type="character" w:customStyle="1" w:styleId="1Char">
    <w:name w:val="제목 1 Char"/>
    <w:basedOn w:val="a0"/>
    <w:link w:val="1"/>
    <w:rsid w:val="009719AD"/>
    <w:rPr>
      <w:rFonts w:ascii="맑은 고딕" w:eastAsia="맑은 고딕" w:hAnsi="맑은 고딕"/>
      <w:sz w:val="28"/>
      <w:szCs w:val="28"/>
    </w:rPr>
  </w:style>
  <w:style w:type="paragraph" w:styleId="aa">
    <w:name w:val="Plain Text"/>
    <w:basedOn w:val="a"/>
    <w:link w:val="Char3"/>
    <w:rsid w:val="004B5D18"/>
    <w:rPr>
      <w:rFonts w:ascii="Courier New" w:eastAsia="바탕" w:hAnsi="Courier New"/>
      <w:sz w:val="20"/>
      <w:szCs w:val="20"/>
      <w:lang w:val="x-none" w:eastAsia="x-none"/>
    </w:rPr>
  </w:style>
  <w:style w:type="character" w:customStyle="1" w:styleId="Char3">
    <w:name w:val="글자만 Char"/>
    <w:basedOn w:val="a0"/>
    <w:link w:val="aa"/>
    <w:uiPriority w:val="99"/>
    <w:rsid w:val="004B5D18"/>
    <w:rPr>
      <w:rFonts w:ascii="Courier New" w:eastAsia="바탕" w:hAnsi="Courier New"/>
      <w:lang w:val="x-none" w:eastAsia="x-none"/>
    </w:rPr>
  </w:style>
  <w:style w:type="character" w:styleId="ab">
    <w:name w:val="annotation reference"/>
    <w:rsid w:val="00DC68C3"/>
    <w:rPr>
      <w:sz w:val="16"/>
      <w:szCs w:val="16"/>
      <w:rPrChange w:id="11" w:author="channel" w:date="2013-05-16T10:15:00Z">
        <w:rPr>
          <w:sz w:val="16"/>
          <w:szCs w:val="16"/>
        </w:rPr>
      </w:rPrChange>
    </w:rPr>
  </w:style>
  <w:style w:type="paragraph" w:styleId="ac">
    <w:name w:val="annotation text"/>
    <w:basedOn w:val="a"/>
    <w:link w:val="Char4"/>
    <w:rsid w:val="00DC68C3"/>
    <w:pPr>
      <w:pPrChange w:id="12" w:author="channel" w:date="2013-05-16T10:15:00Z">
        <w:pPr/>
      </w:pPrChange>
    </w:pPr>
    <w:rPr>
      <w:rFonts w:eastAsia="바탕"/>
      <w:sz w:val="20"/>
      <w:szCs w:val="20"/>
      <w:lang w:eastAsia="en-US"/>
      <w:rPrChange w:id="12" w:author="channel" w:date="2013-05-16T10:15:00Z">
        <w:rPr>
          <w:rFonts w:eastAsia="바탕"/>
          <w:lang w:val="en-US" w:eastAsia="en-US" w:bidi="ar-SA"/>
        </w:rPr>
      </w:rPrChange>
    </w:rPr>
  </w:style>
  <w:style w:type="character" w:customStyle="1" w:styleId="Char4">
    <w:name w:val="메모 텍스트 Char"/>
    <w:basedOn w:val="a0"/>
    <w:link w:val="ac"/>
    <w:rsid w:val="004B5D18"/>
    <w:rPr>
      <w:rFonts w:eastAsia="바탕"/>
      <w:lang w:eastAsia="en-US"/>
    </w:rPr>
  </w:style>
  <w:style w:type="paragraph" w:styleId="ad">
    <w:name w:val="List Paragraph"/>
    <w:basedOn w:val="a"/>
    <w:uiPriority w:val="34"/>
    <w:qFormat/>
    <w:rsid w:val="004B5D18"/>
    <w:pPr>
      <w:ind w:leftChars="400" w:left="840"/>
    </w:pPr>
    <w:rPr>
      <w:rFonts w:ascii="MS PGothic" w:eastAsia="MS PGothic" w:hAnsi="MS PGothic" w:cs="MS PGothic"/>
    </w:rPr>
  </w:style>
  <w:style w:type="table" w:styleId="ae">
    <w:name w:val="Table Grid"/>
    <w:basedOn w:val="a1"/>
    <w:rsid w:val="00DC68C3"/>
    <w:rPr>
      <w:rFonts w:eastAsia="바탕"/>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subject"/>
    <w:basedOn w:val="ac"/>
    <w:next w:val="ac"/>
    <w:link w:val="Char5"/>
    <w:rsid w:val="00DC68C3"/>
    <w:pPr>
      <w:pPrChange w:id="13" w:author="channel" w:date="2013-05-16T10:15:00Z">
        <w:pPr/>
      </w:pPrChange>
    </w:pPr>
    <w:rPr>
      <w:b/>
      <w:bCs/>
      <w:rPrChange w:id="13" w:author="channel" w:date="2013-05-16T10:15:00Z">
        <w:rPr>
          <w:rFonts w:eastAsia="바탕"/>
          <w:b/>
          <w:bCs/>
          <w:lang w:val="en-US" w:eastAsia="en-US" w:bidi="ar-SA"/>
        </w:rPr>
      </w:rPrChange>
    </w:rPr>
  </w:style>
  <w:style w:type="character" w:customStyle="1" w:styleId="Char5">
    <w:name w:val="메모 주제 Char"/>
    <w:basedOn w:val="Char4"/>
    <w:link w:val="af"/>
    <w:rsid w:val="00DC68C3"/>
    <w:rPr>
      <w:rFonts w:eastAsia="바탕"/>
      <w:b/>
      <w:bCs/>
      <w:lang w:eastAsia="en-US"/>
    </w:rPr>
  </w:style>
  <w:style w:type="character" w:styleId="af0">
    <w:name w:val="page number"/>
    <w:basedOn w:val="a0"/>
    <w:rsid w:val="00DC68C3"/>
  </w:style>
  <w:style w:type="paragraph" w:styleId="af1">
    <w:name w:val="Revision"/>
    <w:hidden/>
    <w:uiPriority w:val="99"/>
    <w:semiHidden/>
    <w:rsid w:val="00DC68C3"/>
    <w:rPr>
      <w:rFonts w:eastAsia="바탕"/>
      <w:sz w:val="24"/>
      <w:szCs w:val="24"/>
      <w:lang w:eastAsia="en-US"/>
    </w:rPr>
  </w:style>
  <w:style w:type="character" w:customStyle="1" w:styleId="Char">
    <w:name w:val="머리글 Char"/>
    <w:basedOn w:val="a0"/>
    <w:link w:val="a4"/>
    <w:rsid w:val="00DC68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546774">
      <w:bodyDiv w:val="1"/>
      <w:marLeft w:val="0"/>
      <w:marRight w:val="0"/>
      <w:marTop w:val="0"/>
      <w:marBottom w:val="0"/>
      <w:divBdr>
        <w:top w:val="none" w:sz="0" w:space="0" w:color="auto"/>
        <w:left w:val="none" w:sz="0" w:space="0" w:color="auto"/>
        <w:bottom w:val="none" w:sz="0" w:space="0" w:color="auto"/>
        <w:right w:val="none" w:sz="0" w:space="0" w:color="auto"/>
      </w:divBdr>
      <w:divsChild>
        <w:div w:id="621887823">
          <w:marLeft w:val="0"/>
          <w:marRight w:val="0"/>
          <w:marTop w:val="0"/>
          <w:marBottom w:val="0"/>
          <w:divBdr>
            <w:top w:val="none" w:sz="0" w:space="0" w:color="auto"/>
            <w:left w:val="none" w:sz="0" w:space="0" w:color="auto"/>
            <w:bottom w:val="none" w:sz="0" w:space="0" w:color="auto"/>
            <w:right w:val="none" w:sz="0" w:space="0" w:color="auto"/>
          </w:divBdr>
          <w:divsChild>
            <w:div w:id="86077940">
              <w:marLeft w:val="0"/>
              <w:marRight w:val="0"/>
              <w:marTop w:val="0"/>
              <w:marBottom w:val="0"/>
              <w:divBdr>
                <w:top w:val="none" w:sz="0" w:space="0" w:color="auto"/>
                <w:left w:val="none" w:sz="0" w:space="0" w:color="auto"/>
                <w:bottom w:val="none" w:sz="0" w:space="0" w:color="auto"/>
                <w:right w:val="none" w:sz="0" w:space="0" w:color="auto"/>
              </w:divBdr>
            </w:div>
            <w:div w:id="283081260">
              <w:marLeft w:val="0"/>
              <w:marRight w:val="0"/>
              <w:marTop w:val="0"/>
              <w:marBottom w:val="0"/>
              <w:divBdr>
                <w:top w:val="none" w:sz="0" w:space="0" w:color="auto"/>
                <w:left w:val="none" w:sz="0" w:space="0" w:color="auto"/>
                <w:bottom w:val="none" w:sz="0" w:space="0" w:color="auto"/>
                <w:right w:val="none" w:sz="0" w:space="0" w:color="auto"/>
              </w:divBdr>
            </w:div>
            <w:div w:id="405299463">
              <w:marLeft w:val="0"/>
              <w:marRight w:val="0"/>
              <w:marTop w:val="0"/>
              <w:marBottom w:val="0"/>
              <w:divBdr>
                <w:top w:val="none" w:sz="0" w:space="0" w:color="auto"/>
                <w:left w:val="none" w:sz="0" w:space="0" w:color="auto"/>
                <w:bottom w:val="none" w:sz="0" w:space="0" w:color="auto"/>
                <w:right w:val="none" w:sz="0" w:space="0" w:color="auto"/>
              </w:divBdr>
            </w:div>
            <w:div w:id="920144788">
              <w:marLeft w:val="0"/>
              <w:marRight w:val="0"/>
              <w:marTop w:val="0"/>
              <w:marBottom w:val="0"/>
              <w:divBdr>
                <w:top w:val="none" w:sz="0" w:space="0" w:color="auto"/>
                <w:left w:val="none" w:sz="0" w:space="0" w:color="auto"/>
                <w:bottom w:val="none" w:sz="0" w:space="0" w:color="auto"/>
                <w:right w:val="none" w:sz="0" w:space="0" w:color="auto"/>
              </w:divBdr>
            </w:div>
            <w:div w:id="1196961722">
              <w:marLeft w:val="0"/>
              <w:marRight w:val="0"/>
              <w:marTop w:val="0"/>
              <w:marBottom w:val="0"/>
              <w:divBdr>
                <w:top w:val="none" w:sz="0" w:space="0" w:color="auto"/>
                <w:left w:val="none" w:sz="0" w:space="0" w:color="auto"/>
                <w:bottom w:val="none" w:sz="0" w:space="0" w:color="auto"/>
                <w:right w:val="none" w:sz="0" w:space="0" w:color="auto"/>
              </w:divBdr>
            </w:div>
            <w:div w:id="1241787627">
              <w:marLeft w:val="0"/>
              <w:marRight w:val="0"/>
              <w:marTop w:val="0"/>
              <w:marBottom w:val="0"/>
              <w:divBdr>
                <w:top w:val="none" w:sz="0" w:space="0" w:color="auto"/>
                <w:left w:val="none" w:sz="0" w:space="0" w:color="auto"/>
                <w:bottom w:val="none" w:sz="0" w:space="0" w:color="auto"/>
                <w:right w:val="none" w:sz="0" w:space="0" w:color="auto"/>
              </w:divBdr>
            </w:div>
            <w:div w:id="2021731722">
              <w:marLeft w:val="0"/>
              <w:marRight w:val="0"/>
              <w:marTop w:val="0"/>
              <w:marBottom w:val="0"/>
              <w:divBdr>
                <w:top w:val="none" w:sz="0" w:space="0" w:color="auto"/>
                <w:left w:val="none" w:sz="0" w:space="0" w:color="auto"/>
                <w:bottom w:val="none" w:sz="0" w:space="0" w:color="auto"/>
                <w:right w:val="none" w:sz="0" w:space="0" w:color="auto"/>
              </w:divBdr>
            </w:div>
            <w:div w:id="20402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2620">
      <w:bodyDiv w:val="1"/>
      <w:marLeft w:val="0"/>
      <w:marRight w:val="0"/>
      <w:marTop w:val="0"/>
      <w:marBottom w:val="0"/>
      <w:divBdr>
        <w:top w:val="none" w:sz="0" w:space="0" w:color="auto"/>
        <w:left w:val="none" w:sz="0" w:space="0" w:color="auto"/>
        <w:bottom w:val="none" w:sz="0" w:space="0" w:color="auto"/>
        <w:right w:val="none" w:sz="0" w:space="0" w:color="auto"/>
      </w:divBdr>
      <w:divsChild>
        <w:div w:id="18319452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C221E8A5C574B889E2CBB12A471FC" ma:contentTypeVersion="1" ma:contentTypeDescription="Create a new document." ma:contentTypeScope="" ma:versionID="99f44ad212ba6942fa1c339a891249a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812075-3CCA-4CED-9703-77727C30BC3B}"/>
</file>

<file path=customXml/itemProps2.xml><?xml version="1.0" encoding="utf-8"?>
<ds:datastoreItem xmlns:ds="http://schemas.openxmlformats.org/officeDocument/2006/customXml" ds:itemID="{02665477-025E-4B72-9AD0-75DDD4F8129A}"/>
</file>

<file path=customXml/itemProps3.xml><?xml version="1.0" encoding="utf-8"?>
<ds:datastoreItem xmlns:ds="http://schemas.openxmlformats.org/officeDocument/2006/customXml" ds:itemID="{39B11FB4-AB02-458E-999C-F5117CD2BBC3}"/>
</file>

<file path=customXml/itemProps4.xml><?xml version="1.0" encoding="utf-8"?>
<ds:datastoreItem xmlns:ds="http://schemas.openxmlformats.org/officeDocument/2006/customXml" ds:itemID="{7F1B48EB-EBCB-49C3-A995-12F40F1CFCBF}"/>
</file>

<file path=docProps/app.xml><?xml version="1.0" encoding="utf-8"?>
<Properties xmlns="http://schemas.openxmlformats.org/officeDocument/2006/extended-properties" xmlns:vt="http://schemas.openxmlformats.org/officeDocument/2006/docPropsVTypes">
  <Template>Normal.dotm</Template>
  <TotalTime>3</TotalTime>
  <Pages>12</Pages>
  <Words>3590</Words>
  <Characters>20468</Characters>
  <Application>Microsoft Office Word</Application>
  <DocSecurity>0</DocSecurity>
  <Lines>170</Lines>
  <Paragraphs>48</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RESOLUTION GSC-13/M:  (Source) Title (Status)</vt:lpstr>
      <vt:lpstr>RESOLUTION GSC-13/M:  (Source) Title (Status)</vt:lpstr>
    </vt:vector>
  </TitlesOfParts>
  <Company>atis</Company>
  <LinksUpToDate>false</LinksUpToDate>
  <CharactersWithSpaces>24010</CharactersWithSpaces>
  <SharedDoc>false</SharedDoc>
  <HLinks>
    <vt:vector size="54" baseType="variant">
      <vt:variant>
        <vt:i4>1048607</vt:i4>
      </vt:variant>
      <vt:variant>
        <vt:i4>24</vt:i4>
      </vt:variant>
      <vt:variant>
        <vt:i4>0</vt:i4>
      </vt:variant>
      <vt:variant>
        <vt:i4>5</vt:i4>
      </vt:variant>
      <vt:variant>
        <vt:lpwstr>http://www.itu.int/en/ITU-T/Workshops-and-Seminars/gsw/201309/Pages/default.aspx</vt:lpwstr>
      </vt:variant>
      <vt:variant>
        <vt:lpwstr/>
      </vt:variant>
      <vt:variant>
        <vt:i4>1048607</vt:i4>
      </vt:variant>
      <vt:variant>
        <vt:i4>21</vt:i4>
      </vt:variant>
      <vt:variant>
        <vt:i4>0</vt:i4>
      </vt:variant>
      <vt:variant>
        <vt:i4>5</vt:i4>
      </vt:variant>
      <vt:variant>
        <vt:lpwstr>http://www.itu.int/en/ITU-T/Workshops-and-Seminars/gsw/201309/Pages/default.aspx</vt:lpwstr>
      </vt:variant>
      <vt:variant>
        <vt:lpwstr/>
      </vt:variant>
      <vt:variant>
        <vt:i4>1572871</vt:i4>
      </vt:variant>
      <vt:variant>
        <vt:i4>18</vt:i4>
      </vt:variant>
      <vt:variant>
        <vt:i4>0</vt:i4>
      </vt:variant>
      <vt:variant>
        <vt:i4>5</vt:i4>
      </vt:variant>
      <vt:variant>
        <vt:lpwstr>http://www.itu.int/en/ITU-T/Workshops-and-Seminars/greenict/201307/Pages/default.aspx</vt:lpwstr>
      </vt:variant>
      <vt:variant>
        <vt:lpwstr/>
      </vt:variant>
      <vt:variant>
        <vt:i4>196623</vt:i4>
      </vt:variant>
      <vt:variant>
        <vt:i4>15</vt:i4>
      </vt:variant>
      <vt:variant>
        <vt:i4>0</vt:i4>
      </vt:variant>
      <vt:variant>
        <vt:i4>5</vt:i4>
      </vt:variant>
      <vt:variant>
        <vt:lpwstr>http://www.itu.int/en/ITU-T/Workshops-and-Seminars/emf/201307/Pages/default.aspx</vt:lpwstr>
      </vt:variant>
      <vt:variant>
        <vt:lpwstr/>
      </vt:variant>
      <vt:variant>
        <vt:i4>7012402</vt:i4>
      </vt:variant>
      <vt:variant>
        <vt:i4>12</vt:i4>
      </vt:variant>
      <vt:variant>
        <vt:i4>0</vt:i4>
      </vt:variant>
      <vt:variant>
        <vt:i4>5</vt:i4>
      </vt:variant>
      <vt:variant>
        <vt:lpwstr>http://www.itu.int/en/ITU-T/Workshops-and-Seminars/ssc-la/201307/Pages/default.aspx</vt:lpwstr>
      </vt:variant>
      <vt:variant>
        <vt:lpwstr/>
      </vt:variant>
      <vt:variant>
        <vt:i4>393227</vt:i4>
      </vt:variant>
      <vt:variant>
        <vt:i4>9</vt:i4>
      </vt:variant>
      <vt:variant>
        <vt:i4>0</vt:i4>
      </vt:variant>
      <vt:variant>
        <vt:i4>5</vt:i4>
      </vt:variant>
      <vt:variant>
        <vt:lpwstr>http://www.itu.int/en/ITU-T/Workshops-and-Seminars/green-ict-standards/201305/Pages/default.aspx</vt:lpwstr>
      </vt:variant>
      <vt:variant>
        <vt:lpwstr/>
      </vt:variant>
      <vt:variant>
        <vt:i4>7667762</vt:i4>
      </vt:variant>
      <vt:variant>
        <vt:i4>6</vt:i4>
      </vt:variant>
      <vt:variant>
        <vt:i4>0</vt:i4>
      </vt:variant>
      <vt:variant>
        <vt:i4>5</vt:i4>
      </vt:variant>
      <vt:variant>
        <vt:lpwstr>http://www.itu.int/en/ITU-T/Workshops-and-Seminars/sound-mgmt/201307/Pages/default.aspx</vt:lpwstr>
      </vt:variant>
      <vt:variant>
        <vt:lpwstr/>
      </vt:variant>
      <vt:variant>
        <vt:i4>7667762</vt:i4>
      </vt:variant>
      <vt:variant>
        <vt:i4>3</vt:i4>
      </vt:variant>
      <vt:variant>
        <vt:i4>0</vt:i4>
      </vt:variant>
      <vt:variant>
        <vt:i4>5</vt:i4>
      </vt:variant>
      <vt:variant>
        <vt:lpwstr>http://www.itu.int/en/ITU-T/Workshops-and-Seminars/sound-mgmt/201307/Pages/default.aspx</vt:lpwstr>
      </vt:variant>
      <vt:variant>
        <vt:lpwstr/>
      </vt:variant>
      <vt:variant>
        <vt:i4>3866732</vt:i4>
      </vt:variant>
      <vt:variant>
        <vt:i4>0</vt:i4>
      </vt:variant>
      <vt:variant>
        <vt:i4>0</vt:i4>
      </vt:variant>
      <vt:variant>
        <vt:i4>5</vt:i4>
      </vt:variant>
      <vt:variant>
        <vt:lpwstr>http://www.itu.int/en/ITU-T/climatechange/CC-WSIS/201305/Pages/default.aspx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GSC-13/M:  (Source) Title (Status)</dc:title>
  <dc:creator>sbarclay</dc:creator>
  <cp:lastModifiedBy>ttA</cp:lastModifiedBy>
  <cp:revision>7</cp:revision>
  <cp:lastPrinted>2009-06-10T04:56:00Z</cp:lastPrinted>
  <dcterms:created xsi:type="dcterms:W3CDTF">2013-05-23T09:03:00Z</dcterms:created>
  <dcterms:modified xsi:type="dcterms:W3CDTF">2013-05-23T09:08:00Z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0x010100CBCC221E8A5C574B889E2CBB12A471FC</vt:lpwstr>
  </property>
</Properties>
</file>