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83" w:rsidDel="002A2200" w:rsidRDefault="00511683" w:rsidP="006A20E3">
      <w:pPr>
        <w:rPr>
          <w:del w:id="0" w:author="Andrew White" w:date="2013-05-13T22:00:00Z"/>
          <w:rFonts w:eastAsiaTheme="minorEastAsia" w:hint="eastAsia"/>
          <w:lang w:eastAsia="ko-KR"/>
        </w:rPr>
      </w:pPr>
    </w:p>
    <w:tbl>
      <w:tblPr>
        <w:tblpPr w:leftFromText="142" w:rightFromText="142" w:horzAnchor="margin" w:tblpY="43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  <w:tblPrChange w:id="1" w:author="channel" w:date="2013-05-16T00:32:00Z">
          <w:tblPr>
            <w:tblW w:w="93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</w:tblPrChange>
      </w:tblPr>
      <w:tblGrid>
        <w:gridCol w:w="1800"/>
        <w:gridCol w:w="7560"/>
        <w:tblGridChange w:id="2">
          <w:tblGrid>
            <w:gridCol w:w="1800"/>
            <w:gridCol w:w="7560"/>
          </w:tblGrid>
        </w:tblGridChange>
      </w:tblGrid>
      <w:tr w:rsidR="002A2200" w:rsidRPr="00146778" w:rsidTr="002A2200">
        <w:tc>
          <w:tcPr>
            <w:tcW w:w="1800" w:type="dxa"/>
            <w:shd w:val="pct10" w:color="auto" w:fill="auto"/>
            <w:tcPrChange w:id="3" w:author="channel" w:date="2013-05-16T00:32:00Z">
              <w:tcPr>
                <w:tcW w:w="1800" w:type="dxa"/>
                <w:shd w:val="pct10" w:color="auto" w:fill="auto"/>
              </w:tcPr>
            </w:tcPrChange>
          </w:tcPr>
          <w:p w:rsidR="002A2200" w:rsidRPr="00146778" w:rsidRDefault="002A2200" w:rsidP="002A220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bookmarkStart w:id="4" w:name="_Hlk308026027"/>
            <w:r w:rsidRPr="00146778">
              <w:rPr>
                <w:b/>
                <w:sz w:val="22"/>
                <w:szCs w:val="22"/>
              </w:rPr>
              <w:t>Document Title:</w:t>
            </w:r>
          </w:p>
        </w:tc>
        <w:tc>
          <w:tcPr>
            <w:tcW w:w="7560" w:type="dxa"/>
            <w:tcPrChange w:id="5" w:author="channel" w:date="2013-05-16T00:32:00Z">
              <w:tcPr>
                <w:tcW w:w="7560" w:type="dxa"/>
              </w:tcPr>
            </w:tcPrChange>
          </w:tcPr>
          <w:p w:rsidR="002A2200" w:rsidRPr="00146778" w:rsidRDefault="002A2200" w:rsidP="002A2200">
            <w:pPr>
              <w:spacing w:before="60" w:after="60"/>
              <w:rPr>
                <w:b/>
                <w:sz w:val="22"/>
                <w:szCs w:val="22"/>
              </w:rPr>
            </w:pPr>
            <w:bookmarkStart w:id="6" w:name="OLE_LINK3"/>
            <w:bookmarkStart w:id="7" w:name="OLE_LINK6"/>
            <w:r>
              <w:rPr>
                <w:b/>
                <w:sz w:val="26"/>
                <w:szCs w:val="26"/>
              </w:rPr>
              <w:t>Draft RESOLUTION GSC-1</w:t>
            </w:r>
            <w:r>
              <w:rPr>
                <w:rFonts w:eastAsia="맑은 고딕" w:hint="eastAsia"/>
                <w:b/>
                <w:sz w:val="26"/>
                <w:szCs w:val="26"/>
                <w:lang w:eastAsia="ko-KR"/>
              </w:rPr>
              <w:t>7</w:t>
            </w:r>
            <w:r>
              <w:rPr>
                <w:b/>
                <w:sz w:val="26"/>
                <w:szCs w:val="26"/>
              </w:rPr>
              <w:t>/0</w:t>
            </w:r>
            <w:r>
              <w:rPr>
                <w:rFonts w:eastAsiaTheme="minorEastAsia" w:hint="eastAsia"/>
                <w:b/>
                <w:sz w:val="26"/>
                <w:szCs w:val="26"/>
                <w:lang w:eastAsia="ko-KR"/>
              </w:rPr>
              <w:t>6</w:t>
            </w:r>
            <w:r w:rsidRPr="00146778">
              <w:rPr>
                <w:b/>
                <w:sz w:val="26"/>
                <w:szCs w:val="26"/>
              </w:rPr>
              <w:t>: (Plenary)</w:t>
            </w:r>
            <w:r w:rsidRPr="0014677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rFonts w:eastAsia="맑은 고딕" w:hint="eastAsia"/>
                <w:sz w:val="22"/>
                <w:szCs w:val="22"/>
                <w:lang w:eastAsia="ko-KR"/>
              </w:rPr>
              <w:t>IPTV Standards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46778">
              <w:rPr>
                <w:b/>
                <w:sz w:val="26"/>
                <w:szCs w:val="26"/>
              </w:rPr>
              <w:t>(Re</w:t>
            </w:r>
            <w:r>
              <w:rPr>
                <w:rFonts w:eastAsiaTheme="minorEastAsia" w:hint="eastAsia"/>
                <w:b/>
                <w:sz w:val="26"/>
                <w:szCs w:val="26"/>
                <w:lang w:eastAsia="ko-KR"/>
              </w:rPr>
              <w:t>vised</w:t>
            </w:r>
            <w:r w:rsidRPr="00146778">
              <w:rPr>
                <w:b/>
                <w:sz w:val="26"/>
                <w:szCs w:val="26"/>
              </w:rPr>
              <w:t>)</w:t>
            </w:r>
            <w:bookmarkEnd w:id="6"/>
            <w:bookmarkEnd w:id="7"/>
          </w:p>
        </w:tc>
      </w:tr>
      <w:bookmarkEnd w:id="4"/>
      <w:tr w:rsidR="002A2200" w:rsidRPr="00146778" w:rsidTr="002A2200">
        <w:tc>
          <w:tcPr>
            <w:tcW w:w="1800" w:type="dxa"/>
            <w:shd w:val="pct10" w:color="auto" w:fill="auto"/>
            <w:tcPrChange w:id="8" w:author="channel" w:date="2013-05-16T00:32:00Z">
              <w:tcPr>
                <w:tcW w:w="1800" w:type="dxa"/>
                <w:shd w:val="pct10" w:color="auto" w:fill="auto"/>
              </w:tcPr>
            </w:tcPrChange>
          </w:tcPr>
          <w:p w:rsidR="002A2200" w:rsidRPr="00146778" w:rsidRDefault="002A2200" w:rsidP="002A220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46778">
              <w:rPr>
                <w:b/>
                <w:sz w:val="22"/>
                <w:szCs w:val="22"/>
              </w:rPr>
              <w:t>Source:</w:t>
            </w:r>
          </w:p>
        </w:tc>
        <w:tc>
          <w:tcPr>
            <w:tcW w:w="7560" w:type="dxa"/>
            <w:tcPrChange w:id="9" w:author="channel" w:date="2013-05-16T00:32:00Z">
              <w:tcPr>
                <w:tcW w:w="7560" w:type="dxa"/>
              </w:tcPr>
            </w:tcPrChange>
          </w:tcPr>
          <w:p w:rsidR="002A2200" w:rsidRPr="00146778" w:rsidRDefault="002A2200" w:rsidP="002A2200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 xml:space="preserve">IPTV </w:t>
            </w:r>
            <w:r>
              <w:rPr>
                <w:sz w:val="22"/>
                <w:szCs w:val="22"/>
              </w:rPr>
              <w:t>HIS Panel at GSC-1</w:t>
            </w:r>
            <w:r>
              <w:rPr>
                <w:rFonts w:eastAsia="맑은 고딕" w:hint="eastAsia"/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</w:rPr>
              <w:t xml:space="preserve"> Opening Plenary</w:t>
            </w:r>
          </w:p>
        </w:tc>
      </w:tr>
      <w:tr w:rsidR="002A2200" w:rsidRPr="00146778" w:rsidTr="002A2200">
        <w:tc>
          <w:tcPr>
            <w:tcW w:w="1800" w:type="dxa"/>
            <w:shd w:val="pct10" w:color="auto" w:fill="auto"/>
            <w:tcPrChange w:id="10" w:author="channel" w:date="2013-05-16T00:32:00Z">
              <w:tcPr>
                <w:tcW w:w="1800" w:type="dxa"/>
                <w:shd w:val="pct10" w:color="auto" w:fill="auto"/>
              </w:tcPr>
            </w:tcPrChange>
          </w:tcPr>
          <w:p w:rsidR="002A2200" w:rsidRPr="00146778" w:rsidRDefault="002A2200" w:rsidP="002A220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46778">
              <w:rPr>
                <w:b/>
                <w:sz w:val="22"/>
                <w:szCs w:val="22"/>
              </w:rPr>
              <w:t>Contact</w:t>
            </w:r>
            <w:r>
              <w:rPr>
                <w:b/>
                <w:sz w:val="22"/>
                <w:szCs w:val="22"/>
              </w:rPr>
              <w:t>s</w:t>
            </w:r>
            <w:r w:rsidRPr="0014677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tcPrChange w:id="11" w:author="channel" w:date="2013-05-16T00:32:00Z">
              <w:tcPr>
                <w:tcW w:w="7560" w:type="dxa"/>
              </w:tcPr>
            </w:tcPrChange>
          </w:tcPr>
          <w:p w:rsidR="002A2200" w:rsidRPr="00146778" w:rsidRDefault="002A2200" w:rsidP="002A2200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Andrew White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</w:rPr>
              <w:t>TI</w:t>
            </w:r>
            <w:r>
              <w:rPr>
                <w:rFonts w:eastAsiaTheme="minorEastAsia"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2A2200" w:rsidRPr="00146778" w:rsidTr="002A2200">
        <w:tc>
          <w:tcPr>
            <w:tcW w:w="1800" w:type="dxa"/>
            <w:shd w:val="pct10" w:color="auto" w:fill="auto"/>
            <w:tcPrChange w:id="12" w:author="channel" w:date="2013-05-16T00:32:00Z">
              <w:tcPr>
                <w:tcW w:w="1800" w:type="dxa"/>
                <w:shd w:val="pct10" w:color="auto" w:fill="auto"/>
              </w:tcPr>
            </w:tcPrChange>
          </w:tcPr>
          <w:p w:rsidR="002A2200" w:rsidRPr="00146778" w:rsidRDefault="002A2200" w:rsidP="002A220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46778">
              <w:rPr>
                <w:b/>
                <w:sz w:val="22"/>
                <w:szCs w:val="22"/>
              </w:rPr>
              <w:t>GSC Session:</w:t>
            </w:r>
          </w:p>
        </w:tc>
        <w:tc>
          <w:tcPr>
            <w:tcW w:w="7560" w:type="dxa"/>
            <w:tcPrChange w:id="13" w:author="channel" w:date="2013-05-16T00:32:00Z">
              <w:tcPr>
                <w:tcW w:w="7560" w:type="dxa"/>
              </w:tcPr>
            </w:tcPrChange>
          </w:tcPr>
          <w:p w:rsidR="002A2200" w:rsidRPr="00146778" w:rsidRDefault="002A2200" w:rsidP="002A22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Closing Plenary</w:t>
            </w:r>
          </w:p>
        </w:tc>
      </w:tr>
      <w:tr w:rsidR="002A2200" w:rsidRPr="00146778" w:rsidTr="002A2200">
        <w:tc>
          <w:tcPr>
            <w:tcW w:w="1800" w:type="dxa"/>
            <w:shd w:val="pct10" w:color="auto" w:fill="auto"/>
            <w:tcPrChange w:id="14" w:author="channel" w:date="2013-05-16T00:32:00Z">
              <w:tcPr>
                <w:tcW w:w="1800" w:type="dxa"/>
                <w:shd w:val="pct10" w:color="auto" w:fill="auto"/>
              </w:tcPr>
            </w:tcPrChange>
          </w:tcPr>
          <w:p w:rsidR="002A2200" w:rsidRPr="00146778" w:rsidRDefault="002A2200" w:rsidP="002A220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46778">
              <w:rPr>
                <w:b/>
                <w:sz w:val="22"/>
                <w:szCs w:val="22"/>
              </w:rPr>
              <w:t>Agenda Item:</w:t>
            </w:r>
          </w:p>
        </w:tc>
        <w:tc>
          <w:tcPr>
            <w:tcW w:w="7560" w:type="dxa"/>
            <w:tcPrChange w:id="15" w:author="channel" w:date="2013-05-16T00:32:00Z">
              <w:tcPr>
                <w:tcW w:w="7560" w:type="dxa"/>
              </w:tcPr>
            </w:tcPrChange>
          </w:tcPr>
          <w:p w:rsidR="002A2200" w:rsidRPr="009719AD" w:rsidRDefault="002A2200" w:rsidP="002A2200">
            <w:pPr>
              <w:spacing w:before="60" w:after="60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eastAsia="맑은 고딕" w:hint="eastAsia"/>
                <w:sz w:val="22"/>
                <w:szCs w:val="22"/>
                <w:lang w:eastAsia="ko-KR"/>
              </w:rPr>
              <w:t>5</w:t>
            </w:r>
          </w:p>
        </w:tc>
      </w:tr>
    </w:tbl>
    <w:p w:rsidR="002A2200" w:rsidRDefault="002A2200" w:rsidP="006A20E3">
      <w:pPr>
        <w:rPr>
          <w:ins w:id="16" w:author="channel" w:date="2013-05-16T00:30:00Z"/>
          <w:rFonts w:eastAsiaTheme="minorEastAsia" w:hint="eastAsia"/>
          <w:lang w:eastAsia="ko-KR"/>
        </w:rPr>
      </w:pPr>
    </w:p>
    <w:p w:rsidR="002A2200" w:rsidRPr="002A2200" w:rsidRDefault="002A2200" w:rsidP="006A20E3">
      <w:pPr>
        <w:rPr>
          <w:ins w:id="17" w:author="channel" w:date="2013-05-16T00:30:00Z"/>
          <w:rFonts w:eastAsiaTheme="minorEastAsia" w:hint="eastAsia"/>
          <w:lang w:eastAsia="ko-KR"/>
        </w:rPr>
      </w:pPr>
    </w:p>
    <w:p w:rsidR="003D1E33" w:rsidRDefault="003D1E33" w:rsidP="006A20E3">
      <w:pPr>
        <w:rPr>
          <w:rFonts w:eastAsia="Malgun Gothic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3D1E33" w:rsidRPr="003D1E33" w:rsidTr="001769AB">
        <w:tc>
          <w:tcPr>
            <w:tcW w:w="9360" w:type="dxa"/>
          </w:tcPr>
          <w:p w:rsidR="003D1E33" w:rsidRPr="003D1E33" w:rsidRDefault="003D1E33" w:rsidP="00511683">
            <w:pPr>
              <w:keepNext/>
              <w:widowControl w:val="0"/>
              <w:wordWrap w:val="0"/>
              <w:autoSpaceDE w:val="0"/>
              <w:autoSpaceDN w:val="0"/>
              <w:spacing w:before="60" w:after="60"/>
              <w:outlineLvl w:val="0"/>
              <w:rPr>
                <w:rFonts w:eastAsia="Batang"/>
                <w:b/>
                <w:kern w:val="2"/>
                <w:sz w:val="26"/>
                <w:szCs w:val="28"/>
                <w:lang w:eastAsia="ko-KR"/>
              </w:rPr>
            </w:pPr>
            <w:r w:rsidRPr="003D1E33">
              <w:rPr>
                <w:rFonts w:eastAsia="Batang"/>
                <w:b/>
                <w:kern w:val="2"/>
                <w:sz w:val="26"/>
                <w:szCs w:val="28"/>
                <w:lang w:eastAsia="ko-KR"/>
              </w:rPr>
              <w:t>RESOLUTION GSC-</w:t>
            </w:r>
            <w:del w:id="18" w:author="Windows 사용자" w:date="2013-04-25T16:26:00Z">
              <w:r w:rsidRPr="003D1E33" w:rsidDel="00F35397">
                <w:rPr>
                  <w:rFonts w:eastAsia="Batang"/>
                  <w:b/>
                  <w:kern w:val="2"/>
                  <w:sz w:val="26"/>
                  <w:szCs w:val="28"/>
                  <w:lang w:eastAsia="ko-KR"/>
                </w:rPr>
                <w:delText>16</w:delText>
              </w:r>
            </w:del>
            <w:ins w:id="19" w:author="Windows 사용자" w:date="2013-04-25T16:26:00Z">
              <w:r w:rsidR="00F35397">
                <w:rPr>
                  <w:rFonts w:eastAsia="Batang" w:hint="eastAsia"/>
                  <w:b/>
                  <w:kern w:val="2"/>
                  <w:sz w:val="26"/>
                  <w:szCs w:val="28"/>
                  <w:lang w:eastAsia="ko-KR"/>
                </w:rPr>
                <w:t>17</w:t>
              </w:r>
            </w:ins>
            <w:r w:rsidRPr="003D1E33">
              <w:rPr>
                <w:rFonts w:eastAsia="Batang"/>
                <w:b/>
                <w:kern w:val="2"/>
                <w:sz w:val="26"/>
                <w:szCs w:val="28"/>
                <w:lang w:eastAsia="ko-KR"/>
              </w:rPr>
              <w:t>/</w:t>
            </w:r>
            <w:del w:id="20" w:author="Windows 사용자" w:date="2013-04-25T16:26:00Z">
              <w:r w:rsidRPr="003D1E33" w:rsidDel="00F35397">
                <w:rPr>
                  <w:rFonts w:eastAsia="Batang"/>
                  <w:b/>
                  <w:kern w:val="2"/>
                  <w:sz w:val="26"/>
                  <w:szCs w:val="28"/>
                  <w:lang w:eastAsia="ko-KR"/>
                </w:rPr>
                <w:delText>06</w:delText>
              </w:r>
            </w:del>
            <w:ins w:id="21" w:author="Windows 사용자" w:date="2013-04-25T16:26:00Z">
              <w:r w:rsidR="00F35397">
                <w:rPr>
                  <w:rFonts w:eastAsia="Batang" w:hint="eastAsia"/>
                  <w:b/>
                  <w:kern w:val="2"/>
                  <w:sz w:val="26"/>
                  <w:szCs w:val="28"/>
                  <w:lang w:eastAsia="ko-KR"/>
                </w:rPr>
                <w:t>xx</w:t>
              </w:r>
            </w:ins>
            <w:r w:rsidRPr="003D1E33">
              <w:rPr>
                <w:rFonts w:eastAsia="Batang"/>
                <w:b/>
                <w:kern w:val="2"/>
                <w:sz w:val="26"/>
                <w:szCs w:val="28"/>
                <w:lang w:eastAsia="ko-KR"/>
              </w:rPr>
              <w:t>:  (Plenary) IPTV</w:t>
            </w:r>
            <w:ins w:id="22" w:author="Windows 사용자" w:date="2013-04-25T16:26:00Z">
              <w:r w:rsidR="00F35397">
                <w:rPr>
                  <w:rFonts w:eastAsia="Batang" w:hint="eastAsia"/>
                  <w:b/>
                  <w:kern w:val="2"/>
                  <w:sz w:val="26"/>
                  <w:szCs w:val="28"/>
                  <w:lang w:eastAsia="ko-KR"/>
                </w:rPr>
                <w:t>/</w:t>
              </w:r>
              <w:del w:id="23" w:author="Andrew White" w:date="2013-05-13T22:01:00Z">
                <w:r w:rsidR="00F35397" w:rsidDel="00511683">
                  <w:rPr>
                    <w:rFonts w:eastAsia="Batang" w:hint="eastAsia"/>
                    <w:b/>
                    <w:kern w:val="2"/>
                    <w:sz w:val="26"/>
                    <w:szCs w:val="28"/>
                    <w:lang w:eastAsia="ko-KR"/>
                  </w:rPr>
                  <w:delText>Smart</w:delText>
                </w:r>
              </w:del>
            </w:ins>
            <w:ins w:id="24" w:author="Andrew White" w:date="2013-05-13T22:01:00Z">
              <w:r w:rsidR="00511683">
                <w:rPr>
                  <w:rFonts w:eastAsia="Batang"/>
                  <w:b/>
                  <w:kern w:val="2"/>
                  <w:sz w:val="26"/>
                  <w:szCs w:val="28"/>
                  <w:lang w:eastAsia="ko-KR"/>
                </w:rPr>
                <w:t>Connected</w:t>
              </w:r>
            </w:ins>
            <w:ins w:id="25" w:author="Windows 사용자" w:date="2013-04-25T16:26:00Z">
              <w:r w:rsidR="00F35397">
                <w:rPr>
                  <w:rFonts w:eastAsia="Batang" w:hint="eastAsia"/>
                  <w:b/>
                  <w:kern w:val="2"/>
                  <w:sz w:val="26"/>
                  <w:szCs w:val="28"/>
                  <w:lang w:eastAsia="ko-KR"/>
                </w:rPr>
                <w:t xml:space="preserve"> TV</w:t>
              </w:r>
            </w:ins>
            <w:r w:rsidRPr="003D1E33">
              <w:rPr>
                <w:rFonts w:eastAsia="Batang"/>
                <w:b/>
                <w:kern w:val="2"/>
                <w:sz w:val="26"/>
                <w:szCs w:val="28"/>
                <w:lang w:eastAsia="ko-KR"/>
              </w:rPr>
              <w:t xml:space="preserve"> Standards (Revised)</w:t>
            </w:r>
          </w:p>
        </w:tc>
      </w:tr>
    </w:tbl>
    <w:p w:rsidR="003D1E33" w:rsidRPr="003D1E33" w:rsidRDefault="003D1E33" w:rsidP="003D1E33">
      <w:pPr>
        <w:spacing w:before="240" w:after="240"/>
        <w:rPr>
          <w:rFonts w:eastAsia="Batang"/>
          <w:lang w:eastAsia="en-US"/>
        </w:rPr>
      </w:pPr>
      <w:r w:rsidRPr="003D1E33">
        <w:rPr>
          <w:rFonts w:eastAsia="Batang"/>
          <w:lang w:eastAsia="en-US"/>
        </w:rPr>
        <w:t xml:space="preserve">The </w:t>
      </w:r>
      <w:del w:id="26" w:author="Windows 사용자" w:date="2013-04-25T16:26:00Z">
        <w:r w:rsidRPr="003D1E33" w:rsidDel="00F35397">
          <w:rPr>
            <w:rFonts w:eastAsia="Batang"/>
            <w:lang w:eastAsia="en-US"/>
          </w:rPr>
          <w:delText>16</w:delText>
        </w:r>
        <w:r w:rsidRPr="003D1E33" w:rsidDel="00F35397">
          <w:rPr>
            <w:rFonts w:eastAsia="Batang"/>
            <w:vertAlign w:val="superscript"/>
            <w:lang w:eastAsia="en-US"/>
          </w:rPr>
          <w:delText>th</w:delText>
        </w:r>
        <w:r w:rsidRPr="003D1E33" w:rsidDel="00F35397">
          <w:rPr>
            <w:rFonts w:eastAsia="Batang"/>
            <w:lang w:eastAsia="en-US"/>
          </w:rPr>
          <w:delText xml:space="preserve"> </w:delText>
        </w:r>
      </w:del>
      <w:ins w:id="27" w:author="Windows 사용자" w:date="2013-04-25T16:26:00Z">
        <w:r w:rsidR="00F35397">
          <w:rPr>
            <w:rFonts w:eastAsia="Batang" w:hint="eastAsia"/>
            <w:lang w:eastAsia="ko-KR"/>
          </w:rPr>
          <w:t>17</w:t>
        </w:r>
        <w:r w:rsidR="00F35397" w:rsidRPr="003D1E33">
          <w:rPr>
            <w:rFonts w:eastAsia="Batang"/>
            <w:vertAlign w:val="superscript"/>
            <w:lang w:eastAsia="en-US"/>
          </w:rPr>
          <w:t>th</w:t>
        </w:r>
        <w:r w:rsidR="00F35397" w:rsidRPr="003D1E33">
          <w:rPr>
            <w:rFonts w:eastAsia="Batang"/>
            <w:lang w:eastAsia="en-US"/>
          </w:rPr>
          <w:t xml:space="preserve"> </w:t>
        </w:r>
      </w:ins>
      <w:r w:rsidRPr="003D1E33">
        <w:rPr>
          <w:rFonts w:eastAsia="Batang"/>
          <w:lang w:eastAsia="en-US"/>
        </w:rPr>
        <w:t>Global Standards Collaboration meeting (</w:t>
      </w:r>
      <w:del w:id="28" w:author="Windows 사용자" w:date="2013-04-25T16:26:00Z">
        <w:r w:rsidRPr="003D1E33" w:rsidDel="00F35397">
          <w:rPr>
            <w:rFonts w:eastAsia="Batang"/>
            <w:lang w:eastAsia="zh-CN"/>
          </w:rPr>
          <w:delText>Halifax</w:delText>
        </w:r>
      </w:del>
      <w:ins w:id="29" w:author="Windows 사용자" w:date="2013-04-25T16:26:00Z">
        <w:r w:rsidR="00F35397">
          <w:rPr>
            <w:rFonts w:eastAsia="Batang" w:hint="eastAsia"/>
            <w:lang w:eastAsia="ko-KR"/>
          </w:rPr>
          <w:t>Jeju</w:t>
        </w:r>
      </w:ins>
      <w:r w:rsidRPr="003D1E33">
        <w:rPr>
          <w:rFonts w:eastAsia="Batang" w:hint="eastAsia"/>
          <w:lang w:eastAsia="zh-CN"/>
        </w:rPr>
        <w:t xml:space="preserve">, </w:t>
      </w:r>
      <w:del w:id="30" w:author="Windows 사용자" w:date="2013-04-25T16:27:00Z">
        <w:r w:rsidRPr="003D1E33" w:rsidDel="00F35397">
          <w:rPr>
            <w:rFonts w:eastAsia="Batang"/>
            <w:lang w:eastAsia="zh-CN"/>
          </w:rPr>
          <w:delText>31 October - 3 November</w:delText>
        </w:r>
      </w:del>
      <w:ins w:id="31" w:author="Windows 사용자" w:date="2013-04-25T16:27:00Z">
        <w:r w:rsidR="00F35397">
          <w:rPr>
            <w:rFonts w:eastAsia="Batang" w:hint="eastAsia"/>
            <w:lang w:eastAsia="ko-KR"/>
          </w:rPr>
          <w:t>13-17 May</w:t>
        </w:r>
      </w:ins>
      <w:r w:rsidRPr="003D1E33">
        <w:rPr>
          <w:rFonts w:eastAsia="Batang"/>
          <w:lang w:eastAsia="zh-CN"/>
        </w:rPr>
        <w:t xml:space="preserve"> </w:t>
      </w:r>
      <w:del w:id="32" w:author="Windows 사용자" w:date="2013-04-25T16:27:00Z">
        <w:r w:rsidRPr="003D1E33" w:rsidDel="00F35397">
          <w:rPr>
            <w:rFonts w:eastAsia="Batang"/>
            <w:lang w:eastAsia="zh-CN"/>
          </w:rPr>
          <w:delText>2011</w:delText>
        </w:r>
      </w:del>
      <w:ins w:id="33" w:author="Windows 사용자" w:date="2013-04-25T16:27:00Z">
        <w:r w:rsidR="00F35397" w:rsidRPr="003D1E33">
          <w:rPr>
            <w:rFonts w:eastAsia="Batang"/>
            <w:lang w:eastAsia="zh-CN"/>
          </w:rPr>
          <w:t>201</w:t>
        </w:r>
        <w:r w:rsidR="00F35397">
          <w:rPr>
            <w:rFonts w:eastAsia="Batang" w:hint="eastAsia"/>
            <w:lang w:eastAsia="ko-KR"/>
          </w:rPr>
          <w:t>3</w:t>
        </w:r>
      </w:ins>
      <w:r w:rsidRPr="003D1E33">
        <w:rPr>
          <w:rFonts w:eastAsia="Batang"/>
          <w:lang w:eastAsia="en-US"/>
        </w:rPr>
        <w:t>)</w:t>
      </w:r>
    </w:p>
    <w:p w:rsidR="003D1E33" w:rsidRPr="003D1E33" w:rsidRDefault="003D1E33" w:rsidP="003D1E33">
      <w:pPr>
        <w:jc w:val="both"/>
        <w:rPr>
          <w:rFonts w:eastAsia="Batang"/>
          <w:b/>
          <w:lang w:eastAsia="en-US"/>
        </w:rPr>
      </w:pPr>
      <w:r w:rsidRPr="003D1E33">
        <w:rPr>
          <w:rFonts w:eastAsia="Batang"/>
          <w:b/>
          <w:lang w:eastAsia="en-US"/>
        </w:rPr>
        <w:t>Recognizing:</w:t>
      </w:r>
    </w:p>
    <w:p w:rsidR="003D1E33" w:rsidRPr="003D1E33" w:rsidRDefault="003D1E33" w:rsidP="003D1E33">
      <w:pPr>
        <w:numPr>
          <w:ilvl w:val="0"/>
          <w:numId w:val="8"/>
        </w:numPr>
        <w:spacing w:before="60"/>
        <w:ind w:left="572" w:hanging="357"/>
        <w:jc w:val="both"/>
        <w:rPr>
          <w:szCs w:val="20"/>
          <w:lang w:eastAsia="en-US"/>
        </w:rPr>
      </w:pPr>
      <w:r w:rsidRPr="003D1E33">
        <w:rPr>
          <w:szCs w:val="20"/>
          <w:lang w:eastAsia="en-US"/>
        </w:rPr>
        <w:t xml:space="preserve">that IPTV has been deployed or is to be deployed in many regions and countries represented by the GSC </w:t>
      </w:r>
      <w:r w:rsidRPr="003D1E33">
        <w:rPr>
          <w:lang w:eastAsia="en-US"/>
        </w:rPr>
        <w:t>Participating Standards Organizations</w:t>
      </w:r>
      <w:r w:rsidRPr="003D1E33">
        <w:rPr>
          <w:szCs w:val="20"/>
          <w:lang w:eastAsia="en-US"/>
        </w:rPr>
        <w:t>;</w:t>
      </w:r>
    </w:p>
    <w:p w:rsidR="003D1E33" w:rsidRPr="003D1E33" w:rsidRDefault="003D1E33" w:rsidP="003D1E33">
      <w:pPr>
        <w:numPr>
          <w:ilvl w:val="0"/>
          <w:numId w:val="8"/>
        </w:numPr>
        <w:spacing w:before="60"/>
        <w:ind w:left="572" w:hanging="357"/>
        <w:jc w:val="both"/>
        <w:rPr>
          <w:szCs w:val="20"/>
          <w:lang w:eastAsia="en-US"/>
        </w:rPr>
      </w:pPr>
      <w:r w:rsidRPr="003D1E33">
        <w:rPr>
          <w:szCs w:val="20"/>
          <w:lang w:eastAsia="en-US"/>
        </w:rPr>
        <w:t>that IPTV offers the promise of new innovative video entertainment experiences to the public;</w:t>
      </w:r>
      <w:del w:id="34" w:author="Windows 사용자" w:date="2013-04-25T16:27:00Z">
        <w:r w:rsidRPr="003D1E33" w:rsidDel="00F35397">
          <w:rPr>
            <w:szCs w:val="20"/>
            <w:lang w:eastAsia="en-US"/>
          </w:rPr>
          <w:delText xml:space="preserve"> and</w:delText>
        </w:r>
      </w:del>
    </w:p>
    <w:p w:rsidR="003D1E33" w:rsidRPr="001769AB" w:rsidRDefault="003D1E33" w:rsidP="003D1E33">
      <w:pPr>
        <w:numPr>
          <w:ilvl w:val="0"/>
          <w:numId w:val="8"/>
        </w:numPr>
        <w:spacing w:before="60"/>
        <w:ind w:left="572" w:hanging="357"/>
        <w:jc w:val="both"/>
        <w:rPr>
          <w:ins w:id="35" w:author="Windows 사용자" w:date="2013-04-25T16:28:00Z"/>
          <w:lang w:eastAsia="en-US"/>
          <w:rPrChange w:id="36" w:author="Windows 사용자" w:date="2013-04-25T16:28:00Z">
            <w:rPr>
              <w:ins w:id="37" w:author="Windows 사용자" w:date="2013-04-25T16:28:00Z"/>
              <w:rFonts w:eastAsia="Malgun Gothic"/>
              <w:lang w:eastAsia="ko-KR"/>
            </w:rPr>
          </w:rPrChange>
        </w:rPr>
      </w:pPr>
      <w:r w:rsidRPr="003D1E33">
        <w:rPr>
          <w:lang w:eastAsia="en-US"/>
        </w:rPr>
        <w:t>that the integration of IPTV video services and telecommunications services will offer benefits with enhanced value to the public</w:t>
      </w:r>
      <w:ins w:id="38" w:author="Windows 사용자" w:date="2013-04-25T16:27:00Z">
        <w:r w:rsidR="00F35397" w:rsidRPr="001769AB">
          <w:rPr>
            <w:rFonts w:eastAsia="Malgun Gothic" w:hint="eastAsia"/>
            <w:lang w:eastAsia="ko-KR"/>
          </w:rPr>
          <w:t>; and</w:t>
        </w:r>
      </w:ins>
      <w:del w:id="39" w:author="Windows 사용자" w:date="2013-04-25T16:27:00Z">
        <w:r w:rsidRPr="003D1E33" w:rsidDel="00F35397">
          <w:rPr>
            <w:lang w:eastAsia="en-US"/>
          </w:rPr>
          <w:delText>.</w:delText>
        </w:r>
      </w:del>
    </w:p>
    <w:p w:rsidR="00F35397" w:rsidRPr="003D1E33" w:rsidRDefault="00F35397" w:rsidP="003D1E33">
      <w:pPr>
        <w:numPr>
          <w:ilvl w:val="0"/>
          <w:numId w:val="8"/>
        </w:numPr>
        <w:spacing w:before="60"/>
        <w:ind w:left="572" w:hanging="357"/>
        <w:jc w:val="both"/>
        <w:rPr>
          <w:lang w:eastAsia="en-US"/>
        </w:rPr>
      </w:pPr>
      <w:ins w:id="40" w:author="Windows 사용자" w:date="2013-04-25T16:28:00Z">
        <w:r>
          <w:rPr>
            <w:rFonts w:eastAsia="Malgun Gothic"/>
            <w:lang w:eastAsia="ko-KR"/>
          </w:rPr>
          <w:t xml:space="preserve">that the  </w:t>
        </w:r>
      </w:ins>
      <w:ins w:id="41" w:author="Andrew White" w:date="2013-05-13T21:46:00Z">
        <w:r w:rsidR="00E54B84">
          <w:rPr>
            <w:rFonts w:eastAsia="Malgun Gothic"/>
            <w:lang w:eastAsia="ko-KR"/>
          </w:rPr>
          <w:t xml:space="preserve">deployment of </w:t>
        </w:r>
      </w:ins>
      <w:ins w:id="42" w:author="Windows 사용자" w:date="2013-04-25T16:28:00Z">
        <w:r>
          <w:rPr>
            <w:rFonts w:eastAsia="Malgun Gothic"/>
            <w:lang w:eastAsia="ko-KR"/>
          </w:rPr>
          <w:t>I</w:t>
        </w:r>
        <w:del w:id="43" w:author="Andrew White" w:date="2013-05-13T21:44:00Z">
          <w:r w:rsidDel="00E54B84">
            <w:rPr>
              <w:rFonts w:eastAsia="Malgun Gothic"/>
              <w:lang w:eastAsia="ko-KR"/>
            </w:rPr>
            <w:delText>P</w:delText>
          </w:r>
        </w:del>
      </w:ins>
      <w:ins w:id="44" w:author="Andrew White" w:date="2013-05-13T21:44:00Z">
        <w:r w:rsidR="00E54B84">
          <w:rPr>
            <w:rFonts w:eastAsia="Malgun Gothic"/>
            <w:lang w:eastAsia="ko-KR"/>
          </w:rPr>
          <w:t>nternet</w:t>
        </w:r>
      </w:ins>
      <w:ins w:id="45" w:author="Windows 사용자" w:date="2013-04-25T16:28:00Z">
        <w:r>
          <w:rPr>
            <w:rFonts w:eastAsia="Malgun Gothic"/>
            <w:lang w:eastAsia="ko-KR"/>
          </w:rPr>
          <w:t xml:space="preserve">-based TV-related multimedia services, such as </w:t>
        </w:r>
        <w:del w:id="46" w:author="Andrew White" w:date="2013-05-13T22:01:00Z">
          <w:r w:rsidDel="00511683">
            <w:rPr>
              <w:rFonts w:eastAsia="Malgun Gothic"/>
              <w:lang w:eastAsia="ko-KR"/>
            </w:rPr>
            <w:delText xml:space="preserve">Smart </w:delText>
          </w:r>
        </w:del>
      </w:ins>
      <w:ins w:id="47" w:author="Andrew White" w:date="2013-05-13T22:01:00Z">
        <w:r w:rsidR="00511683">
          <w:rPr>
            <w:rFonts w:eastAsia="Malgun Gothic"/>
            <w:lang w:eastAsia="ko-KR"/>
          </w:rPr>
          <w:t xml:space="preserve">Connected </w:t>
        </w:r>
      </w:ins>
      <w:ins w:id="48" w:author="Windows 사용자" w:date="2013-04-25T16:28:00Z">
        <w:r>
          <w:rPr>
            <w:rFonts w:eastAsia="Malgun Gothic"/>
            <w:lang w:eastAsia="ko-KR"/>
          </w:rPr>
          <w:t>TV</w:t>
        </w:r>
      </w:ins>
      <w:ins w:id="49" w:author="Andrew White" w:date="2013-05-13T21:46:00Z">
        <w:r w:rsidR="00E54B84">
          <w:rPr>
            <w:rFonts w:eastAsia="Malgun Gothic"/>
            <w:lang w:eastAsia="ko-KR"/>
          </w:rPr>
          <w:t>,</w:t>
        </w:r>
      </w:ins>
      <w:ins w:id="50" w:author="Windows 사용자" w:date="2013-04-25T16:28:00Z">
        <w:r>
          <w:rPr>
            <w:rFonts w:eastAsia="Malgun Gothic"/>
            <w:lang w:eastAsia="ko-KR"/>
          </w:rPr>
          <w:t xml:space="preserve"> </w:t>
        </w:r>
        <w:del w:id="51" w:author="Andrew White" w:date="2013-05-13T21:46:00Z">
          <w:r w:rsidDel="00E54B84">
            <w:rPr>
              <w:rFonts w:eastAsia="Malgun Gothic"/>
              <w:lang w:eastAsia="ko-KR"/>
            </w:rPr>
            <w:delText xml:space="preserve">which is </w:delText>
          </w:r>
        </w:del>
        <w:del w:id="52" w:author="Andrew White" w:date="2013-05-13T22:03:00Z">
          <w:r w:rsidDel="00511683">
            <w:rPr>
              <w:rFonts w:eastAsia="Malgun Gothic"/>
              <w:lang w:eastAsia="ko-KR"/>
            </w:rPr>
            <w:delText xml:space="preserve">also referred to as Connected TV </w:delText>
          </w:r>
        </w:del>
        <w:del w:id="53" w:author="Andrew White" w:date="2013-05-13T21:47:00Z">
          <w:r w:rsidDel="00E54B84">
            <w:rPr>
              <w:rFonts w:eastAsia="Malgun Gothic"/>
              <w:lang w:eastAsia="ko-KR"/>
            </w:rPr>
            <w:delText>are</w:delText>
          </w:r>
        </w:del>
      </w:ins>
      <w:ins w:id="54" w:author="Andrew White" w:date="2013-05-13T21:47:00Z">
        <w:r w:rsidR="00E54B84">
          <w:rPr>
            <w:rFonts w:eastAsia="Malgun Gothic"/>
            <w:lang w:eastAsia="ko-KR"/>
          </w:rPr>
          <w:t>ha</w:t>
        </w:r>
      </w:ins>
      <w:ins w:id="55" w:author="Andrew White" w:date="2013-05-13T22:03:00Z">
        <w:r w:rsidR="00511683">
          <w:rPr>
            <w:rFonts w:eastAsia="Malgun Gothic"/>
            <w:lang w:eastAsia="ko-KR"/>
          </w:rPr>
          <w:t>s</w:t>
        </w:r>
      </w:ins>
      <w:ins w:id="56" w:author="Andrew White" w:date="2013-05-13T21:47:00Z">
        <w:r w:rsidR="00E54B84">
          <w:rPr>
            <w:rFonts w:eastAsia="Malgun Gothic"/>
            <w:lang w:eastAsia="ko-KR"/>
          </w:rPr>
          <w:t xml:space="preserve"> grown</w:t>
        </w:r>
      </w:ins>
      <w:ins w:id="57" w:author="Windows 사용자" w:date="2013-04-25T16:28:00Z">
        <w:r>
          <w:rPr>
            <w:rFonts w:eastAsia="Malgun Gothic"/>
            <w:lang w:eastAsia="ko-KR"/>
          </w:rPr>
          <w:t xml:space="preserve"> rapidly </w:t>
        </w:r>
        <w:del w:id="58" w:author="Andrew White" w:date="2013-05-13T21:46:00Z">
          <w:r w:rsidDel="00E54B84">
            <w:rPr>
              <w:rFonts w:eastAsia="Malgun Gothic"/>
              <w:lang w:eastAsia="ko-KR"/>
            </w:rPr>
            <w:delText>proliferated to the home over the last several years</w:delText>
          </w:r>
        </w:del>
      </w:ins>
      <w:ins w:id="59" w:author="Andrew White" w:date="2013-05-13T21:46:00Z">
        <w:r w:rsidR="00E54B84">
          <w:rPr>
            <w:rFonts w:eastAsia="Malgun Gothic"/>
            <w:lang w:eastAsia="ko-KR"/>
          </w:rPr>
          <w:t>in recent years</w:t>
        </w:r>
      </w:ins>
      <w:ins w:id="60" w:author="Windows 사용자" w:date="2013-04-25T16:28:00Z">
        <w:r>
          <w:rPr>
            <w:rFonts w:eastAsia="Malgun Gothic"/>
            <w:lang w:eastAsia="ko-KR"/>
          </w:rPr>
          <w:t>.</w:t>
        </w:r>
      </w:ins>
    </w:p>
    <w:p w:rsidR="003D1E33" w:rsidRPr="003D1E33" w:rsidRDefault="003D1E33" w:rsidP="003D1E33">
      <w:pPr>
        <w:spacing w:before="240"/>
        <w:jc w:val="both"/>
        <w:rPr>
          <w:rFonts w:eastAsia="Batang"/>
          <w:b/>
          <w:bCs/>
          <w:iCs/>
          <w:szCs w:val="20"/>
          <w:lang w:eastAsia="ko-KR"/>
        </w:rPr>
      </w:pPr>
      <w:r w:rsidRPr="003D1E33">
        <w:rPr>
          <w:rFonts w:eastAsia="Batang"/>
          <w:b/>
          <w:bCs/>
          <w:iCs/>
          <w:szCs w:val="20"/>
          <w:lang w:eastAsia="ko-KR"/>
        </w:rPr>
        <w:t>Considering: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lang w:eastAsia="en-US"/>
        </w:rPr>
        <w:t>that many GSC Participating Standards Organizations and ITU-T have begun work in the area of IPTV</w:t>
      </w:r>
      <w:ins w:id="61" w:author="Windows 사용자" w:date="2013-04-25T16:28:00Z">
        <w:r w:rsidR="00F35397" w:rsidRPr="001769AB">
          <w:rPr>
            <w:rFonts w:eastAsia="Malgun Gothic" w:hint="eastAsia"/>
            <w:lang w:eastAsia="ko-KR"/>
          </w:rPr>
          <w:t xml:space="preserve"> </w:t>
        </w:r>
        <w:r w:rsidR="00F35397">
          <w:rPr>
            <w:rFonts w:eastAsia="Malgun Gothic"/>
            <w:lang w:eastAsia="ko-KR"/>
          </w:rPr>
          <w:t>and extends their standardization work on I</w:t>
        </w:r>
        <w:del w:id="62" w:author="Andrew White" w:date="2013-05-13T21:47:00Z">
          <w:r w:rsidR="00F35397" w:rsidDel="00E54B84">
            <w:rPr>
              <w:rFonts w:eastAsia="Malgun Gothic"/>
              <w:lang w:eastAsia="ko-KR"/>
            </w:rPr>
            <w:delText>P</w:delText>
          </w:r>
        </w:del>
      </w:ins>
      <w:ins w:id="63" w:author="Andrew White" w:date="2013-05-13T21:47:00Z">
        <w:r w:rsidR="00E54B84">
          <w:rPr>
            <w:rFonts w:eastAsia="Malgun Gothic"/>
            <w:lang w:eastAsia="ko-KR"/>
          </w:rPr>
          <w:t>nternet</w:t>
        </w:r>
      </w:ins>
      <w:ins w:id="64" w:author="Windows 사용자" w:date="2013-04-25T16:28:00Z">
        <w:r w:rsidR="00F35397">
          <w:rPr>
            <w:rFonts w:eastAsia="Malgun Gothic"/>
            <w:lang w:eastAsia="ko-KR"/>
          </w:rPr>
          <w:t xml:space="preserve">-based TV-related multimedia services, such as </w:t>
        </w:r>
        <w:del w:id="65" w:author="Andrew White" w:date="2013-05-13T22:01:00Z">
          <w:r w:rsidR="00F35397" w:rsidDel="00511683">
            <w:rPr>
              <w:rFonts w:eastAsia="Malgun Gothic"/>
              <w:lang w:eastAsia="ko-KR"/>
            </w:rPr>
            <w:delText xml:space="preserve">Smart </w:delText>
          </w:r>
        </w:del>
        <w:del w:id="66" w:author="Andrew White" w:date="2013-05-13T22:33:00Z">
          <w:r w:rsidR="00F35397" w:rsidDel="00170604">
            <w:rPr>
              <w:rFonts w:eastAsia="Malgun Gothic"/>
              <w:lang w:eastAsia="ko-KR"/>
            </w:rPr>
            <w:delText xml:space="preserve">TV and </w:delText>
          </w:r>
        </w:del>
        <w:r w:rsidR="00F35397">
          <w:rPr>
            <w:rFonts w:eastAsia="Malgun Gothic"/>
            <w:lang w:eastAsia="ko-KR"/>
          </w:rPr>
          <w:t>Connected TV</w:t>
        </w:r>
      </w:ins>
      <w:r w:rsidRPr="003D1E33">
        <w:rPr>
          <w:lang w:eastAsia="en-US"/>
        </w:rPr>
        <w:t>;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lang w:eastAsia="en-US"/>
        </w:rPr>
        <w:t xml:space="preserve">that there has been successful collaboration among many GSC Participating Standards Organizations and ITU-T; 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lang w:eastAsia="en-US"/>
        </w:rPr>
        <w:t>that the IPTV</w:t>
      </w:r>
      <w:ins w:id="67" w:author="Andrew White" w:date="2013-05-13T21:54:00Z">
        <w:r w:rsidR="00E54B84">
          <w:rPr>
            <w:lang w:eastAsia="en-US"/>
          </w:rPr>
          <w:t>/</w:t>
        </w:r>
      </w:ins>
      <w:ins w:id="68" w:author="Andrew White" w:date="2013-05-13T22:01:00Z">
        <w:r w:rsidR="00511683">
          <w:rPr>
            <w:lang w:eastAsia="en-US"/>
          </w:rPr>
          <w:t xml:space="preserve">Connected </w:t>
        </w:r>
      </w:ins>
      <w:ins w:id="69" w:author="Andrew White" w:date="2013-05-13T21:54:00Z">
        <w:r w:rsidR="00E54B84">
          <w:rPr>
            <w:lang w:eastAsia="en-US"/>
          </w:rPr>
          <w:t>TV</w:t>
        </w:r>
      </w:ins>
      <w:r w:rsidRPr="003D1E33">
        <w:rPr>
          <w:lang w:eastAsia="en-US"/>
        </w:rPr>
        <w:t xml:space="preserve"> vision includes the delivery of multimedia services across a large variety of delivery modes, including wireline, fiber, fixed wireless, and mobile wireless;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rFonts w:eastAsia="Batang"/>
          <w:iCs/>
          <w:lang w:eastAsia="en-US"/>
        </w:rPr>
        <w:t>that there are urgent market requirements as well as new standardization activities started  within various standards organizations on IPTV</w:t>
      </w:r>
      <w:ins w:id="70" w:author="Andrew White" w:date="2013-05-13T21:55:00Z">
        <w:r w:rsidR="00511683">
          <w:rPr>
            <w:rFonts w:eastAsia="Batang"/>
            <w:iCs/>
            <w:lang w:eastAsia="en-US"/>
          </w:rPr>
          <w:t xml:space="preserve">/ </w:t>
        </w:r>
      </w:ins>
      <w:ins w:id="71" w:author="Andrew White" w:date="2013-05-13T22:01:00Z">
        <w:r w:rsidR="00511683">
          <w:rPr>
            <w:rFonts w:eastAsia="Batang"/>
            <w:iCs/>
            <w:lang w:eastAsia="en-US"/>
          </w:rPr>
          <w:t>Connected</w:t>
        </w:r>
      </w:ins>
      <w:ins w:id="72" w:author="Andrew White" w:date="2013-05-13T22:02:00Z">
        <w:r w:rsidR="00511683">
          <w:rPr>
            <w:rFonts w:eastAsia="Batang"/>
            <w:iCs/>
            <w:lang w:eastAsia="en-US"/>
          </w:rPr>
          <w:t xml:space="preserve"> </w:t>
        </w:r>
      </w:ins>
      <w:ins w:id="73" w:author="Andrew White" w:date="2013-05-13T21:55:00Z">
        <w:r w:rsidR="00511683">
          <w:rPr>
            <w:rFonts w:eastAsia="Batang"/>
            <w:iCs/>
            <w:lang w:eastAsia="en-US"/>
          </w:rPr>
          <w:t>TV</w:t>
        </w:r>
      </w:ins>
      <w:r w:rsidRPr="003D1E33">
        <w:rPr>
          <w:rFonts w:eastAsia="Batang"/>
          <w:iCs/>
          <w:lang w:eastAsia="en-US"/>
        </w:rPr>
        <w:t xml:space="preserve"> in mobile mode;</w:t>
      </w:r>
    </w:p>
    <w:p w:rsidR="003D1E33" w:rsidRPr="003D1E33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r w:rsidRPr="003D1E33">
        <w:rPr>
          <w:rFonts w:eastAsia="Batang"/>
          <w:iCs/>
          <w:lang w:eastAsia="en-US"/>
        </w:rPr>
        <w:t>that there are emerging market requirements and new standardization activities within various standards organizations on Content Distribution Networks (CDN); and</w:t>
      </w:r>
    </w:p>
    <w:p w:rsidR="003D1E33" w:rsidRPr="000B7AFE" w:rsidRDefault="003D1E33" w:rsidP="003D1E33">
      <w:pPr>
        <w:numPr>
          <w:ilvl w:val="0"/>
          <w:numId w:val="9"/>
        </w:numPr>
        <w:spacing w:after="60"/>
        <w:ind w:left="572" w:hanging="357"/>
        <w:jc w:val="both"/>
        <w:rPr>
          <w:ins w:id="74" w:author="Andrew White" w:date="2013-05-13T21:11:00Z"/>
          <w:lang w:eastAsia="en-US"/>
          <w:rPrChange w:id="75" w:author="Andrew White" w:date="2013-05-13T21:11:00Z">
            <w:rPr>
              <w:ins w:id="76" w:author="Andrew White" w:date="2013-05-13T21:11:00Z"/>
              <w:iCs/>
            </w:rPr>
          </w:rPrChange>
        </w:rPr>
      </w:pPr>
      <w:r w:rsidRPr="003D1E33">
        <w:rPr>
          <w:rFonts w:eastAsia="Batang"/>
          <w:iCs/>
          <w:lang w:eastAsia="en-US"/>
        </w:rPr>
        <w:lastRenderedPageBreak/>
        <w:t>that key technologies</w:t>
      </w:r>
      <w:r w:rsidRPr="003D1E33">
        <w:rPr>
          <w:rFonts w:eastAsia="Batang" w:hint="eastAsia"/>
          <w:iCs/>
          <w:lang w:eastAsia="en-US"/>
        </w:rPr>
        <w:t xml:space="preserve"> of </w:t>
      </w:r>
      <w:r w:rsidRPr="003D1E33">
        <w:rPr>
          <w:rFonts w:eastAsia="Batang"/>
          <w:iCs/>
          <w:lang w:eastAsia="en-US"/>
        </w:rPr>
        <w:t>IPTV can be applicable to out-of-home digital signage services</w:t>
      </w:r>
      <w:r w:rsidRPr="003D1E33">
        <w:rPr>
          <w:rFonts w:hint="eastAsia"/>
          <w:iCs/>
        </w:rPr>
        <w:t xml:space="preserve"> that may exist anywhere</w:t>
      </w:r>
      <w:r w:rsidRPr="003D1E33">
        <w:rPr>
          <w:rFonts w:eastAsia="Batang"/>
          <w:iCs/>
          <w:lang w:eastAsia="en-US"/>
        </w:rPr>
        <w:t xml:space="preserve"> in the world</w:t>
      </w:r>
      <w:r w:rsidRPr="003D1E33">
        <w:rPr>
          <w:rFonts w:hint="eastAsia"/>
          <w:iCs/>
        </w:rPr>
        <w:t>.</w:t>
      </w:r>
    </w:p>
    <w:p w:rsidR="000B7AFE" w:rsidRPr="003D1E33" w:rsidRDefault="000B7AFE" w:rsidP="003D1E33">
      <w:pPr>
        <w:numPr>
          <w:ilvl w:val="0"/>
          <w:numId w:val="9"/>
        </w:numPr>
        <w:spacing w:after="60"/>
        <w:ind w:left="572" w:hanging="357"/>
        <w:jc w:val="both"/>
        <w:rPr>
          <w:lang w:eastAsia="en-US"/>
        </w:rPr>
      </w:pPr>
      <w:ins w:id="77" w:author="Andrew White" w:date="2013-05-13T21:11:00Z">
        <w:r w:rsidRPr="000B7AFE">
          <w:rPr>
            <w:lang w:eastAsia="en-US"/>
          </w:rPr>
          <w:t xml:space="preserve">that technologies for integrated broadcast-broadband (IBB) systems could be of value to </w:t>
        </w:r>
      </w:ins>
      <w:ins w:id="78" w:author="Andrew White" w:date="2013-05-13T21:49:00Z">
        <w:r w:rsidR="00E54B84">
          <w:rPr>
            <w:lang w:eastAsia="en-US"/>
          </w:rPr>
          <w:t xml:space="preserve">further </w:t>
        </w:r>
      </w:ins>
      <w:ins w:id="79" w:author="Andrew White" w:date="2013-05-13T21:11:00Z">
        <w:r w:rsidRPr="000B7AFE">
          <w:rPr>
            <w:lang w:eastAsia="en-US"/>
          </w:rPr>
          <w:t>enrich IPTV services</w:t>
        </w:r>
      </w:ins>
      <w:ins w:id="80" w:author="Andrew White" w:date="2013-05-14T01:22:00Z">
        <w:r w:rsidR="00B719AF">
          <w:rPr>
            <w:lang w:eastAsia="en-US"/>
          </w:rPr>
          <w:t>/ Connected TV</w:t>
        </w:r>
      </w:ins>
      <w:ins w:id="81" w:author="Andrew White" w:date="2013-05-13T21:11:00Z">
        <w:r w:rsidRPr="000B7AFE">
          <w:rPr>
            <w:lang w:eastAsia="en-US"/>
          </w:rPr>
          <w:t>.</w:t>
        </w:r>
      </w:ins>
    </w:p>
    <w:p w:rsidR="003D1E33" w:rsidRPr="003D1E33" w:rsidRDefault="003D1E33" w:rsidP="003D1E33">
      <w:pPr>
        <w:spacing w:before="240"/>
        <w:jc w:val="both"/>
        <w:rPr>
          <w:b/>
          <w:bCs/>
          <w:iCs/>
          <w:szCs w:val="20"/>
          <w:lang w:eastAsia="en-US"/>
        </w:rPr>
      </w:pPr>
      <w:r w:rsidRPr="003D1E33">
        <w:rPr>
          <w:b/>
          <w:bCs/>
          <w:iCs/>
          <w:szCs w:val="20"/>
          <w:lang w:eastAsia="en-US"/>
        </w:rPr>
        <w:t>Resolves:</w:t>
      </w:r>
    </w:p>
    <w:p w:rsidR="003D1E33" w:rsidRPr="003D1E33" w:rsidRDefault="003D1E33" w:rsidP="003D1E33">
      <w:pPr>
        <w:numPr>
          <w:ilvl w:val="0"/>
          <w:numId w:val="10"/>
        </w:numPr>
        <w:spacing w:before="60"/>
        <w:ind w:hanging="357"/>
        <w:jc w:val="both"/>
        <w:rPr>
          <w:szCs w:val="20"/>
          <w:lang w:eastAsia="en-US"/>
        </w:rPr>
      </w:pPr>
      <w:r w:rsidRPr="003D1E33">
        <w:rPr>
          <w:szCs w:val="20"/>
          <w:lang w:eastAsia="en-US"/>
        </w:rPr>
        <w:t>that the Participating Standards Organizations of GSC:</w:t>
      </w:r>
    </w:p>
    <w:p w:rsidR="003D1E33" w:rsidRPr="003D1E33" w:rsidRDefault="003D1E33" w:rsidP="003D1E33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rFonts w:eastAsia="Batang"/>
          <w:szCs w:val="20"/>
          <w:lang w:eastAsia="en-US"/>
        </w:rPr>
      </w:pPr>
      <w:r w:rsidRPr="003D1E33">
        <w:rPr>
          <w:rFonts w:eastAsia="Batang"/>
          <w:szCs w:val="20"/>
          <w:lang w:eastAsia="en-US"/>
        </w:rPr>
        <w:t>continue to support IPTV</w:t>
      </w:r>
      <w:ins w:id="82" w:author="Windows 사용자" w:date="2013-04-25T16:28:00Z">
        <w:r w:rsidR="00F35397">
          <w:rPr>
            <w:rFonts w:eastAsia="Batang" w:hint="eastAsia"/>
            <w:szCs w:val="20"/>
            <w:lang w:eastAsia="ko-KR"/>
          </w:rPr>
          <w:t>/</w:t>
        </w:r>
        <w:del w:id="83" w:author="Andrew White" w:date="2013-05-13T22:01:00Z">
          <w:r w:rsidR="00F35397" w:rsidDel="00511683">
            <w:rPr>
              <w:rFonts w:eastAsia="Batang" w:hint="eastAsia"/>
              <w:szCs w:val="20"/>
              <w:lang w:eastAsia="ko-KR"/>
            </w:rPr>
            <w:delText xml:space="preserve">Smart </w:delText>
          </w:r>
        </w:del>
      </w:ins>
      <w:ins w:id="84" w:author="Andrew White" w:date="2013-05-13T22:01:00Z">
        <w:r w:rsidR="00511683">
          <w:rPr>
            <w:rFonts w:eastAsia="Batang" w:hint="eastAsia"/>
            <w:szCs w:val="20"/>
            <w:lang w:eastAsia="ko-KR"/>
          </w:rPr>
          <w:t>Connected</w:t>
        </w:r>
      </w:ins>
      <w:ins w:id="85" w:author="Andrew White" w:date="2013-05-13T22:02:00Z">
        <w:r w:rsidR="00511683">
          <w:rPr>
            <w:rFonts w:eastAsia="Batang"/>
            <w:szCs w:val="20"/>
            <w:lang w:eastAsia="ko-KR"/>
          </w:rPr>
          <w:t xml:space="preserve"> </w:t>
        </w:r>
      </w:ins>
      <w:ins w:id="86" w:author="Windows 사용자" w:date="2013-04-25T16:28:00Z">
        <w:r w:rsidR="00F35397">
          <w:rPr>
            <w:rFonts w:eastAsia="Batang" w:hint="eastAsia"/>
            <w:szCs w:val="20"/>
            <w:lang w:eastAsia="ko-KR"/>
          </w:rPr>
          <w:t>TV</w:t>
        </w:r>
      </w:ins>
      <w:r w:rsidRPr="003D1E33">
        <w:rPr>
          <w:rFonts w:eastAsia="Batang"/>
          <w:szCs w:val="20"/>
          <w:lang w:eastAsia="en-US"/>
        </w:rPr>
        <w:t xml:space="preserve"> standardization as a High Interest Subject;</w:t>
      </w:r>
    </w:p>
    <w:p w:rsidR="003D1E33" w:rsidRPr="003D1E33" w:rsidRDefault="003D1E33" w:rsidP="003D1E33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rFonts w:eastAsia="Batang"/>
          <w:szCs w:val="20"/>
          <w:lang w:eastAsia="en-US"/>
        </w:rPr>
      </w:pPr>
      <w:r w:rsidRPr="003D1E33">
        <w:rPr>
          <w:rFonts w:eastAsia="Batang"/>
          <w:szCs w:val="20"/>
          <w:lang w:eastAsia="en-US"/>
        </w:rPr>
        <w:t>continue to bring a spirit of collaboration and mutual support to the development of IPTV</w:t>
      </w:r>
      <w:ins w:id="87" w:author="Windows 사용자" w:date="2013-04-25T16:28:00Z">
        <w:r w:rsidR="00F35397">
          <w:rPr>
            <w:rFonts w:eastAsia="Batang" w:hint="eastAsia"/>
            <w:szCs w:val="20"/>
            <w:lang w:eastAsia="ko-KR"/>
          </w:rPr>
          <w:t>/</w:t>
        </w:r>
        <w:del w:id="88" w:author="Andrew White" w:date="2013-05-13T22:01:00Z">
          <w:r w:rsidR="00F35397" w:rsidDel="00511683">
            <w:rPr>
              <w:rFonts w:eastAsia="Batang" w:hint="eastAsia"/>
              <w:szCs w:val="20"/>
              <w:lang w:eastAsia="ko-KR"/>
            </w:rPr>
            <w:delText xml:space="preserve">Smart </w:delText>
          </w:r>
        </w:del>
      </w:ins>
      <w:ins w:id="89" w:author="Andrew White" w:date="2013-05-13T22:01:00Z">
        <w:r w:rsidR="00511683">
          <w:rPr>
            <w:rFonts w:eastAsia="Batang" w:hint="eastAsia"/>
            <w:szCs w:val="20"/>
            <w:lang w:eastAsia="ko-KR"/>
          </w:rPr>
          <w:t>Connected</w:t>
        </w:r>
      </w:ins>
      <w:ins w:id="90" w:author="Andrew White" w:date="2013-05-13T22:02:00Z">
        <w:r w:rsidR="00511683">
          <w:rPr>
            <w:rFonts w:eastAsia="Batang"/>
            <w:szCs w:val="20"/>
            <w:lang w:eastAsia="ko-KR"/>
          </w:rPr>
          <w:t xml:space="preserve"> </w:t>
        </w:r>
      </w:ins>
      <w:ins w:id="91" w:author="Windows 사용자" w:date="2013-04-25T16:28:00Z">
        <w:r w:rsidR="00F35397">
          <w:rPr>
            <w:rFonts w:eastAsia="Batang" w:hint="eastAsia"/>
            <w:szCs w:val="20"/>
            <w:lang w:eastAsia="ko-KR"/>
          </w:rPr>
          <w:t>TV</w:t>
        </w:r>
      </w:ins>
      <w:r w:rsidRPr="003D1E33">
        <w:rPr>
          <w:rFonts w:eastAsia="Batang"/>
          <w:szCs w:val="20"/>
          <w:lang w:eastAsia="en-US"/>
        </w:rPr>
        <w:t xml:space="preserve"> standards;</w:t>
      </w:r>
    </w:p>
    <w:p w:rsidR="003D1E33" w:rsidRPr="003D1E33" w:rsidRDefault="003D1E33" w:rsidP="003D1E33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rFonts w:eastAsia="Batang"/>
          <w:szCs w:val="20"/>
          <w:lang w:eastAsia="en-US"/>
        </w:rPr>
      </w:pPr>
      <w:r w:rsidRPr="003D1E33">
        <w:rPr>
          <w:rFonts w:eastAsia="Batang"/>
          <w:szCs w:val="20"/>
          <w:lang w:eastAsia="en-US"/>
        </w:rPr>
        <w:t>work to identify and present areas of standardization that relate IPTV</w:t>
      </w:r>
      <w:ins w:id="92" w:author="Windows 사용자" w:date="2013-04-25T16:29:00Z">
        <w:r w:rsidR="00F35397">
          <w:rPr>
            <w:rFonts w:eastAsia="Batang" w:hint="eastAsia"/>
            <w:szCs w:val="20"/>
            <w:lang w:eastAsia="ko-KR"/>
          </w:rPr>
          <w:t>/</w:t>
        </w:r>
        <w:del w:id="93" w:author="Andrew White" w:date="2013-05-13T22:01:00Z">
          <w:r w:rsidR="00F35397" w:rsidDel="00511683">
            <w:rPr>
              <w:rFonts w:eastAsia="Batang" w:hint="eastAsia"/>
              <w:szCs w:val="20"/>
              <w:lang w:eastAsia="ko-KR"/>
            </w:rPr>
            <w:delText xml:space="preserve">Smart </w:delText>
          </w:r>
        </w:del>
      </w:ins>
      <w:ins w:id="94" w:author="Andrew White" w:date="2013-05-13T22:01:00Z">
        <w:r w:rsidR="00511683">
          <w:rPr>
            <w:rFonts w:eastAsia="Batang" w:hint="eastAsia"/>
            <w:szCs w:val="20"/>
            <w:lang w:eastAsia="ko-KR"/>
          </w:rPr>
          <w:t>Connected</w:t>
        </w:r>
      </w:ins>
      <w:ins w:id="95" w:author="Andrew White" w:date="2013-05-13T22:02:00Z">
        <w:r w:rsidR="00511683">
          <w:rPr>
            <w:rFonts w:eastAsia="Batang"/>
            <w:szCs w:val="20"/>
            <w:lang w:eastAsia="ko-KR"/>
          </w:rPr>
          <w:t xml:space="preserve"> </w:t>
        </w:r>
      </w:ins>
      <w:ins w:id="96" w:author="Windows 사용자" w:date="2013-04-25T16:29:00Z">
        <w:r w:rsidR="00F35397">
          <w:rPr>
            <w:rFonts w:eastAsia="Batang" w:hint="eastAsia"/>
            <w:szCs w:val="20"/>
            <w:lang w:eastAsia="ko-KR"/>
          </w:rPr>
          <w:t>TV</w:t>
        </w:r>
      </w:ins>
      <w:r w:rsidRPr="003D1E33">
        <w:rPr>
          <w:rFonts w:eastAsia="Batang"/>
          <w:szCs w:val="20"/>
          <w:lang w:eastAsia="en-US"/>
        </w:rPr>
        <w:t xml:space="preserve"> with other High Interest Subjects, such as NGN (including QoS and Security), Home Networking, etc.; and</w:t>
      </w:r>
    </w:p>
    <w:p w:rsidR="003D1E33" w:rsidRDefault="003D1E33" w:rsidP="003D1E33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ins w:id="97" w:author="Andrew White" w:date="2013-05-13T21:11:00Z"/>
          <w:rFonts w:eastAsia="Batang"/>
          <w:lang w:eastAsia="en-US"/>
        </w:rPr>
      </w:pPr>
      <w:r w:rsidRPr="003D1E33">
        <w:rPr>
          <w:rFonts w:eastAsia="Batang"/>
          <w:lang w:eastAsia="en-US"/>
        </w:rPr>
        <w:t>encourage the exchange of information and coordination of relevant standardization work on IPTV</w:t>
      </w:r>
      <w:ins w:id="98" w:author="Windows 사용자" w:date="2013-04-25T16:29:00Z">
        <w:r w:rsidR="00F35397">
          <w:rPr>
            <w:rFonts w:eastAsia="Batang" w:hint="eastAsia"/>
            <w:lang w:eastAsia="ko-KR"/>
          </w:rPr>
          <w:t>/</w:t>
        </w:r>
        <w:del w:id="99" w:author="Andrew White" w:date="2013-05-13T22:01:00Z">
          <w:r w:rsidR="00F35397" w:rsidDel="00511683">
            <w:rPr>
              <w:rFonts w:eastAsia="Batang" w:hint="eastAsia"/>
              <w:lang w:eastAsia="ko-KR"/>
            </w:rPr>
            <w:delText xml:space="preserve">Smart </w:delText>
          </w:r>
        </w:del>
      </w:ins>
      <w:ins w:id="100" w:author="Andrew White" w:date="2013-05-13T22:01:00Z">
        <w:r w:rsidR="00511683">
          <w:rPr>
            <w:rFonts w:eastAsia="Batang" w:hint="eastAsia"/>
            <w:lang w:eastAsia="ko-KR"/>
          </w:rPr>
          <w:t>Connected</w:t>
        </w:r>
      </w:ins>
      <w:ins w:id="101" w:author="Andrew White" w:date="2013-05-13T22:02:00Z">
        <w:r w:rsidR="00511683">
          <w:rPr>
            <w:rFonts w:eastAsia="Batang"/>
            <w:lang w:eastAsia="ko-KR"/>
          </w:rPr>
          <w:t xml:space="preserve"> </w:t>
        </w:r>
      </w:ins>
      <w:ins w:id="102" w:author="Windows 사용자" w:date="2013-04-25T16:29:00Z">
        <w:r w:rsidR="00F35397">
          <w:rPr>
            <w:rFonts w:eastAsia="Batang" w:hint="eastAsia"/>
            <w:lang w:eastAsia="ko-KR"/>
          </w:rPr>
          <w:t>TV</w:t>
        </w:r>
      </w:ins>
      <w:r w:rsidRPr="003D1E33">
        <w:rPr>
          <w:rFonts w:eastAsia="Batang"/>
          <w:lang w:eastAsia="en-US"/>
        </w:rPr>
        <w:t xml:space="preserve"> over various mobile wireless network environments.</w:t>
      </w:r>
    </w:p>
    <w:p w:rsidR="00BE4F41" w:rsidRPr="00BE4F41" w:rsidRDefault="000B7AFE" w:rsidP="00BE4F41">
      <w:pPr>
        <w:numPr>
          <w:ilvl w:val="0"/>
          <w:numId w:val="11"/>
        </w:numPr>
        <w:tabs>
          <w:tab w:val="left" w:pos="993"/>
        </w:tabs>
        <w:spacing w:before="60"/>
        <w:ind w:left="993" w:hanging="284"/>
        <w:jc w:val="both"/>
        <w:rPr>
          <w:rFonts w:eastAsia="Batang"/>
          <w:lang w:eastAsia="en-US"/>
        </w:rPr>
      </w:pPr>
      <w:ins w:id="103" w:author="Andrew White" w:date="2013-05-13T21:11:00Z">
        <w:r w:rsidRPr="000B7AFE">
          <w:rPr>
            <w:rFonts w:eastAsia="Batang"/>
            <w:lang w:eastAsia="en-US"/>
          </w:rPr>
          <w:t>also encourage the exchange of information on enhanced content delivery systems in collaboration for I</w:t>
        </w:r>
      </w:ins>
      <w:ins w:id="104" w:author="Andrew White" w:date="2013-05-13T21:51:00Z">
        <w:r w:rsidR="00E54B84">
          <w:rPr>
            <w:rFonts w:eastAsia="Batang"/>
            <w:lang w:eastAsia="en-US"/>
          </w:rPr>
          <w:t xml:space="preserve">ntegrated </w:t>
        </w:r>
      </w:ins>
      <w:ins w:id="105" w:author="Andrew White" w:date="2013-05-13T21:11:00Z">
        <w:r w:rsidRPr="000B7AFE">
          <w:rPr>
            <w:rFonts w:eastAsia="Batang"/>
            <w:lang w:eastAsia="en-US"/>
          </w:rPr>
          <w:t>B</w:t>
        </w:r>
      </w:ins>
      <w:ins w:id="106" w:author="Andrew White" w:date="2013-05-13T21:51:00Z">
        <w:r w:rsidR="00E54B84">
          <w:rPr>
            <w:rFonts w:eastAsia="Batang"/>
            <w:lang w:eastAsia="en-US"/>
          </w:rPr>
          <w:t>roadcast-</w:t>
        </w:r>
      </w:ins>
      <w:ins w:id="107" w:author="Andrew White" w:date="2013-05-13T21:11:00Z">
        <w:r w:rsidRPr="000B7AFE">
          <w:rPr>
            <w:rFonts w:eastAsia="Batang"/>
            <w:lang w:eastAsia="en-US"/>
          </w:rPr>
          <w:t>B</w:t>
        </w:r>
      </w:ins>
      <w:ins w:id="108" w:author="Andrew White" w:date="2013-05-13T21:51:00Z">
        <w:r w:rsidR="00E54B84">
          <w:rPr>
            <w:rFonts w:eastAsia="Batang"/>
            <w:lang w:eastAsia="en-US"/>
          </w:rPr>
          <w:t>roadband</w:t>
        </w:r>
      </w:ins>
      <w:ins w:id="109" w:author="Andrew White" w:date="2013-05-13T21:11:00Z">
        <w:r w:rsidRPr="000B7AFE">
          <w:rPr>
            <w:rFonts w:eastAsia="Batang"/>
            <w:lang w:eastAsia="en-US"/>
          </w:rPr>
          <w:t xml:space="preserve"> systems.</w:t>
        </w:r>
      </w:ins>
    </w:p>
    <w:p w:rsidR="003D1E33" w:rsidRPr="003D1E33" w:rsidRDefault="003D1E33" w:rsidP="003D1E33">
      <w:pPr>
        <w:ind w:left="590"/>
        <w:jc w:val="both"/>
        <w:rPr>
          <w:rFonts w:eastAsia="Batang"/>
          <w:szCs w:val="20"/>
          <w:lang w:eastAsia="en-US"/>
        </w:rPr>
      </w:pPr>
    </w:p>
    <w:p w:rsidR="003D1E33" w:rsidRPr="003D1E33" w:rsidRDefault="003D1E33" w:rsidP="003D1E33">
      <w:pPr>
        <w:jc w:val="center"/>
        <w:rPr>
          <w:rFonts w:eastAsia="Batang"/>
          <w:szCs w:val="20"/>
          <w:lang w:eastAsia="en-US"/>
        </w:rPr>
      </w:pPr>
      <w:r w:rsidRPr="003D1E33">
        <w:rPr>
          <w:rFonts w:eastAsia="Batang"/>
          <w:szCs w:val="20"/>
          <w:lang w:eastAsia="en-US"/>
        </w:rPr>
        <w:t>_______________</w:t>
      </w:r>
    </w:p>
    <w:p w:rsidR="000E3A7A" w:rsidRPr="00602C95" w:rsidRDefault="000E3A7A" w:rsidP="006A20E3">
      <w:pPr>
        <w:rPr>
          <w:rFonts w:eastAsia="Malgun Gothic"/>
          <w:lang w:eastAsia="ko-KR"/>
        </w:rPr>
      </w:pPr>
    </w:p>
    <w:sectPr w:rsidR="000E3A7A" w:rsidRPr="00602C95" w:rsidSect="00464F10">
      <w:headerReference w:type="default" r:id="rId8"/>
      <w:footerReference w:type="default" r:id="rId9"/>
      <w:pgSz w:w="12240" w:h="15840" w:code="1"/>
      <w:pgMar w:top="180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10" w:rsidRDefault="004F3F10">
      <w:r>
        <w:separator/>
      </w:r>
    </w:p>
  </w:endnote>
  <w:endnote w:type="continuationSeparator" w:id="0">
    <w:p w:rsidR="004F3F10" w:rsidRDefault="004F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925" w:rsidRPr="00AE4F66" w:rsidRDefault="00FB3925" w:rsidP="00A718E3">
    <w:pPr>
      <w:pStyle w:val="a5"/>
      <w:jc w:val="center"/>
      <w:rPr>
        <w:sz w:val="22"/>
        <w:szCs w:val="22"/>
      </w:rPr>
    </w:pPr>
    <w:r w:rsidRPr="00AE4F66">
      <w:rPr>
        <w:sz w:val="22"/>
        <w:szCs w:val="22"/>
      </w:rPr>
      <w:t xml:space="preserve">Page </w:t>
    </w:r>
    <w:r w:rsidR="000C5FBD" w:rsidRPr="00AE4F66">
      <w:rPr>
        <w:sz w:val="22"/>
        <w:szCs w:val="22"/>
      </w:rPr>
      <w:fldChar w:fldCharType="begin"/>
    </w:r>
    <w:r w:rsidRPr="00AE4F66">
      <w:rPr>
        <w:sz w:val="22"/>
        <w:szCs w:val="22"/>
      </w:rPr>
      <w:instrText xml:space="preserve"> PAGE </w:instrText>
    </w:r>
    <w:r w:rsidR="000C5FBD" w:rsidRPr="00AE4F66">
      <w:rPr>
        <w:sz w:val="22"/>
        <w:szCs w:val="22"/>
      </w:rPr>
      <w:fldChar w:fldCharType="separate"/>
    </w:r>
    <w:r w:rsidR="002A2200">
      <w:rPr>
        <w:noProof/>
        <w:sz w:val="22"/>
        <w:szCs w:val="22"/>
      </w:rPr>
      <w:t>1</w:t>
    </w:r>
    <w:r w:rsidR="000C5FBD" w:rsidRPr="00AE4F66">
      <w:rPr>
        <w:sz w:val="22"/>
        <w:szCs w:val="22"/>
      </w:rPr>
      <w:fldChar w:fldCharType="end"/>
    </w:r>
    <w:r w:rsidRPr="00AE4F66">
      <w:rPr>
        <w:sz w:val="22"/>
        <w:szCs w:val="22"/>
      </w:rPr>
      <w:t xml:space="preserve"> of </w:t>
    </w:r>
    <w:r w:rsidR="000C5FBD" w:rsidRPr="00AE4F66">
      <w:rPr>
        <w:sz w:val="22"/>
        <w:szCs w:val="22"/>
      </w:rPr>
      <w:fldChar w:fldCharType="begin"/>
    </w:r>
    <w:r w:rsidRPr="00AE4F66">
      <w:rPr>
        <w:sz w:val="22"/>
        <w:szCs w:val="22"/>
      </w:rPr>
      <w:instrText xml:space="preserve"> NUMPAGES </w:instrText>
    </w:r>
    <w:r w:rsidR="000C5FBD" w:rsidRPr="00AE4F66">
      <w:rPr>
        <w:sz w:val="22"/>
        <w:szCs w:val="22"/>
      </w:rPr>
      <w:fldChar w:fldCharType="separate"/>
    </w:r>
    <w:r w:rsidR="002A2200">
      <w:rPr>
        <w:noProof/>
        <w:sz w:val="22"/>
        <w:szCs w:val="22"/>
      </w:rPr>
      <w:t>2</w:t>
    </w:r>
    <w:r w:rsidR="000C5FBD" w:rsidRPr="00AE4F66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10" w:rsidRDefault="004F3F10">
      <w:r>
        <w:separator/>
      </w:r>
    </w:p>
  </w:footnote>
  <w:footnote w:type="continuationSeparator" w:id="0">
    <w:p w:rsidR="004F3F10" w:rsidRDefault="004F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925" w:rsidRPr="00A718E3" w:rsidRDefault="000B7AFE" w:rsidP="00FD735B">
    <w:pPr>
      <w:pStyle w:val="a4"/>
    </w:pPr>
    <w:r>
      <w:rPr>
        <w:rFonts w:eastAsia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ko-KR"/>
      </w:rPr>
      <w:drawing>
        <wp:inline distT="0" distB="0" distL="0" distR="0">
          <wp:extent cx="1285240" cy="845185"/>
          <wp:effectExtent l="19050" t="0" r="0" b="0"/>
          <wp:docPr id="1" name="Picture 1" descr="엠블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엠블럼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5FBD" w:rsidRPr="000C5FBD">
      <w:rPr>
        <w:b/>
        <w:noProof/>
        <w:sz w:val="28"/>
        <w:szCs w:val="28"/>
      </w:rPr>
      <w:pict>
        <v:rect id="_x0000_s2051" style="position:absolute;margin-left:234pt;margin-top:18pt;width:234pt;height:36pt;z-index:251657728;mso-position-horizontal-relative:text;mso-position-vertical-relative:text" filled="f" stroked="f" strokeweight="0">
          <v:textbox style="mso-next-textbox:#_x0000_s2051" inset="0,0,0,0">
            <w:txbxContent>
              <w:p w:rsidR="00FB3925" w:rsidRPr="002A2200" w:rsidRDefault="00FB3925" w:rsidP="00A718E3">
                <w:pPr>
                  <w:pStyle w:val="a4"/>
                  <w:jc w:val="right"/>
                  <w:rPr>
                    <w:rFonts w:eastAsiaTheme="minorEastAsia"/>
                    <w:b/>
                    <w:sz w:val="32"/>
                    <w:szCs w:val="32"/>
                    <w:lang w:eastAsia="ko-KR"/>
                    <w:rPrChange w:id="110" w:author="channel" w:date="2013-05-16T00:30:00Z">
                      <w:rPr>
                        <w:rFonts w:eastAsia="Malgun Gothic"/>
                        <w:b/>
                        <w:sz w:val="32"/>
                        <w:szCs w:val="32"/>
                        <w:lang w:eastAsia="ko-KR"/>
                      </w:rPr>
                    </w:rPrChange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GSC1</w:t>
                </w:r>
                <w:r w:rsidR="00782A8E" w:rsidRPr="00034271">
                  <w:rPr>
                    <w:rFonts w:eastAsia="Malgun Gothic" w:hint="eastAsia"/>
                    <w:b/>
                    <w:sz w:val="32"/>
                    <w:szCs w:val="32"/>
                    <w:lang w:eastAsia="ko-KR"/>
                  </w:rPr>
                  <w:t>7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 w:rsidR="002A2200">
                  <w:rPr>
                    <w:rFonts w:eastAsiaTheme="minorEastAsia" w:hint="eastAsia"/>
                    <w:b/>
                    <w:sz w:val="32"/>
                    <w:szCs w:val="32"/>
                    <w:lang w:eastAsia="ko-KR"/>
                  </w:rPr>
                  <w:t>CL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r w:rsidR="00E306C8" w:rsidRPr="004016E7">
                  <w:rPr>
                    <w:rFonts w:eastAsia="Malgun Gothic" w:hint="eastAsia"/>
                    <w:b/>
                    <w:sz w:val="32"/>
                    <w:szCs w:val="32"/>
                    <w:lang w:eastAsia="ko-KR"/>
                  </w:rPr>
                  <w:t>1</w:t>
                </w:r>
                <w:r w:rsidR="002A2200">
                  <w:rPr>
                    <w:rFonts w:eastAsiaTheme="minorEastAsia" w:hint="eastAsia"/>
                    <w:b/>
                    <w:sz w:val="32"/>
                    <w:szCs w:val="32"/>
                    <w:lang w:eastAsia="ko-KR"/>
                  </w:rPr>
                  <w:t>2</w:t>
                </w:r>
              </w:p>
              <w:p w:rsidR="00FB3925" w:rsidRPr="000F4E43" w:rsidRDefault="00E306C8" w:rsidP="00133304">
                <w:pPr>
                  <w:jc w:val="right"/>
                </w:pPr>
                <w:r w:rsidRPr="004016E7">
                  <w:rPr>
                    <w:rFonts w:eastAsia="Malgun Gothic" w:hint="eastAsia"/>
                    <w:lang w:eastAsia="ko-KR"/>
                  </w:rPr>
                  <w:t>13-</w:t>
                </w:r>
                <w:proofErr w:type="gramStart"/>
                <w:r w:rsidRPr="004016E7">
                  <w:rPr>
                    <w:rFonts w:eastAsia="Malgun Gothic" w:hint="eastAsia"/>
                    <w:lang w:eastAsia="ko-KR"/>
                  </w:rPr>
                  <w:t xml:space="preserve">16  </w:t>
                </w:r>
                <w:r w:rsidR="00FB3925">
                  <w:t>M</w:t>
                </w:r>
                <w:r w:rsidRPr="004016E7">
                  <w:rPr>
                    <w:rFonts w:eastAsia="Malgun Gothic" w:hint="eastAsia"/>
                    <w:lang w:eastAsia="ko-KR"/>
                  </w:rPr>
                  <w:t>ay</w:t>
                </w:r>
                <w:proofErr w:type="gramEnd"/>
                <w:r w:rsidR="00FB3925">
                  <w:t xml:space="preserve"> </w:t>
                </w:r>
                <w:r w:rsidR="00FB3925" w:rsidRPr="000F4E43">
                  <w:t>20</w:t>
                </w:r>
                <w:r w:rsidR="00FB3925">
                  <w:t>1</w:t>
                </w:r>
                <w:r w:rsidR="00782A8E" w:rsidRPr="00034271">
                  <w:rPr>
                    <w:rFonts w:eastAsia="Malgun Gothic" w:hint="eastAsia"/>
                    <w:lang w:eastAsia="ko-KR"/>
                  </w:rPr>
                  <w:t>3</w:t>
                </w:r>
              </w:p>
            </w:txbxContent>
          </v:textbox>
        </v:rect>
      </w:pict>
    </w:r>
    <w:r w:rsidR="00FB3925" w:rsidRPr="00A718E3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71838"/>
    <w:multiLevelType w:val="hybridMultilevel"/>
    <w:tmpl w:val="ADEA8394"/>
    <w:lvl w:ilvl="0" w:tplc="D578EED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D61A47A2">
      <w:start w:val="1"/>
      <w:numFmt w:val="lowerLetter"/>
      <w:lvlText w:val="%2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3AC63B36">
      <w:start w:val="1"/>
      <w:numFmt w:val="lowerLetter"/>
      <w:lvlText w:val="(%4)"/>
      <w:lvlJc w:val="left"/>
      <w:pPr>
        <w:tabs>
          <w:tab w:val="num" w:pos="3771"/>
        </w:tabs>
        <w:ind w:left="3771" w:hanging="103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1A1D01CA"/>
    <w:multiLevelType w:val="hybridMultilevel"/>
    <w:tmpl w:val="274610F6"/>
    <w:lvl w:ilvl="0" w:tplc="5C30F55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FBE00C1"/>
    <w:multiLevelType w:val="hybridMultilevel"/>
    <w:tmpl w:val="9918B73C"/>
    <w:lvl w:ilvl="0" w:tplc="9FD8B852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E1E0D7E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eastAsia="Arial Unicode MS" w:hint="eastAsia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4135D"/>
    <w:multiLevelType w:val="hybridMultilevel"/>
    <w:tmpl w:val="F98ADE9A"/>
    <w:lvl w:ilvl="0" w:tplc="7E503414">
      <w:start w:val="1"/>
      <w:numFmt w:val="bullet"/>
      <w:lvlText w:val="-"/>
      <w:lvlJc w:val="left"/>
      <w:pPr>
        <w:ind w:left="953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6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2857A8"/>
    <w:multiLevelType w:val="hybridMultilevel"/>
    <w:tmpl w:val="3B8825A4"/>
    <w:lvl w:ilvl="0" w:tplc="FE4C674C">
      <w:start w:val="1"/>
      <w:numFmt w:val="bullet"/>
      <w:lvlText w:val="−"/>
      <w:lvlJc w:val="left"/>
      <w:pPr>
        <w:ind w:left="800" w:hanging="400"/>
      </w:pPr>
      <w:rPr>
        <w:rFonts w:ascii="WeddingText BT" w:hAnsi="WeddingText BT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5D30B70"/>
    <w:multiLevelType w:val="hybridMultilevel"/>
    <w:tmpl w:val="FAD6740C"/>
    <w:lvl w:ilvl="0" w:tplc="7A160EC2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trackRevisions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961"/>
    <w:rsid w:val="00004F5D"/>
    <w:rsid w:val="00025696"/>
    <w:rsid w:val="00034271"/>
    <w:rsid w:val="000349E9"/>
    <w:rsid w:val="000603AF"/>
    <w:rsid w:val="000836DF"/>
    <w:rsid w:val="000B6DAE"/>
    <w:rsid w:val="000B7AFE"/>
    <w:rsid w:val="000C5FBD"/>
    <w:rsid w:val="000E0001"/>
    <w:rsid w:val="000E3A7A"/>
    <w:rsid w:val="000F179D"/>
    <w:rsid w:val="000F1C92"/>
    <w:rsid w:val="001237C9"/>
    <w:rsid w:val="00133304"/>
    <w:rsid w:val="00170604"/>
    <w:rsid w:val="001769AB"/>
    <w:rsid w:val="001878CB"/>
    <w:rsid w:val="001C3B24"/>
    <w:rsid w:val="001C744B"/>
    <w:rsid w:val="001E3C37"/>
    <w:rsid w:val="001E6C22"/>
    <w:rsid w:val="001E7C83"/>
    <w:rsid w:val="00216781"/>
    <w:rsid w:val="002500FC"/>
    <w:rsid w:val="002515AC"/>
    <w:rsid w:val="00272961"/>
    <w:rsid w:val="00283510"/>
    <w:rsid w:val="00294C38"/>
    <w:rsid w:val="002A2200"/>
    <w:rsid w:val="00314834"/>
    <w:rsid w:val="0031741F"/>
    <w:rsid w:val="00351686"/>
    <w:rsid w:val="00367612"/>
    <w:rsid w:val="00375089"/>
    <w:rsid w:val="00380728"/>
    <w:rsid w:val="003B16DB"/>
    <w:rsid w:val="003B4C49"/>
    <w:rsid w:val="003D1E33"/>
    <w:rsid w:val="003E1F81"/>
    <w:rsid w:val="003E64BE"/>
    <w:rsid w:val="004016E7"/>
    <w:rsid w:val="00423F5F"/>
    <w:rsid w:val="0043537B"/>
    <w:rsid w:val="00440ADB"/>
    <w:rsid w:val="0045722D"/>
    <w:rsid w:val="004628E6"/>
    <w:rsid w:val="00464F10"/>
    <w:rsid w:val="00476CAD"/>
    <w:rsid w:val="004A6E6A"/>
    <w:rsid w:val="004B2108"/>
    <w:rsid w:val="004B3F13"/>
    <w:rsid w:val="004F044A"/>
    <w:rsid w:val="004F319B"/>
    <w:rsid w:val="004F3F10"/>
    <w:rsid w:val="00511683"/>
    <w:rsid w:val="00535ED5"/>
    <w:rsid w:val="005479A7"/>
    <w:rsid w:val="00581C9D"/>
    <w:rsid w:val="005855D1"/>
    <w:rsid w:val="005A72C5"/>
    <w:rsid w:val="005B29EB"/>
    <w:rsid w:val="005C7351"/>
    <w:rsid w:val="005D74FA"/>
    <w:rsid w:val="005E1CE7"/>
    <w:rsid w:val="005F7661"/>
    <w:rsid w:val="00602C95"/>
    <w:rsid w:val="006039BE"/>
    <w:rsid w:val="006128F9"/>
    <w:rsid w:val="006958CC"/>
    <w:rsid w:val="0069760A"/>
    <w:rsid w:val="006A20E3"/>
    <w:rsid w:val="006A2F5C"/>
    <w:rsid w:val="006C0A05"/>
    <w:rsid w:val="006C6770"/>
    <w:rsid w:val="006D4967"/>
    <w:rsid w:val="006F4C43"/>
    <w:rsid w:val="007114A7"/>
    <w:rsid w:val="00714D8E"/>
    <w:rsid w:val="00744FAF"/>
    <w:rsid w:val="00750533"/>
    <w:rsid w:val="00760C7D"/>
    <w:rsid w:val="00782A8E"/>
    <w:rsid w:val="00794524"/>
    <w:rsid w:val="007B3B6C"/>
    <w:rsid w:val="007B494D"/>
    <w:rsid w:val="007B5F06"/>
    <w:rsid w:val="007B76FF"/>
    <w:rsid w:val="007D7F7B"/>
    <w:rsid w:val="007E7CB7"/>
    <w:rsid w:val="00805380"/>
    <w:rsid w:val="008054F0"/>
    <w:rsid w:val="00817D95"/>
    <w:rsid w:val="00836D9F"/>
    <w:rsid w:val="00856BD4"/>
    <w:rsid w:val="008B7A79"/>
    <w:rsid w:val="008C3938"/>
    <w:rsid w:val="008E61C7"/>
    <w:rsid w:val="008F0831"/>
    <w:rsid w:val="00914DE6"/>
    <w:rsid w:val="00917FCE"/>
    <w:rsid w:val="00925168"/>
    <w:rsid w:val="0094478E"/>
    <w:rsid w:val="009A3ED4"/>
    <w:rsid w:val="009B7BD3"/>
    <w:rsid w:val="00A151F1"/>
    <w:rsid w:val="00A56ACF"/>
    <w:rsid w:val="00A60EDC"/>
    <w:rsid w:val="00A647C3"/>
    <w:rsid w:val="00A64D71"/>
    <w:rsid w:val="00A718E3"/>
    <w:rsid w:val="00A7293E"/>
    <w:rsid w:val="00A76AD6"/>
    <w:rsid w:val="00A85A02"/>
    <w:rsid w:val="00A91981"/>
    <w:rsid w:val="00AA0567"/>
    <w:rsid w:val="00AB573B"/>
    <w:rsid w:val="00AE4F66"/>
    <w:rsid w:val="00AF591C"/>
    <w:rsid w:val="00B119A9"/>
    <w:rsid w:val="00B467BE"/>
    <w:rsid w:val="00B67A49"/>
    <w:rsid w:val="00B719AF"/>
    <w:rsid w:val="00B85DA6"/>
    <w:rsid w:val="00BB466E"/>
    <w:rsid w:val="00BC056C"/>
    <w:rsid w:val="00BC27EF"/>
    <w:rsid w:val="00BE1D08"/>
    <w:rsid w:val="00BE3E95"/>
    <w:rsid w:val="00BE45F3"/>
    <w:rsid w:val="00BE4F41"/>
    <w:rsid w:val="00C128A9"/>
    <w:rsid w:val="00C144B7"/>
    <w:rsid w:val="00C1779D"/>
    <w:rsid w:val="00C30ABA"/>
    <w:rsid w:val="00C5054C"/>
    <w:rsid w:val="00C8561A"/>
    <w:rsid w:val="00CB76E9"/>
    <w:rsid w:val="00CD0D72"/>
    <w:rsid w:val="00D64E04"/>
    <w:rsid w:val="00DD171B"/>
    <w:rsid w:val="00DF01FF"/>
    <w:rsid w:val="00E04FFD"/>
    <w:rsid w:val="00E14E8A"/>
    <w:rsid w:val="00E2122D"/>
    <w:rsid w:val="00E306C8"/>
    <w:rsid w:val="00E45BAD"/>
    <w:rsid w:val="00E5156F"/>
    <w:rsid w:val="00E54B84"/>
    <w:rsid w:val="00E604DE"/>
    <w:rsid w:val="00E6448D"/>
    <w:rsid w:val="00E938D7"/>
    <w:rsid w:val="00EA4558"/>
    <w:rsid w:val="00ED023D"/>
    <w:rsid w:val="00F27711"/>
    <w:rsid w:val="00F35397"/>
    <w:rsid w:val="00F424BE"/>
    <w:rsid w:val="00F50A87"/>
    <w:rsid w:val="00FB0567"/>
    <w:rsid w:val="00FB3925"/>
    <w:rsid w:val="00FD735B"/>
    <w:rsid w:val="00F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79D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A20E3"/>
    <w:pPr>
      <w:keepNext/>
      <w:keepLines/>
      <w:tabs>
        <w:tab w:val="left" w:pos="709"/>
      </w:tabs>
      <w:spacing w:after="240" w:line="240" w:lineRule="atLeast"/>
      <w:ind w:left="709" w:hanging="709"/>
      <w:outlineLvl w:val="0"/>
    </w:pPr>
    <w:rPr>
      <w:b/>
    </w:rPr>
  </w:style>
  <w:style w:type="paragraph" w:styleId="2">
    <w:name w:val="heading 2"/>
    <w:basedOn w:val="a"/>
    <w:next w:val="a"/>
    <w:link w:val="2Char"/>
    <w:semiHidden/>
    <w:unhideWhenUsed/>
    <w:qFormat/>
    <w:rsid w:val="00E6448D"/>
    <w:pPr>
      <w:keepNext/>
      <w:outlineLvl w:val="1"/>
    </w:pPr>
    <w:rPr>
      <w:rFonts w:ascii="Malgun Gothic" w:eastAsia="Malgun Gothic" w:hAnsi="Malgun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961"/>
    <w:rPr>
      <w:i/>
      <w:iCs/>
    </w:rPr>
  </w:style>
  <w:style w:type="paragraph" w:styleId="a4">
    <w:name w:val="header"/>
    <w:basedOn w:val="a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46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4A6E6A"/>
    <w:rPr>
      <w:color w:val="800080"/>
      <w:u w:val="single"/>
    </w:rPr>
  </w:style>
  <w:style w:type="character" w:customStyle="1" w:styleId="2Char">
    <w:name w:val="제목 2 Char"/>
    <w:link w:val="2"/>
    <w:semiHidden/>
    <w:rsid w:val="00E6448D"/>
    <w:rPr>
      <w:rFonts w:ascii="Malgun Gothic" w:eastAsia="Malgun Gothic" w:hAnsi="Malgun Gothic" w:cs="Times New Roman"/>
      <w:sz w:val="24"/>
      <w:szCs w:val="24"/>
      <w:lang w:eastAsia="ja-JP"/>
    </w:rPr>
  </w:style>
  <w:style w:type="paragraph" w:styleId="a8">
    <w:name w:val="Balloon Text"/>
    <w:basedOn w:val="a"/>
    <w:link w:val="Char"/>
    <w:rsid w:val="00E306C8"/>
    <w:rPr>
      <w:rFonts w:ascii="Malgun Gothic" w:eastAsia="Malgun Gothic" w:hAnsi="Malgun Gothic"/>
      <w:sz w:val="18"/>
      <w:szCs w:val="18"/>
    </w:rPr>
  </w:style>
  <w:style w:type="character" w:customStyle="1" w:styleId="Char">
    <w:name w:val="풍선 도움말 텍스트 Char"/>
    <w:basedOn w:val="a0"/>
    <w:link w:val="a8"/>
    <w:rsid w:val="00E306C8"/>
    <w:rPr>
      <w:rFonts w:ascii="Malgun Gothic" w:eastAsia="Malgun Gothic" w:hAnsi="Malgun Gothic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CEF4E-74F5-444C-94B1-B93BA4828BD6}"/>
</file>

<file path=customXml/itemProps2.xml><?xml version="1.0" encoding="utf-8"?>
<ds:datastoreItem xmlns:ds="http://schemas.openxmlformats.org/officeDocument/2006/customXml" ds:itemID="{6C6D6C9A-34A1-4158-B19A-62266453BCAD}"/>
</file>

<file path=customXml/itemProps3.xml><?xml version="1.0" encoding="utf-8"?>
<ds:datastoreItem xmlns:ds="http://schemas.openxmlformats.org/officeDocument/2006/customXml" ds:itemID="{73522AE0-7C9D-4F92-B111-F08F1AB5F105}"/>
</file>

<file path=customXml/itemProps4.xml><?xml version="1.0" encoding="utf-8"?>
<ds:datastoreItem xmlns:ds="http://schemas.openxmlformats.org/officeDocument/2006/customXml" ds:itemID="{EA6BB964-53B3-46B6-B4AF-DF616188F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GSC-16 Contribution Template</vt:lpstr>
      <vt:lpstr>GSC-16 Contribution Template</vt:lpstr>
    </vt:vector>
  </TitlesOfParts>
  <Company>Nokia Siemens Networks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GSC-16 Contribution Template</dc:title>
  <dc:creator>ISACC Secretariat</dc:creator>
  <dc:description>v.2 - August 22, 2011</dc:description>
  <cp:lastModifiedBy>channel</cp:lastModifiedBy>
  <cp:revision>3</cp:revision>
  <cp:lastPrinted>2011-08-22T14:34:00Z</cp:lastPrinted>
  <dcterms:created xsi:type="dcterms:W3CDTF">2013-05-15T15:30:00Z</dcterms:created>
  <dcterms:modified xsi:type="dcterms:W3CDTF">2013-05-15T15:32:00Z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</Properties>
</file>