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Default Extension="doc" ContentType="application/msword"/>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86" w:rsidRPr="003A390B" w:rsidRDefault="004E3586" w:rsidP="005535F1">
      <w:pPr>
        <w:rPr>
          <w:w w:val="100"/>
        </w:rPr>
      </w:pPr>
      <w:bookmarkStart w:id="0" w:name="_GoBack"/>
      <w:bookmarkEnd w:id="0"/>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3A390B" w:rsidRDefault="004E3586" w:rsidP="005535F1">
      <w:pPr>
        <w:rPr>
          <w:w w:val="100"/>
        </w:rPr>
      </w:pPr>
    </w:p>
    <w:p w:rsidR="004E3586" w:rsidRPr="001A09EA" w:rsidRDefault="004E3586" w:rsidP="005535F1">
      <w:pPr>
        <w:jc w:val="center"/>
        <w:rPr>
          <w:b/>
          <w:color w:val="000080"/>
          <w:w w:val="100"/>
          <w:sz w:val="96"/>
          <w:szCs w:val="96"/>
        </w:rPr>
      </w:pPr>
      <w:r w:rsidRPr="001A09EA">
        <w:rPr>
          <w:b/>
          <w:color w:val="000080"/>
          <w:w w:val="100"/>
          <w:sz w:val="96"/>
          <w:szCs w:val="96"/>
        </w:rPr>
        <w:t>Global Standards Collaboration (GSC)</w:t>
      </w:r>
    </w:p>
    <w:p w:rsidR="004E3586" w:rsidRPr="001A09EA" w:rsidRDefault="004E3586" w:rsidP="005535F1">
      <w:pPr>
        <w:jc w:val="center"/>
        <w:rPr>
          <w:b/>
          <w:color w:val="000080"/>
          <w:w w:val="100"/>
          <w:sz w:val="96"/>
          <w:szCs w:val="96"/>
        </w:rPr>
      </w:pPr>
    </w:p>
    <w:p w:rsidR="004E3586" w:rsidRPr="001A09EA" w:rsidRDefault="004E3586" w:rsidP="005535F1">
      <w:pPr>
        <w:jc w:val="center"/>
        <w:rPr>
          <w:b/>
          <w:color w:val="000080"/>
          <w:w w:val="100"/>
          <w:sz w:val="96"/>
          <w:szCs w:val="96"/>
        </w:rPr>
      </w:pPr>
      <w:r w:rsidRPr="001A09EA">
        <w:rPr>
          <w:b/>
          <w:color w:val="000080"/>
          <w:w w:val="100"/>
          <w:sz w:val="96"/>
          <w:szCs w:val="96"/>
        </w:rPr>
        <w:t xml:space="preserve">Guidance for </w:t>
      </w:r>
      <w:r w:rsidRPr="001A09EA">
        <w:rPr>
          <w:b/>
          <w:color w:val="000080"/>
          <w:w w:val="100"/>
          <w:sz w:val="96"/>
          <w:szCs w:val="96"/>
        </w:rPr>
        <w:br/>
        <w:t>Meeting Hosts</w:t>
      </w:r>
    </w:p>
    <w:p w:rsidR="004E3586" w:rsidRDefault="004E3586" w:rsidP="005535F1">
      <w:pPr>
        <w:jc w:val="center"/>
        <w:rPr>
          <w:b/>
          <w:color w:val="000080"/>
          <w:w w:val="100"/>
          <w:sz w:val="48"/>
          <w:szCs w:val="48"/>
        </w:rPr>
      </w:pPr>
    </w:p>
    <w:p w:rsidR="004E3586" w:rsidRPr="001A09EA" w:rsidRDefault="004E3586" w:rsidP="005535F1">
      <w:pPr>
        <w:jc w:val="center"/>
        <w:rPr>
          <w:b/>
          <w:color w:val="000080"/>
          <w:w w:val="100"/>
          <w:sz w:val="48"/>
          <w:szCs w:val="48"/>
        </w:rPr>
      </w:pPr>
    </w:p>
    <w:p w:rsidR="004E3586" w:rsidRPr="001A09EA" w:rsidRDefault="004E3586" w:rsidP="005535F1">
      <w:pPr>
        <w:jc w:val="center"/>
        <w:rPr>
          <w:b/>
          <w:color w:val="000080"/>
          <w:w w:val="100"/>
          <w:sz w:val="48"/>
          <w:szCs w:val="48"/>
        </w:rPr>
      </w:pPr>
    </w:p>
    <w:p w:rsidR="004E3586" w:rsidRPr="001A09EA" w:rsidRDefault="004E3586" w:rsidP="005535F1">
      <w:pPr>
        <w:jc w:val="center"/>
        <w:rPr>
          <w:b/>
          <w:color w:val="000080"/>
          <w:w w:val="100"/>
          <w:sz w:val="32"/>
          <w:szCs w:val="32"/>
        </w:rPr>
      </w:pPr>
      <w:r>
        <w:rPr>
          <w:b/>
          <w:color w:val="000080"/>
          <w:w w:val="100"/>
          <w:sz w:val="32"/>
          <w:szCs w:val="32"/>
        </w:rPr>
        <w:t>Version 1.3</w:t>
      </w:r>
      <w:ins w:id="1" w:author="Ed Juskievicius" w:date="2013-04-26T10:42:00Z">
        <w:r>
          <w:rPr>
            <w:b/>
            <w:color w:val="000080"/>
            <w:w w:val="100"/>
            <w:sz w:val="32"/>
            <w:szCs w:val="32"/>
          </w:rPr>
          <w:t>.1</w:t>
        </w:r>
      </w:ins>
    </w:p>
    <w:p w:rsidR="004E3586" w:rsidRPr="003A390B" w:rsidRDefault="004E3586" w:rsidP="00EE6987">
      <w:pPr>
        <w:pStyle w:val="BodyText"/>
        <w:rPr>
          <w:w w:val="100"/>
        </w:rPr>
      </w:pPr>
    </w:p>
    <w:p w:rsidR="004E3586" w:rsidRPr="003A390B" w:rsidRDefault="004E3586" w:rsidP="00EE6987">
      <w:pPr>
        <w:pStyle w:val="BodyText"/>
        <w:rPr>
          <w:w w:val="100"/>
        </w:rPr>
      </w:pPr>
    </w:p>
    <w:p w:rsidR="004E3586" w:rsidRPr="003A390B" w:rsidRDefault="004E3586" w:rsidP="00EE6987">
      <w:pPr>
        <w:pStyle w:val="BodyText"/>
        <w:rPr>
          <w:w w:val="100"/>
        </w:rPr>
        <w:sectPr w:rsidR="004E3586" w:rsidRPr="003A390B" w:rsidSect="001A09EA">
          <w:headerReference w:type="even" r:id="rId7"/>
          <w:headerReference w:type="default" r:id="rId8"/>
          <w:footerReference w:type="even" r:id="rId9"/>
          <w:footerReference w:type="default" r:id="rId10"/>
          <w:headerReference w:type="first" r:id="rId11"/>
          <w:pgSz w:w="11909" w:h="16834" w:code="9"/>
          <w:pgMar w:top="1440" w:right="1440" w:bottom="1440" w:left="1440" w:header="720" w:footer="720" w:gutter="0"/>
          <w:pgNumType w:fmt="lowerRoman" w:start="1"/>
          <w:cols w:space="720"/>
          <w:titlePg/>
          <w:docGrid w:linePitch="360"/>
        </w:sectPr>
      </w:pPr>
    </w:p>
    <w:p w:rsidR="004E3586" w:rsidRDefault="004E3586" w:rsidP="00AD6D7A">
      <w:pPr>
        <w:rPr>
          <w:b/>
        </w:rPr>
      </w:pPr>
      <w:r>
        <w:rPr>
          <w:b/>
        </w:rPr>
        <w:lastRenderedPageBreak/>
        <w:t>Revision History</w:t>
      </w:r>
    </w:p>
    <w:p w:rsidR="004E3586" w:rsidRDefault="004E3586" w:rsidP="00AD6D7A">
      <w:pPr>
        <w:rPr>
          <w:b/>
        </w:rPr>
      </w:pPr>
    </w:p>
    <w:p w:rsidR="004E3586" w:rsidRDefault="004E3586" w:rsidP="00AD6D7A">
      <w:pPr>
        <w:rPr>
          <w:b/>
          <w:u w:val="single"/>
        </w:rPr>
      </w:pPr>
      <w:r w:rsidRPr="00E03EE7">
        <w:rPr>
          <w:b/>
          <w:u w:val="single"/>
        </w:rPr>
        <w:t>Version</w:t>
      </w:r>
      <w:r>
        <w:rPr>
          <w:b/>
        </w:rPr>
        <w:tab/>
      </w:r>
      <w:r>
        <w:rPr>
          <w:b/>
        </w:rPr>
        <w:tab/>
      </w:r>
      <w:r w:rsidRPr="00E03EE7">
        <w:rPr>
          <w:b/>
          <w:u w:val="single"/>
        </w:rPr>
        <w:t>Date Accepted</w:t>
      </w:r>
    </w:p>
    <w:p w:rsidR="004E3586" w:rsidRDefault="004E3586" w:rsidP="00AD6D7A">
      <w:pPr>
        <w:rPr>
          <w:b/>
        </w:rPr>
      </w:pPr>
    </w:p>
    <w:p w:rsidR="004E3586" w:rsidRDefault="004E3586" w:rsidP="00786E8F">
      <w:pPr>
        <w:numPr>
          <w:ilvl w:val="0"/>
          <w:numId w:val="13"/>
        </w:numPr>
        <w:spacing w:after="60"/>
        <w:rPr>
          <w:b/>
        </w:rPr>
      </w:pPr>
      <w:r>
        <w:rPr>
          <w:b/>
        </w:rPr>
        <w:t>October 15, 2007 (HoD conference call)</w:t>
      </w:r>
    </w:p>
    <w:p w:rsidR="004E3586" w:rsidRDefault="004E3586" w:rsidP="00786E8F">
      <w:pPr>
        <w:spacing w:after="60"/>
        <w:rPr>
          <w:b/>
        </w:rPr>
      </w:pPr>
      <w:r>
        <w:rPr>
          <w:b/>
        </w:rPr>
        <w:t>1.1</w:t>
      </w:r>
      <w:r>
        <w:rPr>
          <w:b/>
        </w:rPr>
        <w:tab/>
      </w:r>
      <w:r>
        <w:rPr>
          <w:b/>
        </w:rPr>
        <w:tab/>
        <w:t>July 2009</w:t>
      </w:r>
    </w:p>
    <w:p w:rsidR="004E3586" w:rsidRDefault="004E3586" w:rsidP="00786E8F">
      <w:pPr>
        <w:spacing w:after="60"/>
        <w:rPr>
          <w:b/>
        </w:rPr>
      </w:pPr>
      <w:r>
        <w:rPr>
          <w:b/>
        </w:rPr>
        <w:t>1.2</w:t>
      </w:r>
      <w:r>
        <w:rPr>
          <w:b/>
        </w:rPr>
        <w:tab/>
      </w:r>
      <w:r>
        <w:rPr>
          <w:b/>
        </w:rPr>
        <w:tab/>
        <w:t>February 10, 2011 (HoD conference call)</w:t>
      </w:r>
    </w:p>
    <w:p w:rsidR="004E3586" w:rsidRDefault="004E3586" w:rsidP="00786E8F">
      <w:pPr>
        <w:spacing w:after="60"/>
        <w:rPr>
          <w:b/>
        </w:rPr>
      </w:pPr>
      <w:r>
        <w:rPr>
          <w:b/>
        </w:rPr>
        <w:t>1.2.1</w:t>
      </w:r>
      <w:r>
        <w:rPr>
          <w:b/>
        </w:rPr>
        <w:tab/>
      </w:r>
      <w:r>
        <w:rPr>
          <w:b/>
        </w:rPr>
        <w:tab/>
        <w:t>November 3, 2011 (GSC-16 Closing Plenary)</w:t>
      </w:r>
    </w:p>
    <w:p w:rsidR="004E3586" w:rsidRDefault="004E3586" w:rsidP="00786E8F">
      <w:pPr>
        <w:spacing w:after="60"/>
        <w:rPr>
          <w:b/>
        </w:rPr>
      </w:pPr>
      <w:r>
        <w:rPr>
          <w:b/>
        </w:rPr>
        <w:t>1.3</w:t>
      </w:r>
      <w:r>
        <w:rPr>
          <w:b/>
        </w:rPr>
        <w:tab/>
      </w:r>
      <w:r>
        <w:rPr>
          <w:b/>
        </w:rPr>
        <w:tab/>
        <w:t>January 2012</w:t>
      </w:r>
    </w:p>
    <w:p w:rsidR="004E3586" w:rsidRDefault="004E3586" w:rsidP="00786E8F">
      <w:pPr>
        <w:numPr>
          <w:ins w:id="2" w:author="Ed Juskievicius" w:date="2013-04-26T10:42:00Z"/>
        </w:numPr>
        <w:spacing w:after="60"/>
        <w:rPr>
          <w:ins w:id="3" w:author="Ed Juskievicius" w:date="2013-04-26T10:42:00Z"/>
          <w:b/>
        </w:rPr>
      </w:pPr>
      <w:ins w:id="4" w:author="Ed Juskievicius" w:date="2013-04-26T10:42:00Z">
        <w:r>
          <w:rPr>
            <w:b/>
          </w:rPr>
          <w:t>1.3.1</w:t>
        </w:r>
        <w:r>
          <w:rPr>
            <w:b/>
          </w:rPr>
          <w:tab/>
        </w:r>
        <w:r>
          <w:rPr>
            <w:b/>
          </w:rPr>
          <w:tab/>
          <w:t>May 2013</w:t>
        </w:r>
      </w:ins>
    </w:p>
    <w:p w:rsidR="004E3586" w:rsidRDefault="004E3586">
      <w:pPr>
        <w:rPr>
          <w:b/>
          <w:w w:val="100"/>
          <w:lang w:val="en-CA"/>
        </w:rPr>
      </w:pPr>
      <w:r>
        <w:rPr>
          <w:b/>
          <w:w w:val="100"/>
        </w:rPr>
        <w:br w:type="page"/>
      </w:r>
    </w:p>
    <w:p w:rsidR="004E3586" w:rsidRPr="003A390B" w:rsidRDefault="004E3586" w:rsidP="00EE6987">
      <w:pPr>
        <w:pStyle w:val="BodyText"/>
        <w:rPr>
          <w:w w:val="100"/>
        </w:rPr>
      </w:pPr>
      <w:r w:rsidRPr="003A390B">
        <w:rPr>
          <w:w w:val="100"/>
        </w:rPr>
        <w:lastRenderedPageBreak/>
        <w:t>TABLE OF CONTENTS</w:t>
      </w:r>
    </w:p>
    <w:p w:rsidR="004E3586" w:rsidRPr="003A390B" w:rsidRDefault="004E3586" w:rsidP="00EE6987">
      <w:pPr>
        <w:pStyle w:val="BodyText"/>
        <w:rPr>
          <w:w w:val="100"/>
        </w:rPr>
      </w:pPr>
    </w:p>
    <w:p w:rsidR="004E3586" w:rsidRDefault="00563B51">
      <w:pPr>
        <w:pStyle w:val="TOC2"/>
        <w:rPr>
          <w:rFonts w:eastAsia="MS Mincho"/>
          <w:lang w:val="en-CA" w:eastAsia="ja-JP"/>
        </w:rPr>
      </w:pPr>
      <w:r w:rsidRPr="00563B51">
        <w:rPr>
          <w:b/>
          <w:caps/>
          <w:spacing w:val="20"/>
          <w:sz w:val="22"/>
          <w:szCs w:val="22"/>
        </w:rPr>
        <w:fldChar w:fldCharType="begin"/>
      </w:r>
      <w:r w:rsidR="004E3586" w:rsidRPr="003A390B">
        <w:rPr>
          <w:b/>
          <w:caps/>
          <w:spacing w:val="20"/>
          <w:sz w:val="22"/>
          <w:szCs w:val="22"/>
        </w:rPr>
        <w:instrText xml:space="preserve"> TOC \o "1-3" \h \z \u </w:instrText>
      </w:r>
      <w:r w:rsidRPr="00563B51">
        <w:rPr>
          <w:b/>
          <w:caps/>
          <w:spacing w:val="20"/>
          <w:sz w:val="22"/>
          <w:szCs w:val="22"/>
        </w:rPr>
        <w:fldChar w:fldCharType="separate"/>
      </w:r>
      <w:hyperlink w:anchor="_Toc354738432" w:history="1">
        <w:r w:rsidR="004E3586" w:rsidRPr="000E6F05">
          <w:rPr>
            <w:rStyle w:val="Hyperlink"/>
          </w:rPr>
          <w:t>1.0</w:t>
        </w:r>
        <w:r w:rsidR="004E3586">
          <w:rPr>
            <w:rFonts w:eastAsia="MS Mincho"/>
            <w:lang w:val="en-CA" w:eastAsia="ja-JP"/>
          </w:rPr>
          <w:tab/>
        </w:r>
        <w:r w:rsidR="004E3586" w:rsidRPr="000E6F05">
          <w:rPr>
            <w:rStyle w:val="Hyperlink"/>
          </w:rPr>
          <w:t>INTRODUCTION</w:t>
        </w:r>
        <w:r w:rsidR="004E3586">
          <w:rPr>
            <w:webHidden/>
          </w:rPr>
          <w:tab/>
        </w:r>
        <w:r>
          <w:rPr>
            <w:webHidden/>
          </w:rPr>
          <w:fldChar w:fldCharType="begin"/>
        </w:r>
        <w:r w:rsidR="004E3586">
          <w:rPr>
            <w:webHidden/>
          </w:rPr>
          <w:instrText xml:space="preserve"> PAGEREF _Toc354738432 \h </w:instrText>
        </w:r>
        <w:r>
          <w:rPr>
            <w:webHidden/>
          </w:rPr>
        </w:r>
        <w:r>
          <w:rPr>
            <w:webHidden/>
          </w:rPr>
          <w:fldChar w:fldCharType="separate"/>
        </w:r>
        <w:r w:rsidR="004E3586">
          <w:rPr>
            <w:webHidden/>
          </w:rPr>
          <w:t>- 1 -</w:t>
        </w:r>
        <w:r>
          <w:rPr>
            <w:webHidden/>
          </w:rPr>
          <w:fldChar w:fldCharType="end"/>
        </w:r>
      </w:hyperlink>
    </w:p>
    <w:p w:rsidR="004E3586" w:rsidRDefault="00563B51">
      <w:pPr>
        <w:pStyle w:val="TOC2"/>
        <w:rPr>
          <w:rFonts w:eastAsia="MS Mincho"/>
          <w:lang w:val="en-CA" w:eastAsia="ja-JP"/>
        </w:rPr>
      </w:pPr>
      <w:hyperlink w:anchor="_Toc354738433" w:history="1">
        <w:r w:rsidR="004E3586" w:rsidRPr="000E6F05">
          <w:rPr>
            <w:rStyle w:val="Hyperlink"/>
          </w:rPr>
          <w:t>2.0</w:t>
        </w:r>
        <w:r w:rsidR="004E3586">
          <w:rPr>
            <w:rFonts w:eastAsia="MS Mincho"/>
            <w:lang w:val="en-CA" w:eastAsia="ja-JP"/>
          </w:rPr>
          <w:tab/>
        </w:r>
        <w:r w:rsidR="004E3586" w:rsidRPr="000E6F05">
          <w:rPr>
            <w:rStyle w:val="Hyperlink"/>
          </w:rPr>
          <w:t>FORMATION OF THE TECHNICAL PROGRAM</w:t>
        </w:r>
        <w:r w:rsidR="004E3586">
          <w:rPr>
            <w:webHidden/>
          </w:rPr>
          <w:tab/>
        </w:r>
        <w:r>
          <w:rPr>
            <w:webHidden/>
          </w:rPr>
          <w:fldChar w:fldCharType="begin"/>
        </w:r>
        <w:r w:rsidR="004E3586">
          <w:rPr>
            <w:webHidden/>
          </w:rPr>
          <w:instrText xml:space="preserve"> PAGEREF _Toc354738433 \h </w:instrText>
        </w:r>
        <w:r>
          <w:rPr>
            <w:webHidden/>
          </w:rPr>
        </w:r>
        <w:r>
          <w:rPr>
            <w:webHidden/>
          </w:rPr>
          <w:fldChar w:fldCharType="separate"/>
        </w:r>
        <w:r w:rsidR="004E3586">
          <w:rPr>
            <w:webHidden/>
          </w:rPr>
          <w:t>- 1 -</w:t>
        </w:r>
        <w:r>
          <w:rPr>
            <w:webHidden/>
          </w:rPr>
          <w:fldChar w:fldCharType="end"/>
        </w:r>
      </w:hyperlink>
    </w:p>
    <w:p w:rsidR="004E3586" w:rsidRDefault="00563B51">
      <w:pPr>
        <w:pStyle w:val="TOC3"/>
        <w:rPr>
          <w:rFonts w:eastAsia="MS Mincho"/>
          <w:lang w:val="en-CA" w:eastAsia="ja-JP"/>
        </w:rPr>
      </w:pPr>
      <w:hyperlink w:anchor="_Toc354738434" w:history="1">
        <w:r w:rsidR="004E3586" w:rsidRPr="000E6F05">
          <w:rPr>
            <w:rStyle w:val="Hyperlink"/>
          </w:rPr>
          <w:t>Outline</w:t>
        </w:r>
        <w:r w:rsidR="004E3586">
          <w:rPr>
            <w:webHidden/>
          </w:rPr>
          <w:tab/>
        </w:r>
        <w:r>
          <w:rPr>
            <w:webHidden/>
          </w:rPr>
          <w:fldChar w:fldCharType="begin"/>
        </w:r>
        <w:r w:rsidR="004E3586">
          <w:rPr>
            <w:webHidden/>
          </w:rPr>
          <w:instrText xml:space="preserve"> PAGEREF _Toc354738434 \h </w:instrText>
        </w:r>
        <w:r>
          <w:rPr>
            <w:webHidden/>
          </w:rPr>
        </w:r>
        <w:r>
          <w:rPr>
            <w:webHidden/>
          </w:rPr>
          <w:fldChar w:fldCharType="separate"/>
        </w:r>
        <w:r w:rsidR="004E3586">
          <w:rPr>
            <w:webHidden/>
          </w:rPr>
          <w:t>- 1 -</w:t>
        </w:r>
        <w:r>
          <w:rPr>
            <w:webHidden/>
          </w:rPr>
          <w:fldChar w:fldCharType="end"/>
        </w:r>
      </w:hyperlink>
    </w:p>
    <w:p w:rsidR="004E3586" w:rsidRDefault="00563B51">
      <w:pPr>
        <w:pStyle w:val="TOC3"/>
        <w:rPr>
          <w:rFonts w:eastAsia="MS Mincho"/>
          <w:lang w:val="en-CA" w:eastAsia="ja-JP"/>
        </w:rPr>
      </w:pPr>
      <w:hyperlink w:anchor="_Toc354738435" w:history="1">
        <w:r w:rsidR="004E3586" w:rsidRPr="000E6F05">
          <w:rPr>
            <w:rStyle w:val="Hyperlink"/>
          </w:rPr>
          <w:t>Heads of Delegation Conference Calls</w:t>
        </w:r>
        <w:r w:rsidR="004E3586">
          <w:rPr>
            <w:webHidden/>
          </w:rPr>
          <w:tab/>
        </w:r>
        <w:r>
          <w:rPr>
            <w:webHidden/>
          </w:rPr>
          <w:fldChar w:fldCharType="begin"/>
        </w:r>
        <w:r w:rsidR="004E3586">
          <w:rPr>
            <w:webHidden/>
          </w:rPr>
          <w:instrText xml:space="preserve"> PAGEREF _Toc354738435 \h </w:instrText>
        </w:r>
        <w:r>
          <w:rPr>
            <w:webHidden/>
          </w:rPr>
        </w:r>
        <w:r>
          <w:rPr>
            <w:webHidden/>
          </w:rPr>
          <w:fldChar w:fldCharType="separate"/>
        </w:r>
        <w:r w:rsidR="004E3586">
          <w:rPr>
            <w:webHidden/>
          </w:rPr>
          <w:t>- 1 -</w:t>
        </w:r>
        <w:r>
          <w:rPr>
            <w:webHidden/>
          </w:rPr>
          <w:fldChar w:fldCharType="end"/>
        </w:r>
      </w:hyperlink>
    </w:p>
    <w:p w:rsidR="004E3586" w:rsidRDefault="00563B51">
      <w:pPr>
        <w:pStyle w:val="TOC3"/>
        <w:rPr>
          <w:rFonts w:eastAsia="MS Mincho"/>
          <w:lang w:val="en-CA" w:eastAsia="ja-JP"/>
        </w:rPr>
      </w:pPr>
      <w:hyperlink w:anchor="_Toc354738436" w:history="1">
        <w:r w:rsidR="004E3586" w:rsidRPr="000E6F05">
          <w:rPr>
            <w:rStyle w:val="Hyperlink"/>
          </w:rPr>
          <w:t>Invitations</w:t>
        </w:r>
        <w:r w:rsidR="004E3586">
          <w:rPr>
            <w:webHidden/>
          </w:rPr>
          <w:tab/>
        </w:r>
        <w:r>
          <w:rPr>
            <w:webHidden/>
          </w:rPr>
          <w:fldChar w:fldCharType="begin"/>
        </w:r>
        <w:r w:rsidR="004E3586">
          <w:rPr>
            <w:webHidden/>
          </w:rPr>
          <w:instrText xml:space="preserve"> PAGEREF _Toc354738436 \h </w:instrText>
        </w:r>
        <w:r>
          <w:rPr>
            <w:webHidden/>
          </w:rPr>
        </w:r>
        <w:r>
          <w:rPr>
            <w:webHidden/>
          </w:rPr>
          <w:fldChar w:fldCharType="separate"/>
        </w:r>
        <w:r w:rsidR="004E3586">
          <w:rPr>
            <w:webHidden/>
          </w:rPr>
          <w:t>- 2 -</w:t>
        </w:r>
        <w:r>
          <w:rPr>
            <w:webHidden/>
          </w:rPr>
          <w:fldChar w:fldCharType="end"/>
        </w:r>
      </w:hyperlink>
    </w:p>
    <w:p w:rsidR="004E3586" w:rsidRDefault="00563B51">
      <w:pPr>
        <w:pStyle w:val="TOC2"/>
        <w:rPr>
          <w:rFonts w:eastAsia="MS Mincho"/>
          <w:lang w:val="en-CA" w:eastAsia="ja-JP"/>
        </w:rPr>
      </w:pPr>
      <w:hyperlink w:anchor="_Toc354738437" w:history="1">
        <w:r w:rsidR="004E3586" w:rsidRPr="000E6F05">
          <w:rPr>
            <w:rStyle w:val="Hyperlink"/>
          </w:rPr>
          <w:t>3.0</w:t>
        </w:r>
        <w:r w:rsidR="004E3586">
          <w:rPr>
            <w:rFonts w:eastAsia="MS Mincho"/>
            <w:lang w:val="en-CA" w:eastAsia="ja-JP"/>
          </w:rPr>
          <w:tab/>
        </w:r>
        <w:r w:rsidR="004E3586" w:rsidRPr="000E6F05">
          <w:rPr>
            <w:rStyle w:val="Hyperlink"/>
          </w:rPr>
          <w:t>AT THE MEETING</w:t>
        </w:r>
        <w:r w:rsidR="004E3586">
          <w:rPr>
            <w:webHidden/>
          </w:rPr>
          <w:tab/>
        </w:r>
        <w:r>
          <w:rPr>
            <w:webHidden/>
          </w:rPr>
          <w:fldChar w:fldCharType="begin"/>
        </w:r>
        <w:r w:rsidR="004E3586">
          <w:rPr>
            <w:webHidden/>
          </w:rPr>
          <w:instrText xml:space="preserve"> PAGEREF _Toc354738437 \h </w:instrText>
        </w:r>
        <w:r>
          <w:rPr>
            <w:webHidden/>
          </w:rPr>
        </w:r>
        <w:r>
          <w:rPr>
            <w:webHidden/>
          </w:rPr>
          <w:fldChar w:fldCharType="separate"/>
        </w:r>
        <w:r w:rsidR="004E3586">
          <w:rPr>
            <w:webHidden/>
          </w:rPr>
          <w:t>- 3 -</w:t>
        </w:r>
        <w:r>
          <w:rPr>
            <w:webHidden/>
          </w:rPr>
          <w:fldChar w:fldCharType="end"/>
        </w:r>
      </w:hyperlink>
    </w:p>
    <w:p w:rsidR="004E3586" w:rsidRDefault="00563B51">
      <w:pPr>
        <w:pStyle w:val="TOC3"/>
        <w:rPr>
          <w:rFonts w:eastAsia="MS Mincho"/>
          <w:lang w:val="en-CA" w:eastAsia="ja-JP"/>
        </w:rPr>
      </w:pPr>
      <w:hyperlink w:anchor="_Toc354738438" w:history="1">
        <w:r w:rsidR="004E3586" w:rsidRPr="000E6F05">
          <w:rPr>
            <w:rStyle w:val="Hyperlink"/>
          </w:rPr>
          <w:t>Heads of Delegation Initial Meeting</w:t>
        </w:r>
        <w:r w:rsidR="004E3586">
          <w:rPr>
            <w:webHidden/>
          </w:rPr>
          <w:tab/>
        </w:r>
        <w:r>
          <w:rPr>
            <w:webHidden/>
          </w:rPr>
          <w:fldChar w:fldCharType="begin"/>
        </w:r>
        <w:r w:rsidR="004E3586">
          <w:rPr>
            <w:webHidden/>
          </w:rPr>
          <w:instrText xml:space="preserve"> PAGEREF _Toc354738438 \h </w:instrText>
        </w:r>
        <w:r>
          <w:rPr>
            <w:webHidden/>
          </w:rPr>
        </w:r>
        <w:r>
          <w:rPr>
            <w:webHidden/>
          </w:rPr>
          <w:fldChar w:fldCharType="separate"/>
        </w:r>
        <w:r w:rsidR="004E3586">
          <w:rPr>
            <w:webHidden/>
          </w:rPr>
          <w:t>- 3 -</w:t>
        </w:r>
        <w:r>
          <w:rPr>
            <w:webHidden/>
          </w:rPr>
          <w:fldChar w:fldCharType="end"/>
        </w:r>
      </w:hyperlink>
    </w:p>
    <w:p w:rsidR="004E3586" w:rsidRDefault="00563B51">
      <w:pPr>
        <w:pStyle w:val="TOC3"/>
        <w:rPr>
          <w:rFonts w:eastAsia="MS Mincho"/>
          <w:lang w:val="en-CA" w:eastAsia="ja-JP"/>
        </w:rPr>
      </w:pPr>
      <w:hyperlink w:anchor="_Toc354738439" w:history="1">
        <w:r w:rsidR="004E3586" w:rsidRPr="000E6F05">
          <w:rPr>
            <w:rStyle w:val="Hyperlink"/>
          </w:rPr>
          <w:t>Management Team Meeting</w:t>
        </w:r>
        <w:r w:rsidR="004E3586">
          <w:rPr>
            <w:webHidden/>
          </w:rPr>
          <w:tab/>
        </w:r>
        <w:r>
          <w:rPr>
            <w:webHidden/>
          </w:rPr>
          <w:fldChar w:fldCharType="begin"/>
        </w:r>
        <w:r w:rsidR="004E3586">
          <w:rPr>
            <w:webHidden/>
          </w:rPr>
          <w:instrText xml:space="preserve"> PAGEREF _Toc354738439 \h </w:instrText>
        </w:r>
        <w:r>
          <w:rPr>
            <w:webHidden/>
          </w:rPr>
        </w:r>
        <w:r>
          <w:rPr>
            <w:webHidden/>
          </w:rPr>
          <w:fldChar w:fldCharType="separate"/>
        </w:r>
        <w:r w:rsidR="004E3586">
          <w:rPr>
            <w:webHidden/>
          </w:rPr>
          <w:t>- 3 -</w:t>
        </w:r>
        <w:r>
          <w:rPr>
            <w:webHidden/>
          </w:rPr>
          <w:fldChar w:fldCharType="end"/>
        </w:r>
      </w:hyperlink>
    </w:p>
    <w:p w:rsidR="004E3586" w:rsidRDefault="00563B51">
      <w:pPr>
        <w:pStyle w:val="TOC3"/>
        <w:rPr>
          <w:rFonts w:eastAsia="MS Mincho"/>
          <w:lang w:val="en-CA" w:eastAsia="ja-JP"/>
        </w:rPr>
      </w:pPr>
      <w:hyperlink w:anchor="_Toc354738440" w:history="1">
        <w:r w:rsidR="004E3586" w:rsidRPr="000E6F05">
          <w:rPr>
            <w:rStyle w:val="Hyperlink"/>
          </w:rPr>
          <w:t>GSC Opening Plenary</w:t>
        </w:r>
        <w:r w:rsidR="004E3586">
          <w:rPr>
            <w:webHidden/>
          </w:rPr>
          <w:tab/>
        </w:r>
        <w:r>
          <w:rPr>
            <w:webHidden/>
          </w:rPr>
          <w:fldChar w:fldCharType="begin"/>
        </w:r>
        <w:r w:rsidR="004E3586">
          <w:rPr>
            <w:webHidden/>
          </w:rPr>
          <w:instrText xml:space="preserve"> PAGEREF _Toc354738440 \h </w:instrText>
        </w:r>
        <w:r>
          <w:rPr>
            <w:webHidden/>
          </w:rPr>
        </w:r>
        <w:r>
          <w:rPr>
            <w:webHidden/>
          </w:rPr>
          <w:fldChar w:fldCharType="separate"/>
        </w:r>
        <w:r w:rsidR="004E3586">
          <w:rPr>
            <w:webHidden/>
          </w:rPr>
          <w:t>- 3 -</w:t>
        </w:r>
        <w:r>
          <w:rPr>
            <w:webHidden/>
          </w:rPr>
          <w:fldChar w:fldCharType="end"/>
        </w:r>
      </w:hyperlink>
    </w:p>
    <w:p w:rsidR="004E3586" w:rsidRDefault="00563B51">
      <w:pPr>
        <w:pStyle w:val="TOC3"/>
        <w:rPr>
          <w:rFonts w:eastAsia="MS Mincho"/>
          <w:lang w:val="en-CA" w:eastAsia="ja-JP"/>
        </w:rPr>
      </w:pPr>
      <w:hyperlink w:anchor="_Toc354738441" w:history="1">
        <w:r w:rsidR="004E3586" w:rsidRPr="000E6F05">
          <w:rPr>
            <w:rStyle w:val="Hyperlink"/>
          </w:rPr>
          <w:t>GTSC and GRSC Sessions</w:t>
        </w:r>
        <w:r w:rsidR="004E3586">
          <w:rPr>
            <w:webHidden/>
          </w:rPr>
          <w:tab/>
        </w:r>
        <w:r>
          <w:rPr>
            <w:webHidden/>
          </w:rPr>
          <w:fldChar w:fldCharType="begin"/>
        </w:r>
        <w:r w:rsidR="004E3586">
          <w:rPr>
            <w:webHidden/>
          </w:rPr>
          <w:instrText xml:space="preserve"> PAGEREF _Toc354738441 \h </w:instrText>
        </w:r>
        <w:r>
          <w:rPr>
            <w:webHidden/>
          </w:rPr>
        </w:r>
        <w:r>
          <w:rPr>
            <w:webHidden/>
          </w:rPr>
          <w:fldChar w:fldCharType="separate"/>
        </w:r>
        <w:r w:rsidR="004E3586">
          <w:rPr>
            <w:webHidden/>
          </w:rPr>
          <w:t>- 4 -</w:t>
        </w:r>
        <w:r>
          <w:rPr>
            <w:webHidden/>
          </w:rPr>
          <w:fldChar w:fldCharType="end"/>
        </w:r>
      </w:hyperlink>
    </w:p>
    <w:p w:rsidR="004E3586" w:rsidRDefault="00563B51">
      <w:pPr>
        <w:pStyle w:val="TOC3"/>
        <w:rPr>
          <w:rFonts w:eastAsia="MS Mincho"/>
          <w:lang w:val="en-CA" w:eastAsia="ja-JP"/>
        </w:rPr>
      </w:pPr>
      <w:hyperlink w:anchor="_Toc354738442" w:history="1">
        <w:r w:rsidR="004E3586" w:rsidRPr="000E6F05">
          <w:rPr>
            <w:rStyle w:val="Hyperlink"/>
          </w:rPr>
          <w:t>GTSC and GRSC Breakout Sessions</w:t>
        </w:r>
        <w:r w:rsidR="004E3586">
          <w:rPr>
            <w:webHidden/>
          </w:rPr>
          <w:tab/>
        </w:r>
        <w:r>
          <w:rPr>
            <w:webHidden/>
          </w:rPr>
          <w:fldChar w:fldCharType="begin"/>
        </w:r>
        <w:r w:rsidR="004E3586">
          <w:rPr>
            <w:webHidden/>
          </w:rPr>
          <w:instrText xml:space="preserve"> PAGEREF _Toc354738442 \h </w:instrText>
        </w:r>
        <w:r>
          <w:rPr>
            <w:webHidden/>
          </w:rPr>
        </w:r>
        <w:r>
          <w:rPr>
            <w:webHidden/>
          </w:rPr>
          <w:fldChar w:fldCharType="separate"/>
        </w:r>
        <w:r w:rsidR="004E3586">
          <w:rPr>
            <w:webHidden/>
          </w:rPr>
          <w:t>- 4 -</w:t>
        </w:r>
        <w:r>
          <w:rPr>
            <w:webHidden/>
          </w:rPr>
          <w:fldChar w:fldCharType="end"/>
        </w:r>
      </w:hyperlink>
    </w:p>
    <w:p w:rsidR="004E3586" w:rsidRDefault="00563B51">
      <w:pPr>
        <w:pStyle w:val="TOC3"/>
        <w:rPr>
          <w:rFonts w:eastAsia="MS Mincho"/>
          <w:lang w:val="en-CA" w:eastAsia="ja-JP"/>
        </w:rPr>
      </w:pPr>
      <w:hyperlink w:anchor="_Toc354738443" w:history="1">
        <w:r w:rsidR="004E3586" w:rsidRPr="000E6F05">
          <w:rPr>
            <w:rStyle w:val="Hyperlink"/>
          </w:rPr>
          <w:t>Heads of Delegation Mid-Course Meeting</w:t>
        </w:r>
        <w:r w:rsidR="004E3586">
          <w:rPr>
            <w:webHidden/>
          </w:rPr>
          <w:tab/>
        </w:r>
        <w:r>
          <w:rPr>
            <w:webHidden/>
          </w:rPr>
          <w:fldChar w:fldCharType="begin"/>
        </w:r>
        <w:r w:rsidR="004E3586">
          <w:rPr>
            <w:webHidden/>
          </w:rPr>
          <w:instrText xml:space="preserve"> PAGEREF _Toc354738443 \h </w:instrText>
        </w:r>
        <w:r>
          <w:rPr>
            <w:webHidden/>
          </w:rPr>
        </w:r>
        <w:r>
          <w:rPr>
            <w:webHidden/>
          </w:rPr>
          <w:fldChar w:fldCharType="separate"/>
        </w:r>
        <w:r w:rsidR="004E3586">
          <w:rPr>
            <w:webHidden/>
          </w:rPr>
          <w:t>- 4 -</w:t>
        </w:r>
        <w:r>
          <w:rPr>
            <w:webHidden/>
          </w:rPr>
          <w:fldChar w:fldCharType="end"/>
        </w:r>
      </w:hyperlink>
    </w:p>
    <w:p w:rsidR="004E3586" w:rsidRDefault="00563B51">
      <w:pPr>
        <w:pStyle w:val="TOC3"/>
        <w:rPr>
          <w:rFonts w:eastAsia="MS Mincho"/>
          <w:lang w:val="en-CA" w:eastAsia="ja-JP"/>
        </w:rPr>
      </w:pPr>
      <w:hyperlink w:anchor="_Toc354738444" w:history="1">
        <w:r w:rsidR="004E3586" w:rsidRPr="000E6F05">
          <w:rPr>
            <w:rStyle w:val="Hyperlink"/>
          </w:rPr>
          <w:t>Working Group Sessions</w:t>
        </w:r>
        <w:r w:rsidR="004E3586">
          <w:rPr>
            <w:webHidden/>
          </w:rPr>
          <w:tab/>
        </w:r>
        <w:r>
          <w:rPr>
            <w:webHidden/>
          </w:rPr>
          <w:fldChar w:fldCharType="begin"/>
        </w:r>
        <w:r w:rsidR="004E3586">
          <w:rPr>
            <w:webHidden/>
          </w:rPr>
          <w:instrText xml:space="preserve"> PAGEREF _Toc354738444 \h </w:instrText>
        </w:r>
        <w:r>
          <w:rPr>
            <w:webHidden/>
          </w:rPr>
        </w:r>
        <w:r>
          <w:rPr>
            <w:webHidden/>
          </w:rPr>
          <w:fldChar w:fldCharType="separate"/>
        </w:r>
        <w:r w:rsidR="004E3586">
          <w:rPr>
            <w:webHidden/>
          </w:rPr>
          <w:t>- 4 -</w:t>
        </w:r>
        <w:r>
          <w:rPr>
            <w:webHidden/>
          </w:rPr>
          <w:fldChar w:fldCharType="end"/>
        </w:r>
      </w:hyperlink>
    </w:p>
    <w:p w:rsidR="004E3586" w:rsidRDefault="00563B51">
      <w:pPr>
        <w:pStyle w:val="TOC3"/>
        <w:rPr>
          <w:rFonts w:eastAsia="MS Mincho"/>
          <w:lang w:val="en-CA" w:eastAsia="ja-JP"/>
        </w:rPr>
      </w:pPr>
      <w:hyperlink w:anchor="_Toc354738445" w:history="1">
        <w:r w:rsidR="004E3586" w:rsidRPr="000E6F05">
          <w:rPr>
            <w:rStyle w:val="Hyperlink"/>
          </w:rPr>
          <w:t>Communiqué Drafting Group</w:t>
        </w:r>
        <w:r w:rsidR="004E3586">
          <w:rPr>
            <w:webHidden/>
          </w:rPr>
          <w:tab/>
        </w:r>
        <w:r>
          <w:rPr>
            <w:webHidden/>
          </w:rPr>
          <w:fldChar w:fldCharType="begin"/>
        </w:r>
        <w:r w:rsidR="004E3586">
          <w:rPr>
            <w:webHidden/>
          </w:rPr>
          <w:instrText xml:space="preserve"> PAGEREF _Toc354738445 \h </w:instrText>
        </w:r>
        <w:r>
          <w:rPr>
            <w:webHidden/>
          </w:rPr>
        </w:r>
        <w:r>
          <w:rPr>
            <w:webHidden/>
          </w:rPr>
          <w:fldChar w:fldCharType="separate"/>
        </w:r>
        <w:r w:rsidR="004E3586">
          <w:rPr>
            <w:webHidden/>
          </w:rPr>
          <w:t>- 4 -</w:t>
        </w:r>
        <w:r>
          <w:rPr>
            <w:webHidden/>
          </w:rPr>
          <w:fldChar w:fldCharType="end"/>
        </w:r>
      </w:hyperlink>
    </w:p>
    <w:p w:rsidR="004E3586" w:rsidRDefault="00563B51">
      <w:pPr>
        <w:pStyle w:val="TOC3"/>
        <w:rPr>
          <w:rFonts w:eastAsia="MS Mincho"/>
          <w:lang w:val="en-CA" w:eastAsia="ja-JP"/>
        </w:rPr>
      </w:pPr>
      <w:hyperlink w:anchor="_Toc354738446" w:history="1">
        <w:r w:rsidR="004E3586" w:rsidRPr="000E6F05">
          <w:rPr>
            <w:rStyle w:val="Hyperlink"/>
          </w:rPr>
          <w:t>GSC Closing Plenary</w:t>
        </w:r>
        <w:r w:rsidR="004E3586">
          <w:rPr>
            <w:webHidden/>
          </w:rPr>
          <w:tab/>
        </w:r>
        <w:r>
          <w:rPr>
            <w:webHidden/>
          </w:rPr>
          <w:fldChar w:fldCharType="begin"/>
        </w:r>
        <w:r w:rsidR="004E3586">
          <w:rPr>
            <w:webHidden/>
          </w:rPr>
          <w:instrText xml:space="preserve"> PAGEREF _Toc354738446 \h </w:instrText>
        </w:r>
        <w:r>
          <w:rPr>
            <w:webHidden/>
          </w:rPr>
        </w:r>
        <w:r>
          <w:rPr>
            <w:webHidden/>
          </w:rPr>
          <w:fldChar w:fldCharType="separate"/>
        </w:r>
        <w:r w:rsidR="004E3586">
          <w:rPr>
            <w:webHidden/>
          </w:rPr>
          <w:t>- 5 -</w:t>
        </w:r>
        <w:r>
          <w:rPr>
            <w:webHidden/>
          </w:rPr>
          <w:fldChar w:fldCharType="end"/>
        </w:r>
      </w:hyperlink>
    </w:p>
    <w:p w:rsidR="004E3586" w:rsidRDefault="00563B51">
      <w:pPr>
        <w:pStyle w:val="TOC2"/>
        <w:rPr>
          <w:rFonts w:eastAsia="MS Mincho"/>
          <w:lang w:val="en-CA" w:eastAsia="ja-JP"/>
        </w:rPr>
      </w:pPr>
      <w:hyperlink w:anchor="_Toc354738447" w:history="1">
        <w:r w:rsidR="004E3586" w:rsidRPr="000E6F05">
          <w:rPr>
            <w:rStyle w:val="Hyperlink"/>
          </w:rPr>
          <w:t>4.0</w:t>
        </w:r>
        <w:r w:rsidR="004E3586">
          <w:rPr>
            <w:rFonts w:eastAsia="MS Mincho"/>
            <w:lang w:val="en-CA" w:eastAsia="ja-JP"/>
          </w:rPr>
          <w:tab/>
        </w:r>
        <w:r w:rsidR="004E3586" w:rsidRPr="000E6F05">
          <w:rPr>
            <w:rStyle w:val="Hyperlink"/>
          </w:rPr>
          <w:t>MEETING OFFICIALS</w:t>
        </w:r>
        <w:r w:rsidR="004E3586">
          <w:rPr>
            <w:webHidden/>
          </w:rPr>
          <w:tab/>
        </w:r>
        <w:r>
          <w:rPr>
            <w:webHidden/>
          </w:rPr>
          <w:fldChar w:fldCharType="begin"/>
        </w:r>
        <w:r w:rsidR="004E3586">
          <w:rPr>
            <w:webHidden/>
          </w:rPr>
          <w:instrText xml:space="preserve"> PAGEREF _Toc354738447 \h </w:instrText>
        </w:r>
        <w:r>
          <w:rPr>
            <w:webHidden/>
          </w:rPr>
        </w:r>
        <w:r>
          <w:rPr>
            <w:webHidden/>
          </w:rPr>
          <w:fldChar w:fldCharType="separate"/>
        </w:r>
        <w:r w:rsidR="004E3586">
          <w:rPr>
            <w:webHidden/>
          </w:rPr>
          <w:t>- 5 -</w:t>
        </w:r>
        <w:r>
          <w:rPr>
            <w:webHidden/>
          </w:rPr>
          <w:fldChar w:fldCharType="end"/>
        </w:r>
      </w:hyperlink>
    </w:p>
    <w:p w:rsidR="004E3586" w:rsidRDefault="00563B51">
      <w:pPr>
        <w:pStyle w:val="TOC3"/>
        <w:rPr>
          <w:rFonts w:eastAsia="MS Mincho"/>
          <w:lang w:val="en-CA" w:eastAsia="ja-JP"/>
        </w:rPr>
      </w:pPr>
      <w:hyperlink w:anchor="_Toc354738448" w:history="1">
        <w:r w:rsidR="004E3586" w:rsidRPr="000E6F05">
          <w:rPr>
            <w:rStyle w:val="Hyperlink"/>
          </w:rPr>
          <w:t>GSC Chair</w:t>
        </w:r>
        <w:r w:rsidR="004E3586">
          <w:rPr>
            <w:webHidden/>
          </w:rPr>
          <w:tab/>
        </w:r>
        <w:r>
          <w:rPr>
            <w:webHidden/>
          </w:rPr>
          <w:fldChar w:fldCharType="begin"/>
        </w:r>
        <w:r w:rsidR="004E3586">
          <w:rPr>
            <w:webHidden/>
          </w:rPr>
          <w:instrText xml:space="preserve"> PAGEREF _Toc354738448 \h </w:instrText>
        </w:r>
        <w:r>
          <w:rPr>
            <w:webHidden/>
          </w:rPr>
        </w:r>
        <w:r>
          <w:rPr>
            <w:webHidden/>
          </w:rPr>
          <w:fldChar w:fldCharType="separate"/>
        </w:r>
        <w:r w:rsidR="004E3586">
          <w:rPr>
            <w:webHidden/>
          </w:rPr>
          <w:t>- 5 -</w:t>
        </w:r>
        <w:r>
          <w:rPr>
            <w:webHidden/>
          </w:rPr>
          <w:fldChar w:fldCharType="end"/>
        </w:r>
      </w:hyperlink>
    </w:p>
    <w:p w:rsidR="004E3586" w:rsidRDefault="00563B51">
      <w:pPr>
        <w:pStyle w:val="TOC3"/>
        <w:rPr>
          <w:rFonts w:eastAsia="MS Mincho"/>
          <w:lang w:val="en-CA" w:eastAsia="ja-JP"/>
        </w:rPr>
      </w:pPr>
      <w:hyperlink w:anchor="_Toc354738449" w:history="1">
        <w:r w:rsidR="004E3586" w:rsidRPr="000E6F05">
          <w:rPr>
            <w:rStyle w:val="Hyperlink"/>
          </w:rPr>
          <w:t>GTSC, GRSC and Working Group Chairs</w:t>
        </w:r>
        <w:r w:rsidR="004E3586">
          <w:rPr>
            <w:webHidden/>
          </w:rPr>
          <w:tab/>
        </w:r>
        <w:r>
          <w:rPr>
            <w:webHidden/>
          </w:rPr>
          <w:fldChar w:fldCharType="begin"/>
        </w:r>
        <w:r w:rsidR="004E3586">
          <w:rPr>
            <w:webHidden/>
          </w:rPr>
          <w:instrText xml:space="preserve"> PAGEREF _Toc354738449 \h </w:instrText>
        </w:r>
        <w:r>
          <w:rPr>
            <w:webHidden/>
          </w:rPr>
        </w:r>
        <w:r>
          <w:rPr>
            <w:webHidden/>
          </w:rPr>
          <w:fldChar w:fldCharType="separate"/>
        </w:r>
        <w:r w:rsidR="004E3586">
          <w:rPr>
            <w:webHidden/>
          </w:rPr>
          <w:t>- 5 -</w:t>
        </w:r>
        <w:r>
          <w:rPr>
            <w:webHidden/>
          </w:rPr>
          <w:fldChar w:fldCharType="end"/>
        </w:r>
      </w:hyperlink>
    </w:p>
    <w:p w:rsidR="004E3586" w:rsidRDefault="00563B51">
      <w:pPr>
        <w:pStyle w:val="TOC3"/>
        <w:rPr>
          <w:rFonts w:eastAsia="MS Mincho"/>
          <w:lang w:val="en-CA" w:eastAsia="ja-JP"/>
        </w:rPr>
      </w:pPr>
      <w:hyperlink w:anchor="_Toc354738450" w:history="1">
        <w:r w:rsidR="004E3586" w:rsidRPr="000E6F05">
          <w:rPr>
            <w:rStyle w:val="Hyperlink"/>
          </w:rPr>
          <w:t>Vice Chairs</w:t>
        </w:r>
        <w:r w:rsidR="004E3586">
          <w:rPr>
            <w:webHidden/>
          </w:rPr>
          <w:tab/>
        </w:r>
        <w:r>
          <w:rPr>
            <w:webHidden/>
          </w:rPr>
          <w:fldChar w:fldCharType="begin"/>
        </w:r>
        <w:r w:rsidR="004E3586">
          <w:rPr>
            <w:webHidden/>
          </w:rPr>
          <w:instrText xml:space="preserve"> PAGEREF _Toc354738450 \h </w:instrText>
        </w:r>
        <w:r>
          <w:rPr>
            <w:webHidden/>
          </w:rPr>
        </w:r>
        <w:r>
          <w:rPr>
            <w:webHidden/>
          </w:rPr>
          <w:fldChar w:fldCharType="separate"/>
        </w:r>
        <w:r w:rsidR="004E3586">
          <w:rPr>
            <w:webHidden/>
          </w:rPr>
          <w:t>- 5 -</w:t>
        </w:r>
        <w:r>
          <w:rPr>
            <w:webHidden/>
          </w:rPr>
          <w:fldChar w:fldCharType="end"/>
        </w:r>
      </w:hyperlink>
    </w:p>
    <w:p w:rsidR="004E3586" w:rsidRDefault="00563B51">
      <w:pPr>
        <w:pStyle w:val="TOC3"/>
        <w:rPr>
          <w:rFonts w:eastAsia="MS Mincho"/>
          <w:lang w:val="en-CA" w:eastAsia="ja-JP"/>
        </w:rPr>
      </w:pPr>
      <w:hyperlink w:anchor="_Toc354738451" w:history="1">
        <w:r w:rsidR="004E3586" w:rsidRPr="000E6F05">
          <w:rPr>
            <w:rStyle w:val="Hyperlink"/>
          </w:rPr>
          <w:t>Rapporteurs</w:t>
        </w:r>
        <w:r w:rsidR="004E3586">
          <w:rPr>
            <w:webHidden/>
          </w:rPr>
          <w:tab/>
        </w:r>
        <w:r>
          <w:rPr>
            <w:webHidden/>
          </w:rPr>
          <w:fldChar w:fldCharType="begin"/>
        </w:r>
        <w:r w:rsidR="004E3586">
          <w:rPr>
            <w:webHidden/>
          </w:rPr>
          <w:instrText xml:space="preserve"> PAGEREF _Toc354738451 \h </w:instrText>
        </w:r>
        <w:r>
          <w:rPr>
            <w:webHidden/>
          </w:rPr>
        </w:r>
        <w:r>
          <w:rPr>
            <w:webHidden/>
          </w:rPr>
          <w:fldChar w:fldCharType="separate"/>
        </w:r>
        <w:r w:rsidR="004E3586">
          <w:rPr>
            <w:webHidden/>
          </w:rPr>
          <w:t>- 6 -</w:t>
        </w:r>
        <w:r>
          <w:rPr>
            <w:webHidden/>
          </w:rPr>
          <w:fldChar w:fldCharType="end"/>
        </w:r>
      </w:hyperlink>
    </w:p>
    <w:p w:rsidR="004E3586" w:rsidRDefault="00563B51">
      <w:pPr>
        <w:pStyle w:val="TOC3"/>
        <w:rPr>
          <w:rFonts w:eastAsia="MS Mincho"/>
          <w:lang w:val="en-CA" w:eastAsia="ja-JP"/>
        </w:rPr>
      </w:pPr>
      <w:hyperlink w:anchor="_Toc354738452" w:history="1">
        <w:r w:rsidR="004E3586" w:rsidRPr="000E6F05">
          <w:rPr>
            <w:rStyle w:val="Hyperlink"/>
          </w:rPr>
          <w:t>Resolutions Editor</w:t>
        </w:r>
        <w:r w:rsidR="004E3586">
          <w:rPr>
            <w:webHidden/>
          </w:rPr>
          <w:tab/>
        </w:r>
        <w:r>
          <w:rPr>
            <w:webHidden/>
          </w:rPr>
          <w:fldChar w:fldCharType="begin"/>
        </w:r>
        <w:r w:rsidR="004E3586">
          <w:rPr>
            <w:webHidden/>
          </w:rPr>
          <w:instrText xml:space="preserve"> PAGEREF _Toc354738452 \h </w:instrText>
        </w:r>
        <w:r>
          <w:rPr>
            <w:webHidden/>
          </w:rPr>
        </w:r>
        <w:r>
          <w:rPr>
            <w:webHidden/>
          </w:rPr>
          <w:fldChar w:fldCharType="separate"/>
        </w:r>
        <w:r w:rsidR="004E3586">
          <w:rPr>
            <w:webHidden/>
          </w:rPr>
          <w:t>- 6 -</w:t>
        </w:r>
        <w:r>
          <w:rPr>
            <w:webHidden/>
          </w:rPr>
          <w:fldChar w:fldCharType="end"/>
        </w:r>
      </w:hyperlink>
    </w:p>
    <w:p w:rsidR="004E3586" w:rsidRDefault="00563B51">
      <w:pPr>
        <w:pStyle w:val="TOC3"/>
        <w:rPr>
          <w:rFonts w:eastAsia="MS Mincho"/>
          <w:lang w:val="en-CA" w:eastAsia="ja-JP"/>
        </w:rPr>
      </w:pPr>
      <w:hyperlink w:anchor="_Toc354738453" w:history="1">
        <w:r w:rsidR="004E3586" w:rsidRPr="000E6F05">
          <w:rPr>
            <w:rStyle w:val="Hyperlink"/>
          </w:rPr>
          <w:t>Communiqué Drafting Group Chair</w:t>
        </w:r>
        <w:r w:rsidR="004E3586">
          <w:rPr>
            <w:webHidden/>
          </w:rPr>
          <w:tab/>
        </w:r>
        <w:r>
          <w:rPr>
            <w:webHidden/>
          </w:rPr>
          <w:fldChar w:fldCharType="begin"/>
        </w:r>
        <w:r w:rsidR="004E3586">
          <w:rPr>
            <w:webHidden/>
          </w:rPr>
          <w:instrText xml:space="preserve"> PAGEREF _Toc354738453 \h </w:instrText>
        </w:r>
        <w:r>
          <w:rPr>
            <w:webHidden/>
          </w:rPr>
        </w:r>
        <w:r>
          <w:rPr>
            <w:webHidden/>
          </w:rPr>
          <w:fldChar w:fldCharType="separate"/>
        </w:r>
        <w:r w:rsidR="004E3586">
          <w:rPr>
            <w:webHidden/>
          </w:rPr>
          <w:t>- 6 -</w:t>
        </w:r>
        <w:r>
          <w:rPr>
            <w:webHidden/>
          </w:rPr>
          <w:fldChar w:fldCharType="end"/>
        </w:r>
      </w:hyperlink>
    </w:p>
    <w:p w:rsidR="004E3586" w:rsidRDefault="00563B51">
      <w:pPr>
        <w:pStyle w:val="TOC2"/>
        <w:rPr>
          <w:rFonts w:eastAsia="MS Mincho"/>
          <w:lang w:val="en-CA" w:eastAsia="ja-JP"/>
        </w:rPr>
      </w:pPr>
      <w:hyperlink w:anchor="_Toc354738454" w:history="1">
        <w:r w:rsidR="004E3586" w:rsidRPr="000E6F05">
          <w:rPr>
            <w:rStyle w:val="Hyperlink"/>
          </w:rPr>
          <w:t>5.0</w:t>
        </w:r>
        <w:r w:rsidR="004E3586">
          <w:rPr>
            <w:rFonts w:eastAsia="MS Mincho"/>
            <w:lang w:val="en-CA" w:eastAsia="ja-JP"/>
          </w:rPr>
          <w:tab/>
        </w:r>
        <w:r w:rsidR="004E3586" w:rsidRPr="000E6F05">
          <w:rPr>
            <w:rStyle w:val="Hyperlink"/>
          </w:rPr>
          <w:t>DOCUMENTATION CONTROL</w:t>
        </w:r>
        <w:r w:rsidR="004E3586">
          <w:rPr>
            <w:webHidden/>
          </w:rPr>
          <w:tab/>
        </w:r>
        <w:r>
          <w:rPr>
            <w:webHidden/>
          </w:rPr>
          <w:fldChar w:fldCharType="begin"/>
        </w:r>
        <w:r w:rsidR="004E3586">
          <w:rPr>
            <w:webHidden/>
          </w:rPr>
          <w:instrText xml:space="preserve"> PAGEREF _Toc354738454 \h </w:instrText>
        </w:r>
        <w:r>
          <w:rPr>
            <w:webHidden/>
          </w:rPr>
        </w:r>
        <w:r>
          <w:rPr>
            <w:webHidden/>
          </w:rPr>
          <w:fldChar w:fldCharType="separate"/>
        </w:r>
        <w:r w:rsidR="004E3586">
          <w:rPr>
            <w:webHidden/>
          </w:rPr>
          <w:t>- 7 -</w:t>
        </w:r>
        <w:r>
          <w:rPr>
            <w:webHidden/>
          </w:rPr>
          <w:fldChar w:fldCharType="end"/>
        </w:r>
      </w:hyperlink>
    </w:p>
    <w:p w:rsidR="004E3586" w:rsidRDefault="00563B51">
      <w:pPr>
        <w:pStyle w:val="TOC3"/>
        <w:rPr>
          <w:rFonts w:eastAsia="MS Mincho"/>
          <w:lang w:val="en-CA" w:eastAsia="ja-JP"/>
        </w:rPr>
      </w:pPr>
      <w:hyperlink w:anchor="_Toc354738455" w:history="1">
        <w:r w:rsidR="004E3586" w:rsidRPr="000E6F05">
          <w:rPr>
            <w:rStyle w:val="Hyperlink"/>
          </w:rPr>
          <w:t>Document Format</w:t>
        </w:r>
        <w:r w:rsidR="004E3586">
          <w:rPr>
            <w:webHidden/>
          </w:rPr>
          <w:tab/>
        </w:r>
        <w:r>
          <w:rPr>
            <w:webHidden/>
          </w:rPr>
          <w:fldChar w:fldCharType="begin"/>
        </w:r>
        <w:r w:rsidR="004E3586">
          <w:rPr>
            <w:webHidden/>
          </w:rPr>
          <w:instrText xml:space="preserve"> PAGEREF _Toc354738455 \h </w:instrText>
        </w:r>
        <w:r>
          <w:rPr>
            <w:webHidden/>
          </w:rPr>
        </w:r>
        <w:r>
          <w:rPr>
            <w:webHidden/>
          </w:rPr>
          <w:fldChar w:fldCharType="separate"/>
        </w:r>
        <w:r w:rsidR="004E3586">
          <w:rPr>
            <w:webHidden/>
          </w:rPr>
          <w:t>- 7 -</w:t>
        </w:r>
        <w:r>
          <w:rPr>
            <w:webHidden/>
          </w:rPr>
          <w:fldChar w:fldCharType="end"/>
        </w:r>
      </w:hyperlink>
    </w:p>
    <w:p w:rsidR="004E3586" w:rsidRDefault="00563B51">
      <w:pPr>
        <w:pStyle w:val="TOC3"/>
        <w:rPr>
          <w:rFonts w:eastAsia="MS Mincho"/>
          <w:lang w:val="en-CA" w:eastAsia="ja-JP"/>
        </w:rPr>
      </w:pPr>
      <w:hyperlink w:anchor="_Toc354738456" w:history="1">
        <w:r w:rsidR="004E3586" w:rsidRPr="000E6F05">
          <w:rPr>
            <w:rStyle w:val="Hyperlink"/>
          </w:rPr>
          <w:t>During the Meeting</w:t>
        </w:r>
        <w:r w:rsidR="004E3586">
          <w:rPr>
            <w:webHidden/>
          </w:rPr>
          <w:tab/>
        </w:r>
        <w:r>
          <w:rPr>
            <w:webHidden/>
          </w:rPr>
          <w:fldChar w:fldCharType="begin"/>
        </w:r>
        <w:r w:rsidR="004E3586">
          <w:rPr>
            <w:webHidden/>
          </w:rPr>
          <w:instrText xml:space="preserve"> PAGEREF _Toc354738456 \h </w:instrText>
        </w:r>
        <w:r>
          <w:rPr>
            <w:webHidden/>
          </w:rPr>
        </w:r>
        <w:r>
          <w:rPr>
            <w:webHidden/>
          </w:rPr>
          <w:fldChar w:fldCharType="separate"/>
        </w:r>
        <w:r w:rsidR="004E3586">
          <w:rPr>
            <w:webHidden/>
          </w:rPr>
          <w:t>- 8 -</w:t>
        </w:r>
        <w:r>
          <w:rPr>
            <w:webHidden/>
          </w:rPr>
          <w:fldChar w:fldCharType="end"/>
        </w:r>
      </w:hyperlink>
    </w:p>
    <w:p w:rsidR="004E3586" w:rsidRDefault="00563B51">
      <w:pPr>
        <w:pStyle w:val="TOC3"/>
        <w:rPr>
          <w:rFonts w:eastAsia="MS Mincho"/>
          <w:lang w:val="en-CA" w:eastAsia="ja-JP"/>
        </w:rPr>
      </w:pPr>
      <w:hyperlink w:anchor="_Toc354738457" w:history="1">
        <w:r w:rsidR="004E3586" w:rsidRPr="000E6F05">
          <w:rPr>
            <w:rStyle w:val="Hyperlink"/>
          </w:rPr>
          <w:t>Following the Meeting</w:t>
        </w:r>
        <w:r w:rsidR="004E3586">
          <w:rPr>
            <w:webHidden/>
          </w:rPr>
          <w:tab/>
        </w:r>
        <w:r>
          <w:rPr>
            <w:webHidden/>
          </w:rPr>
          <w:fldChar w:fldCharType="begin"/>
        </w:r>
        <w:r w:rsidR="004E3586">
          <w:rPr>
            <w:webHidden/>
          </w:rPr>
          <w:instrText xml:space="preserve"> PAGEREF _Toc354738457 \h </w:instrText>
        </w:r>
        <w:r>
          <w:rPr>
            <w:webHidden/>
          </w:rPr>
        </w:r>
        <w:r>
          <w:rPr>
            <w:webHidden/>
          </w:rPr>
          <w:fldChar w:fldCharType="separate"/>
        </w:r>
        <w:r w:rsidR="004E3586">
          <w:rPr>
            <w:webHidden/>
          </w:rPr>
          <w:t>- 10 -</w:t>
        </w:r>
        <w:r>
          <w:rPr>
            <w:webHidden/>
          </w:rPr>
          <w:fldChar w:fldCharType="end"/>
        </w:r>
      </w:hyperlink>
    </w:p>
    <w:p w:rsidR="004E3586" w:rsidRDefault="00563B51">
      <w:pPr>
        <w:pStyle w:val="TOC2"/>
        <w:rPr>
          <w:rFonts w:eastAsia="MS Mincho"/>
          <w:lang w:val="en-CA" w:eastAsia="ja-JP"/>
        </w:rPr>
      </w:pPr>
      <w:hyperlink w:anchor="_Toc354738458" w:history="1">
        <w:r w:rsidR="004E3586" w:rsidRPr="000E6F05">
          <w:rPr>
            <w:rStyle w:val="Hyperlink"/>
          </w:rPr>
          <w:t>6.0</w:t>
        </w:r>
        <w:r w:rsidR="004E3586">
          <w:rPr>
            <w:rFonts w:eastAsia="MS Mincho"/>
            <w:lang w:val="en-CA" w:eastAsia="ja-JP"/>
          </w:rPr>
          <w:tab/>
        </w:r>
        <w:r w:rsidR="004E3586" w:rsidRPr="000E6F05">
          <w:rPr>
            <w:rStyle w:val="Hyperlink"/>
          </w:rPr>
          <w:t>ADDITIONAL REQUIREMENTS</w:t>
        </w:r>
        <w:r w:rsidR="004E3586">
          <w:rPr>
            <w:webHidden/>
          </w:rPr>
          <w:tab/>
        </w:r>
        <w:r>
          <w:rPr>
            <w:webHidden/>
          </w:rPr>
          <w:fldChar w:fldCharType="begin"/>
        </w:r>
        <w:r w:rsidR="004E3586">
          <w:rPr>
            <w:webHidden/>
          </w:rPr>
          <w:instrText xml:space="preserve"> PAGEREF _Toc354738458 \h </w:instrText>
        </w:r>
        <w:r>
          <w:rPr>
            <w:webHidden/>
          </w:rPr>
        </w:r>
        <w:r>
          <w:rPr>
            <w:webHidden/>
          </w:rPr>
          <w:fldChar w:fldCharType="separate"/>
        </w:r>
        <w:r w:rsidR="004E3586">
          <w:rPr>
            <w:webHidden/>
          </w:rPr>
          <w:t>- 10 -</w:t>
        </w:r>
        <w:r>
          <w:rPr>
            <w:webHidden/>
          </w:rPr>
          <w:fldChar w:fldCharType="end"/>
        </w:r>
      </w:hyperlink>
    </w:p>
    <w:p w:rsidR="004E3586" w:rsidRDefault="00563B51">
      <w:pPr>
        <w:pStyle w:val="TOC3"/>
        <w:rPr>
          <w:rFonts w:eastAsia="MS Mincho"/>
          <w:lang w:val="en-CA" w:eastAsia="ja-JP"/>
        </w:rPr>
      </w:pPr>
      <w:hyperlink w:anchor="_Toc354738459" w:history="1">
        <w:r w:rsidR="004E3586" w:rsidRPr="000E6F05">
          <w:rPr>
            <w:rStyle w:val="Hyperlink"/>
          </w:rPr>
          <w:t>Meeting Rooms</w:t>
        </w:r>
        <w:r w:rsidR="004E3586">
          <w:rPr>
            <w:webHidden/>
          </w:rPr>
          <w:tab/>
        </w:r>
        <w:r>
          <w:rPr>
            <w:webHidden/>
          </w:rPr>
          <w:fldChar w:fldCharType="begin"/>
        </w:r>
        <w:r w:rsidR="004E3586">
          <w:rPr>
            <w:webHidden/>
          </w:rPr>
          <w:instrText xml:space="preserve"> PAGEREF _Toc354738459 \h </w:instrText>
        </w:r>
        <w:r>
          <w:rPr>
            <w:webHidden/>
          </w:rPr>
        </w:r>
        <w:r>
          <w:rPr>
            <w:webHidden/>
          </w:rPr>
          <w:fldChar w:fldCharType="separate"/>
        </w:r>
        <w:r w:rsidR="004E3586">
          <w:rPr>
            <w:webHidden/>
          </w:rPr>
          <w:t>- 10 -</w:t>
        </w:r>
        <w:r>
          <w:rPr>
            <w:webHidden/>
          </w:rPr>
          <w:fldChar w:fldCharType="end"/>
        </w:r>
      </w:hyperlink>
    </w:p>
    <w:p w:rsidR="004E3586" w:rsidRDefault="00563B51">
      <w:pPr>
        <w:pStyle w:val="TOC3"/>
        <w:rPr>
          <w:rFonts w:eastAsia="MS Mincho"/>
          <w:lang w:val="en-CA" w:eastAsia="ja-JP"/>
        </w:rPr>
      </w:pPr>
      <w:hyperlink w:anchor="_Toc354738460" w:history="1">
        <w:r w:rsidR="004E3586" w:rsidRPr="000E6F05">
          <w:rPr>
            <w:rStyle w:val="Hyperlink"/>
          </w:rPr>
          <w:t>Internet Access</w:t>
        </w:r>
        <w:r w:rsidR="004E3586">
          <w:rPr>
            <w:webHidden/>
          </w:rPr>
          <w:tab/>
        </w:r>
        <w:r>
          <w:rPr>
            <w:webHidden/>
          </w:rPr>
          <w:fldChar w:fldCharType="begin"/>
        </w:r>
        <w:r w:rsidR="004E3586">
          <w:rPr>
            <w:webHidden/>
          </w:rPr>
          <w:instrText xml:space="preserve"> PAGEREF _Toc354738460 \h </w:instrText>
        </w:r>
        <w:r>
          <w:rPr>
            <w:webHidden/>
          </w:rPr>
        </w:r>
        <w:r>
          <w:rPr>
            <w:webHidden/>
          </w:rPr>
          <w:fldChar w:fldCharType="separate"/>
        </w:r>
        <w:r w:rsidR="004E3586">
          <w:rPr>
            <w:webHidden/>
          </w:rPr>
          <w:t>- 10 -</w:t>
        </w:r>
        <w:r>
          <w:rPr>
            <w:webHidden/>
          </w:rPr>
          <w:fldChar w:fldCharType="end"/>
        </w:r>
      </w:hyperlink>
    </w:p>
    <w:p w:rsidR="004E3586" w:rsidRDefault="00563B51">
      <w:pPr>
        <w:pStyle w:val="TOC3"/>
        <w:rPr>
          <w:rFonts w:eastAsia="MS Mincho"/>
          <w:lang w:val="en-CA" w:eastAsia="ja-JP"/>
        </w:rPr>
      </w:pPr>
      <w:hyperlink w:anchor="_Toc354738461" w:history="1">
        <w:r w:rsidR="004E3586" w:rsidRPr="000E6F05">
          <w:rPr>
            <w:rStyle w:val="Hyperlink"/>
          </w:rPr>
          <w:t>Participant Accommodations</w:t>
        </w:r>
        <w:r w:rsidR="004E3586">
          <w:rPr>
            <w:webHidden/>
          </w:rPr>
          <w:tab/>
        </w:r>
        <w:r>
          <w:rPr>
            <w:webHidden/>
          </w:rPr>
          <w:fldChar w:fldCharType="begin"/>
        </w:r>
        <w:r w:rsidR="004E3586">
          <w:rPr>
            <w:webHidden/>
          </w:rPr>
          <w:instrText xml:space="preserve"> PAGEREF _Toc354738461 \h </w:instrText>
        </w:r>
        <w:r>
          <w:rPr>
            <w:webHidden/>
          </w:rPr>
        </w:r>
        <w:r>
          <w:rPr>
            <w:webHidden/>
          </w:rPr>
          <w:fldChar w:fldCharType="separate"/>
        </w:r>
        <w:r w:rsidR="004E3586">
          <w:rPr>
            <w:webHidden/>
          </w:rPr>
          <w:t>- 10 -</w:t>
        </w:r>
        <w:r>
          <w:rPr>
            <w:webHidden/>
          </w:rPr>
          <w:fldChar w:fldCharType="end"/>
        </w:r>
      </w:hyperlink>
    </w:p>
    <w:p w:rsidR="004E3586" w:rsidRDefault="00563B51">
      <w:pPr>
        <w:pStyle w:val="TOC3"/>
        <w:rPr>
          <w:rFonts w:eastAsia="MS Mincho"/>
          <w:lang w:val="en-CA" w:eastAsia="ja-JP"/>
        </w:rPr>
      </w:pPr>
      <w:hyperlink w:anchor="_Toc354738462" w:history="1">
        <w:r w:rsidR="004E3586" w:rsidRPr="000E6F05">
          <w:rPr>
            <w:rStyle w:val="Hyperlink"/>
          </w:rPr>
          <w:t>Catering Requirements</w:t>
        </w:r>
        <w:r w:rsidR="004E3586">
          <w:rPr>
            <w:webHidden/>
          </w:rPr>
          <w:tab/>
        </w:r>
        <w:r>
          <w:rPr>
            <w:webHidden/>
          </w:rPr>
          <w:fldChar w:fldCharType="begin"/>
        </w:r>
        <w:r w:rsidR="004E3586">
          <w:rPr>
            <w:webHidden/>
          </w:rPr>
          <w:instrText xml:space="preserve"> PAGEREF _Toc354738462 \h </w:instrText>
        </w:r>
        <w:r>
          <w:rPr>
            <w:webHidden/>
          </w:rPr>
        </w:r>
        <w:r>
          <w:rPr>
            <w:webHidden/>
          </w:rPr>
          <w:fldChar w:fldCharType="separate"/>
        </w:r>
        <w:r w:rsidR="004E3586">
          <w:rPr>
            <w:webHidden/>
          </w:rPr>
          <w:t>- 10 -</w:t>
        </w:r>
        <w:r>
          <w:rPr>
            <w:webHidden/>
          </w:rPr>
          <w:fldChar w:fldCharType="end"/>
        </w:r>
      </w:hyperlink>
    </w:p>
    <w:p w:rsidR="004E3586" w:rsidRDefault="00563B51">
      <w:pPr>
        <w:pStyle w:val="TOC2"/>
        <w:rPr>
          <w:rFonts w:eastAsia="MS Mincho"/>
          <w:lang w:val="en-CA" w:eastAsia="ja-JP"/>
        </w:rPr>
      </w:pPr>
      <w:hyperlink w:anchor="_Toc354738463" w:history="1">
        <w:r w:rsidR="004E3586" w:rsidRPr="000E6F05">
          <w:rPr>
            <w:rStyle w:val="Hyperlink"/>
          </w:rPr>
          <w:t>7.0</w:t>
        </w:r>
        <w:r w:rsidR="004E3586">
          <w:rPr>
            <w:rFonts w:eastAsia="MS Mincho"/>
            <w:lang w:val="en-CA" w:eastAsia="ja-JP"/>
          </w:rPr>
          <w:tab/>
        </w:r>
        <w:r w:rsidR="004E3586" w:rsidRPr="000E6F05">
          <w:rPr>
            <w:rStyle w:val="Hyperlink"/>
          </w:rPr>
          <w:t>DEVELOPING A WORKSHOP</w:t>
        </w:r>
        <w:r w:rsidR="004E3586">
          <w:rPr>
            <w:webHidden/>
          </w:rPr>
          <w:tab/>
        </w:r>
        <w:r>
          <w:rPr>
            <w:webHidden/>
          </w:rPr>
          <w:fldChar w:fldCharType="begin"/>
        </w:r>
        <w:r w:rsidR="004E3586">
          <w:rPr>
            <w:webHidden/>
          </w:rPr>
          <w:instrText xml:space="preserve"> PAGEREF _Toc354738463 \h </w:instrText>
        </w:r>
        <w:r>
          <w:rPr>
            <w:webHidden/>
          </w:rPr>
        </w:r>
        <w:r>
          <w:rPr>
            <w:webHidden/>
          </w:rPr>
          <w:fldChar w:fldCharType="separate"/>
        </w:r>
        <w:r w:rsidR="004E3586">
          <w:rPr>
            <w:webHidden/>
          </w:rPr>
          <w:t>- 10 -</w:t>
        </w:r>
        <w:r>
          <w:rPr>
            <w:webHidden/>
          </w:rPr>
          <w:fldChar w:fldCharType="end"/>
        </w:r>
      </w:hyperlink>
    </w:p>
    <w:p w:rsidR="004E3586" w:rsidRDefault="00563B51">
      <w:pPr>
        <w:pStyle w:val="TOC2"/>
        <w:rPr>
          <w:rFonts w:eastAsia="MS Mincho"/>
          <w:lang w:val="en-CA" w:eastAsia="ja-JP"/>
        </w:rPr>
      </w:pPr>
      <w:hyperlink w:anchor="_Toc354738464" w:history="1">
        <w:r w:rsidR="004E3586" w:rsidRPr="000E6F05">
          <w:rPr>
            <w:rStyle w:val="Hyperlink"/>
          </w:rPr>
          <w:t>8.0</w:t>
        </w:r>
        <w:r w:rsidR="004E3586">
          <w:rPr>
            <w:rFonts w:eastAsia="MS Mincho"/>
            <w:lang w:val="en-CA" w:eastAsia="ja-JP"/>
          </w:rPr>
          <w:tab/>
        </w:r>
        <w:r w:rsidR="004E3586" w:rsidRPr="000E6F05">
          <w:rPr>
            <w:rStyle w:val="Hyperlink"/>
          </w:rPr>
          <w:t>SOCIAL EVENTS</w:t>
        </w:r>
        <w:r w:rsidR="004E3586">
          <w:rPr>
            <w:webHidden/>
          </w:rPr>
          <w:tab/>
        </w:r>
        <w:r>
          <w:rPr>
            <w:webHidden/>
          </w:rPr>
          <w:fldChar w:fldCharType="begin"/>
        </w:r>
        <w:r w:rsidR="004E3586">
          <w:rPr>
            <w:webHidden/>
          </w:rPr>
          <w:instrText xml:space="preserve"> PAGEREF _Toc354738464 \h </w:instrText>
        </w:r>
        <w:r>
          <w:rPr>
            <w:webHidden/>
          </w:rPr>
        </w:r>
        <w:r>
          <w:rPr>
            <w:webHidden/>
          </w:rPr>
          <w:fldChar w:fldCharType="separate"/>
        </w:r>
        <w:r w:rsidR="004E3586">
          <w:rPr>
            <w:webHidden/>
          </w:rPr>
          <w:t>- 11 -</w:t>
        </w:r>
        <w:r>
          <w:rPr>
            <w:webHidden/>
          </w:rPr>
          <w:fldChar w:fldCharType="end"/>
        </w:r>
      </w:hyperlink>
    </w:p>
    <w:p w:rsidR="004E3586" w:rsidRDefault="00563B51">
      <w:pPr>
        <w:pStyle w:val="TOC3"/>
        <w:rPr>
          <w:rFonts w:eastAsia="MS Mincho"/>
          <w:lang w:val="en-CA" w:eastAsia="ja-JP"/>
        </w:rPr>
      </w:pPr>
      <w:hyperlink w:anchor="_Toc354738465" w:history="1">
        <w:r w:rsidR="004E3586" w:rsidRPr="000E6F05">
          <w:rPr>
            <w:rStyle w:val="Hyperlink"/>
          </w:rPr>
          <w:t>Welcome Event</w:t>
        </w:r>
        <w:r w:rsidR="004E3586">
          <w:rPr>
            <w:webHidden/>
          </w:rPr>
          <w:tab/>
        </w:r>
        <w:r>
          <w:rPr>
            <w:webHidden/>
          </w:rPr>
          <w:fldChar w:fldCharType="begin"/>
        </w:r>
        <w:r w:rsidR="004E3586">
          <w:rPr>
            <w:webHidden/>
          </w:rPr>
          <w:instrText xml:space="preserve"> PAGEREF _Toc354738465 \h </w:instrText>
        </w:r>
        <w:r>
          <w:rPr>
            <w:webHidden/>
          </w:rPr>
        </w:r>
        <w:r>
          <w:rPr>
            <w:webHidden/>
          </w:rPr>
          <w:fldChar w:fldCharType="separate"/>
        </w:r>
        <w:r w:rsidR="004E3586">
          <w:rPr>
            <w:webHidden/>
          </w:rPr>
          <w:t>- 11 -</w:t>
        </w:r>
        <w:r>
          <w:rPr>
            <w:webHidden/>
          </w:rPr>
          <w:fldChar w:fldCharType="end"/>
        </w:r>
      </w:hyperlink>
    </w:p>
    <w:p w:rsidR="004E3586" w:rsidRDefault="00563B51">
      <w:pPr>
        <w:pStyle w:val="TOC3"/>
        <w:rPr>
          <w:rFonts w:eastAsia="MS Mincho"/>
          <w:lang w:val="en-CA" w:eastAsia="ja-JP"/>
        </w:rPr>
      </w:pPr>
      <w:hyperlink w:anchor="_Toc354738466" w:history="1">
        <w:r w:rsidR="004E3586" w:rsidRPr="000E6F05">
          <w:rPr>
            <w:rStyle w:val="Hyperlink"/>
          </w:rPr>
          <w:t>Farewell Dinner</w:t>
        </w:r>
        <w:r w:rsidR="004E3586">
          <w:rPr>
            <w:webHidden/>
          </w:rPr>
          <w:tab/>
        </w:r>
        <w:r>
          <w:rPr>
            <w:webHidden/>
          </w:rPr>
          <w:fldChar w:fldCharType="begin"/>
        </w:r>
        <w:r w:rsidR="004E3586">
          <w:rPr>
            <w:webHidden/>
          </w:rPr>
          <w:instrText xml:space="preserve"> PAGEREF _Toc354738466 \h </w:instrText>
        </w:r>
        <w:r>
          <w:rPr>
            <w:webHidden/>
          </w:rPr>
        </w:r>
        <w:r>
          <w:rPr>
            <w:webHidden/>
          </w:rPr>
          <w:fldChar w:fldCharType="separate"/>
        </w:r>
        <w:r w:rsidR="004E3586">
          <w:rPr>
            <w:webHidden/>
          </w:rPr>
          <w:t>- 11 -</w:t>
        </w:r>
        <w:r>
          <w:rPr>
            <w:webHidden/>
          </w:rPr>
          <w:fldChar w:fldCharType="end"/>
        </w:r>
      </w:hyperlink>
    </w:p>
    <w:p w:rsidR="004E3586" w:rsidRDefault="00563B51">
      <w:pPr>
        <w:pStyle w:val="TOC2"/>
        <w:rPr>
          <w:rFonts w:eastAsia="MS Mincho"/>
          <w:lang w:val="en-CA" w:eastAsia="ja-JP"/>
        </w:rPr>
      </w:pPr>
      <w:hyperlink w:anchor="_Toc354738467" w:history="1">
        <w:r w:rsidR="004E3586" w:rsidRPr="000E6F05">
          <w:rPr>
            <w:rStyle w:val="Hyperlink"/>
          </w:rPr>
          <w:t>ANNEX A  (Templates and samples)</w:t>
        </w:r>
        <w:r w:rsidR="004E3586">
          <w:rPr>
            <w:webHidden/>
          </w:rPr>
          <w:tab/>
        </w:r>
        <w:r>
          <w:rPr>
            <w:webHidden/>
          </w:rPr>
          <w:fldChar w:fldCharType="begin"/>
        </w:r>
        <w:r w:rsidR="004E3586">
          <w:rPr>
            <w:webHidden/>
          </w:rPr>
          <w:instrText xml:space="preserve"> PAGEREF _Toc354738467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68" w:history="1">
        <w:r w:rsidR="004E3586" w:rsidRPr="000E6F05">
          <w:rPr>
            <w:rStyle w:val="Hyperlink"/>
          </w:rPr>
          <w:t>Typical Word Resolution Format</w:t>
        </w:r>
        <w:r w:rsidR="004E3586">
          <w:rPr>
            <w:webHidden/>
          </w:rPr>
          <w:tab/>
        </w:r>
        <w:r>
          <w:rPr>
            <w:webHidden/>
          </w:rPr>
          <w:fldChar w:fldCharType="begin"/>
        </w:r>
        <w:r w:rsidR="004E3586">
          <w:rPr>
            <w:webHidden/>
          </w:rPr>
          <w:instrText xml:space="preserve"> PAGEREF _Toc354738468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69" w:history="1">
        <w:r w:rsidR="004E3586" w:rsidRPr="000E6F05">
          <w:rPr>
            <w:rStyle w:val="Hyperlink"/>
          </w:rPr>
          <w:t>Typical PowerPoint Contribution Format</w:t>
        </w:r>
        <w:r w:rsidR="004E3586">
          <w:rPr>
            <w:webHidden/>
          </w:rPr>
          <w:tab/>
        </w:r>
        <w:r>
          <w:rPr>
            <w:webHidden/>
          </w:rPr>
          <w:fldChar w:fldCharType="begin"/>
        </w:r>
        <w:r w:rsidR="004E3586">
          <w:rPr>
            <w:webHidden/>
          </w:rPr>
          <w:instrText xml:space="preserve"> PAGEREF _Toc354738469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70" w:history="1">
        <w:r w:rsidR="004E3586" w:rsidRPr="000E6F05">
          <w:rPr>
            <w:rStyle w:val="Hyperlink"/>
          </w:rPr>
          <w:t>Typical Word Contribution Format</w:t>
        </w:r>
        <w:r w:rsidR="004E3586">
          <w:rPr>
            <w:webHidden/>
          </w:rPr>
          <w:tab/>
        </w:r>
        <w:r>
          <w:rPr>
            <w:webHidden/>
          </w:rPr>
          <w:fldChar w:fldCharType="begin"/>
        </w:r>
        <w:r w:rsidR="004E3586">
          <w:rPr>
            <w:webHidden/>
          </w:rPr>
          <w:instrText xml:space="preserve"> PAGEREF _Toc354738470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71" w:history="1">
        <w:r w:rsidR="004E3586" w:rsidRPr="000E6F05">
          <w:rPr>
            <w:rStyle w:val="Hyperlink"/>
          </w:rPr>
          <w:t>Typical HIS Summary Template</w:t>
        </w:r>
        <w:r w:rsidR="004E3586">
          <w:rPr>
            <w:webHidden/>
          </w:rPr>
          <w:tab/>
        </w:r>
        <w:r>
          <w:rPr>
            <w:webHidden/>
          </w:rPr>
          <w:fldChar w:fldCharType="begin"/>
        </w:r>
        <w:r w:rsidR="004E3586">
          <w:rPr>
            <w:webHidden/>
          </w:rPr>
          <w:instrText xml:space="preserve"> PAGEREF _Toc354738471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72" w:history="1">
        <w:r w:rsidR="004E3586" w:rsidRPr="000E6F05">
          <w:rPr>
            <w:rStyle w:val="Hyperlink"/>
          </w:rPr>
          <w:t>Sample Plenary Report</w:t>
        </w:r>
        <w:r w:rsidR="004E3586">
          <w:rPr>
            <w:webHidden/>
          </w:rPr>
          <w:tab/>
        </w:r>
        <w:r>
          <w:rPr>
            <w:webHidden/>
          </w:rPr>
          <w:fldChar w:fldCharType="begin"/>
        </w:r>
        <w:r w:rsidR="004E3586">
          <w:rPr>
            <w:webHidden/>
          </w:rPr>
          <w:instrText xml:space="preserve"> PAGEREF _Toc354738472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73" w:history="1">
        <w:r w:rsidR="004E3586" w:rsidRPr="000E6F05">
          <w:rPr>
            <w:rStyle w:val="Hyperlink"/>
          </w:rPr>
          <w:t>Sample Communiqué</w:t>
        </w:r>
        <w:r w:rsidR="004E3586">
          <w:rPr>
            <w:webHidden/>
          </w:rPr>
          <w:tab/>
        </w:r>
        <w:r>
          <w:rPr>
            <w:webHidden/>
          </w:rPr>
          <w:fldChar w:fldCharType="begin"/>
        </w:r>
        <w:r w:rsidR="004E3586">
          <w:rPr>
            <w:webHidden/>
          </w:rPr>
          <w:instrText xml:space="preserve"> PAGEREF _Toc354738473 \h </w:instrText>
        </w:r>
        <w:r>
          <w:rPr>
            <w:webHidden/>
          </w:rPr>
        </w:r>
        <w:r>
          <w:rPr>
            <w:webHidden/>
          </w:rPr>
          <w:fldChar w:fldCharType="separate"/>
        </w:r>
        <w:r w:rsidR="004E3586">
          <w:rPr>
            <w:webHidden/>
          </w:rPr>
          <w:t>- 12 -</w:t>
        </w:r>
        <w:r>
          <w:rPr>
            <w:webHidden/>
          </w:rPr>
          <w:fldChar w:fldCharType="end"/>
        </w:r>
      </w:hyperlink>
    </w:p>
    <w:p w:rsidR="004E3586" w:rsidRDefault="00563B51">
      <w:pPr>
        <w:pStyle w:val="TOC3"/>
        <w:rPr>
          <w:rFonts w:eastAsia="MS Mincho"/>
          <w:lang w:val="en-CA" w:eastAsia="ja-JP"/>
        </w:rPr>
      </w:pPr>
      <w:hyperlink w:anchor="_Toc354738474" w:history="1">
        <w:r w:rsidR="004E3586" w:rsidRPr="000E6F05">
          <w:rPr>
            <w:rStyle w:val="Hyperlink"/>
          </w:rPr>
          <w:t>Sample Resolution Cover Sheet</w:t>
        </w:r>
        <w:r w:rsidR="004E3586">
          <w:rPr>
            <w:webHidden/>
          </w:rPr>
          <w:tab/>
        </w:r>
        <w:r>
          <w:rPr>
            <w:webHidden/>
          </w:rPr>
          <w:fldChar w:fldCharType="begin"/>
        </w:r>
        <w:r w:rsidR="004E3586">
          <w:rPr>
            <w:webHidden/>
          </w:rPr>
          <w:instrText xml:space="preserve"> PAGEREF _Toc354738474 \h </w:instrText>
        </w:r>
        <w:r>
          <w:rPr>
            <w:webHidden/>
          </w:rPr>
        </w:r>
        <w:r>
          <w:rPr>
            <w:webHidden/>
          </w:rPr>
          <w:fldChar w:fldCharType="separate"/>
        </w:r>
        <w:r w:rsidR="004E3586">
          <w:rPr>
            <w:webHidden/>
          </w:rPr>
          <w:t>- 12 -</w:t>
        </w:r>
        <w:r>
          <w:rPr>
            <w:webHidden/>
          </w:rPr>
          <w:fldChar w:fldCharType="end"/>
        </w:r>
      </w:hyperlink>
    </w:p>
    <w:p w:rsidR="004E3586" w:rsidRDefault="00563B51">
      <w:pPr>
        <w:pStyle w:val="TOC2"/>
        <w:rPr>
          <w:rFonts w:eastAsia="MS Mincho"/>
          <w:lang w:val="en-CA" w:eastAsia="ja-JP"/>
        </w:rPr>
      </w:pPr>
      <w:hyperlink w:anchor="_Toc354738475" w:history="1">
        <w:r w:rsidR="004E3586" w:rsidRPr="000E6F05">
          <w:rPr>
            <w:rStyle w:val="Hyperlink"/>
          </w:rPr>
          <w:t>ANNEX B  (Document Handling Procedures)</w:t>
        </w:r>
        <w:r w:rsidR="004E3586">
          <w:rPr>
            <w:webHidden/>
          </w:rPr>
          <w:tab/>
        </w:r>
        <w:r>
          <w:rPr>
            <w:webHidden/>
          </w:rPr>
          <w:fldChar w:fldCharType="begin"/>
        </w:r>
        <w:r w:rsidR="004E3586">
          <w:rPr>
            <w:webHidden/>
          </w:rPr>
          <w:instrText xml:space="preserve"> PAGEREF _Toc354738475 \h </w:instrText>
        </w:r>
        <w:r>
          <w:rPr>
            <w:webHidden/>
          </w:rPr>
        </w:r>
        <w:r>
          <w:rPr>
            <w:webHidden/>
          </w:rPr>
          <w:fldChar w:fldCharType="separate"/>
        </w:r>
        <w:r w:rsidR="004E3586">
          <w:rPr>
            <w:webHidden/>
          </w:rPr>
          <w:t>- 13 -</w:t>
        </w:r>
        <w:r>
          <w:rPr>
            <w:webHidden/>
          </w:rPr>
          <w:fldChar w:fldCharType="end"/>
        </w:r>
      </w:hyperlink>
    </w:p>
    <w:p w:rsidR="004E3586" w:rsidRDefault="00563B51">
      <w:pPr>
        <w:pStyle w:val="TOC3"/>
        <w:rPr>
          <w:rFonts w:eastAsia="MS Mincho"/>
          <w:lang w:val="en-CA" w:eastAsia="ja-JP"/>
        </w:rPr>
      </w:pPr>
      <w:hyperlink w:anchor="_Toc354738476" w:history="1">
        <w:r w:rsidR="004E3586" w:rsidRPr="000E6F05">
          <w:rPr>
            <w:rStyle w:val="Hyperlink"/>
          </w:rPr>
          <w:t>Document Handling Procedures</w:t>
        </w:r>
        <w:r w:rsidR="004E3586">
          <w:rPr>
            <w:webHidden/>
          </w:rPr>
          <w:tab/>
        </w:r>
        <w:r>
          <w:rPr>
            <w:webHidden/>
          </w:rPr>
          <w:fldChar w:fldCharType="begin"/>
        </w:r>
        <w:r w:rsidR="004E3586">
          <w:rPr>
            <w:webHidden/>
          </w:rPr>
          <w:instrText xml:space="preserve"> PAGEREF _Toc354738476 \h </w:instrText>
        </w:r>
        <w:r>
          <w:rPr>
            <w:webHidden/>
          </w:rPr>
        </w:r>
        <w:r>
          <w:rPr>
            <w:webHidden/>
          </w:rPr>
          <w:fldChar w:fldCharType="separate"/>
        </w:r>
        <w:r w:rsidR="004E3586">
          <w:rPr>
            <w:webHidden/>
          </w:rPr>
          <w:t>- 13 -</w:t>
        </w:r>
        <w:r>
          <w:rPr>
            <w:webHidden/>
          </w:rPr>
          <w:fldChar w:fldCharType="end"/>
        </w:r>
      </w:hyperlink>
    </w:p>
    <w:p w:rsidR="004E3586" w:rsidRPr="003A390B" w:rsidRDefault="00563B51" w:rsidP="00EE6987">
      <w:pPr>
        <w:pStyle w:val="BodyText"/>
        <w:rPr>
          <w:w w:val="100"/>
        </w:rPr>
        <w:sectPr w:rsidR="004E3586" w:rsidRPr="003A390B" w:rsidSect="001A09EA">
          <w:headerReference w:type="first" r:id="rId12"/>
          <w:footerReference w:type="first" r:id="rId13"/>
          <w:pgSz w:w="11909" w:h="16834" w:code="9"/>
          <w:pgMar w:top="1440" w:right="1440" w:bottom="1440" w:left="1440" w:header="720" w:footer="720" w:gutter="0"/>
          <w:pgNumType w:fmt="lowerRoman" w:start="1"/>
          <w:cols w:space="720"/>
          <w:titlePg/>
          <w:docGrid w:linePitch="360"/>
        </w:sectPr>
      </w:pPr>
      <w:r w:rsidRPr="003A390B">
        <w:rPr>
          <w:b/>
          <w:caps/>
          <w:spacing w:val="20"/>
          <w:sz w:val="22"/>
          <w:szCs w:val="22"/>
        </w:rPr>
        <w:fldChar w:fldCharType="end"/>
      </w:r>
    </w:p>
    <w:p w:rsidR="004E3586" w:rsidRPr="003A390B" w:rsidRDefault="004E3586" w:rsidP="00820FB6">
      <w:pPr>
        <w:pStyle w:val="Heading2"/>
        <w:rPr>
          <w:w w:val="100"/>
        </w:rPr>
      </w:pPr>
      <w:bookmarkStart w:id="5" w:name="_Toc306918779"/>
      <w:bookmarkStart w:id="6" w:name="_Toc306918827"/>
      <w:bookmarkStart w:id="7" w:name="_Toc307985812"/>
      <w:bookmarkStart w:id="8" w:name="_Toc307993183"/>
      <w:bookmarkStart w:id="9" w:name="_Toc307993233"/>
      <w:bookmarkStart w:id="10" w:name="_Toc307993283"/>
      <w:bookmarkStart w:id="11" w:name="_Toc306918780"/>
      <w:bookmarkStart w:id="12" w:name="_Toc306918828"/>
      <w:bookmarkStart w:id="13" w:name="_Toc307985813"/>
      <w:bookmarkStart w:id="14" w:name="_Toc307993184"/>
      <w:bookmarkStart w:id="15" w:name="_Toc307993234"/>
      <w:bookmarkStart w:id="16" w:name="_Toc307993284"/>
      <w:bookmarkStart w:id="17" w:name="_Toc306918781"/>
      <w:bookmarkStart w:id="18" w:name="_Toc306918829"/>
      <w:bookmarkStart w:id="19" w:name="_Toc307985814"/>
      <w:bookmarkStart w:id="20" w:name="_Toc307993185"/>
      <w:bookmarkStart w:id="21" w:name="_Toc307993235"/>
      <w:bookmarkStart w:id="22" w:name="_Toc307993285"/>
      <w:bookmarkStart w:id="23" w:name="_Toc306918782"/>
      <w:bookmarkStart w:id="24" w:name="_Toc306918830"/>
      <w:bookmarkStart w:id="25" w:name="_Toc307985815"/>
      <w:bookmarkStart w:id="26" w:name="_Toc307993186"/>
      <w:bookmarkStart w:id="27" w:name="_Toc307993236"/>
      <w:bookmarkStart w:id="28" w:name="_Toc307993286"/>
      <w:bookmarkStart w:id="29" w:name="_Toc306918783"/>
      <w:bookmarkStart w:id="30" w:name="_Toc306918831"/>
      <w:bookmarkStart w:id="31" w:name="_Toc307985816"/>
      <w:bookmarkStart w:id="32" w:name="_Toc307993187"/>
      <w:bookmarkStart w:id="33" w:name="_Toc307993237"/>
      <w:bookmarkStart w:id="34" w:name="_Toc307993287"/>
      <w:bookmarkStart w:id="35" w:name="_Toc306918784"/>
      <w:bookmarkStart w:id="36" w:name="_Toc306918832"/>
      <w:bookmarkStart w:id="37" w:name="_Toc307985817"/>
      <w:bookmarkStart w:id="38" w:name="_Toc307993188"/>
      <w:bookmarkStart w:id="39" w:name="_Toc307993238"/>
      <w:bookmarkStart w:id="40" w:name="_Toc307993288"/>
      <w:bookmarkStart w:id="41" w:name="_Toc35473843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A390B">
        <w:rPr>
          <w:w w:val="100"/>
        </w:rPr>
        <w:lastRenderedPageBreak/>
        <w:t>INTRODUCTION</w:t>
      </w:r>
      <w:bookmarkEnd w:id="41"/>
    </w:p>
    <w:p w:rsidR="004E3586" w:rsidRPr="003A390B" w:rsidRDefault="004E3586" w:rsidP="00EE6987">
      <w:pPr>
        <w:jc w:val="both"/>
        <w:rPr>
          <w:w w:val="100"/>
        </w:rPr>
      </w:pPr>
      <w:r w:rsidRPr="003A390B">
        <w:rPr>
          <w:w w:val="100"/>
        </w:rPr>
        <w:t xml:space="preserve">This document has been prepared by the Admin Working Group to provide guidance for GSC Members who are about to host a GSC meeting.  It covers both the program aspects and the social events.  The information contained herein is based upon historical GSC meetings and is subject to change.  The host(s) should take into account decisions made and actions taken by the Heads of Delegation (HoDs).  The Admin Working Group has prepared a second document, </w:t>
      </w:r>
      <w:r w:rsidRPr="003A390B">
        <w:rPr>
          <w:i/>
          <w:w w:val="100"/>
        </w:rPr>
        <w:t>GSC Governing Principles</w:t>
      </w:r>
      <w:r w:rsidRPr="006E48F7">
        <w:t xml:space="preserve"> </w:t>
      </w:r>
      <w:r w:rsidRPr="006E48F7">
        <w:rPr>
          <w:i/>
          <w:w w:val="100"/>
        </w:rPr>
        <w:t xml:space="preserve">and Operating </w:t>
      </w:r>
      <w:r>
        <w:rPr>
          <w:i/>
          <w:w w:val="100"/>
        </w:rPr>
        <w:t>P</w:t>
      </w:r>
      <w:r w:rsidRPr="006E48F7">
        <w:rPr>
          <w:i/>
          <w:w w:val="100"/>
        </w:rPr>
        <w:t>rocedures</w:t>
      </w:r>
      <w:r w:rsidRPr="003A390B">
        <w:rPr>
          <w:w w:val="100"/>
        </w:rPr>
        <w:t xml:space="preserve">, which details the mandate and working methods of GSC.  In the event of any discrepancy between the two documents, </w:t>
      </w:r>
      <w:r w:rsidRPr="003A390B">
        <w:rPr>
          <w:i/>
          <w:w w:val="100"/>
        </w:rPr>
        <w:t>GSC Governing Principles</w:t>
      </w:r>
      <w:r>
        <w:rPr>
          <w:i/>
          <w:w w:val="100"/>
        </w:rPr>
        <w:t xml:space="preserve"> and Operating Procedures</w:t>
      </w:r>
      <w:r w:rsidRPr="003A390B">
        <w:rPr>
          <w:w w:val="100"/>
        </w:rPr>
        <w:t xml:space="preserve"> takes precedence.</w:t>
      </w:r>
    </w:p>
    <w:p w:rsidR="004E3586" w:rsidRPr="003A390B" w:rsidRDefault="004E3586" w:rsidP="00EE6987">
      <w:pPr>
        <w:pStyle w:val="BodyText"/>
        <w:rPr>
          <w:w w:val="100"/>
        </w:rPr>
      </w:pPr>
    </w:p>
    <w:p w:rsidR="004E3586" w:rsidRPr="003A390B" w:rsidRDefault="004E3586" w:rsidP="00820FB6">
      <w:pPr>
        <w:pStyle w:val="Heading2"/>
        <w:rPr>
          <w:w w:val="100"/>
        </w:rPr>
      </w:pPr>
      <w:bookmarkStart w:id="42" w:name="_Toc354738433"/>
      <w:r w:rsidRPr="003A390B">
        <w:rPr>
          <w:w w:val="100"/>
        </w:rPr>
        <w:t>FORMATION OF THE TECHNICAL PROGRAM</w:t>
      </w:r>
      <w:bookmarkEnd w:id="42"/>
    </w:p>
    <w:p w:rsidR="004E3586" w:rsidRPr="00786E8F" w:rsidRDefault="004E3586" w:rsidP="00786E8F">
      <w:pPr>
        <w:pStyle w:val="Heading3"/>
      </w:pPr>
      <w:bookmarkStart w:id="43" w:name="_Toc354738434"/>
      <w:r w:rsidRPr="00786E8F">
        <w:t>Outline</w:t>
      </w:r>
      <w:bookmarkEnd w:id="43"/>
    </w:p>
    <w:p w:rsidR="004E3586" w:rsidRPr="003A390B" w:rsidRDefault="004E3586" w:rsidP="00EE6987">
      <w:pPr>
        <w:pStyle w:val="BodyText"/>
        <w:rPr>
          <w:w w:val="100"/>
        </w:rPr>
      </w:pPr>
      <w:r w:rsidRPr="003A390B">
        <w:rPr>
          <w:w w:val="100"/>
        </w:rPr>
        <w:t>The subjects for discussion at a GSC are of three general types: GSC Member reports, technical topics, and specialized Working Group topics.  The Member reports form part of the GSC Opening Plenary agenda.  The technical topics are based on the agreed set of High Interest Subjects (HISs)</w:t>
      </w:r>
      <w:r>
        <w:rPr>
          <w:w w:val="100"/>
        </w:rPr>
        <w:t xml:space="preserve">, </w:t>
      </w:r>
      <w:r w:rsidRPr="00121D52">
        <w:rPr>
          <w:w w:val="100"/>
        </w:rPr>
        <w:t xml:space="preserve">or agreed New and Novel topics other than </w:t>
      </w:r>
      <w:r>
        <w:rPr>
          <w:w w:val="100"/>
        </w:rPr>
        <w:t>HISs</w:t>
      </w:r>
      <w:r w:rsidRPr="003A390B">
        <w:rPr>
          <w:w w:val="100"/>
        </w:rPr>
        <w:t xml:space="preserve">.  The HISs and other topics are divided into those of interest to GTSC, those of interest to GRSC and those of common interest that are therefore dealt with in the GSC Opening Plenary.  </w:t>
      </w:r>
      <w:r>
        <w:rPr>
          <w:w w:val="100"/>
        </w:rPr>
        <w:t xml:space="preserve">New and Novel Contributions (NNC) are presented during the GSC Opening Plenary.  </w:t>
      </w:r>
      <w:r w:rsidRPr="003A390B">
        <w:rPr>
          <w:w w:val="100"/>
        </w:rPr>
        <w:t>The Working Group agendas obviously focus on their specialized topics.</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 xml:space="preserve">In line with this general outline, the draft agendas for the GSC, GTSC and GRSC Plenaries are proposed by the Host Organization and the Working Group agendas are proposed by the WG Chairs.  All the agendas are agreed to by the HoDs in advance through the series of HoD conference calls described below.  </w:t>
      </w:r>
    </w:p>
    <w:p w:rsidR="004E3586" w:rsidRPr="00786E8F" w:rsidRDefault="004E3586" w:rsidP="00786E8F">
      <w:pPr>
        <w:pStyle w:val="Heading3"/>
      </w:pPr>
      <w:bookmarkStart w:id="44" w:name="_Toc354738435"/>
      <w:r w:rsidRPr="003A390B">
        <w:t>Heads of Delegation Conference Calls</w:t>
      </w:r>
      <w:bookmarkEnd w:id="44"/>
    </w:p>
    <w:p w:rsidR="004E3586" w:rsidRPr="003A390B" w:rsidRDefault="004E3586" w:rsidP="00EE6987">
      <w:pPr>
        <w:pStyle w:val="BodyText"/>
        <w:rPr>
          <w:w w:val="100"/>
        </w:rPr>
      </w:pPr>
      <w:r w:rsidRPr="003A390B">
        <w:rPr>
          <w:w w:val="100"/>
        </w:rPr>
        <w:t>The initial HoD conference call is normally scheduled shortly after the previous GSC meeting.  Thereafter HoD conference calls typically occur every two months between GSC meetings.  It is the responsibility of the incoming Host Organization to organize the calls.  On these calls, the HoDs confirm the venue, the dates, the leadership positions, the agendas and the meeting logistics including instructions for submitting documents.</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The incoming Host Organization should identify the following individuals well in advance of the GSC meeting:</w:t>
      </w:r>
    </w:p>
    <w:p w:rsidR="004E3586" w:rsidRPr="003A390B" w:rsidRDefault="004E3586" w:rsidP="00EE6987">
      <w:pPr>
        <w:pStyle w:val="BodyText"/>
        <w:rPr>
          <w:w w:val="100"/>
        </w:rPr>
      </w:pPr>
    </w:p>
    <w:p w:rsidR="004E3586" w:rsidRPr="003A390B" w:rsidRDefault="004E3586" w:rsidP="00EE6987">
      <w:pPr>
        <w:pStyle w:val="BodyText"/>
        <w:numPr>
          <w:ilvl w:val="0"/>
          <w:numId w:val="12"/>
        </w:numPr>
        <w:rPr>
          <w:w w:val="100"/>
        </w:rPr>
      </w:pPr>
      <w:r w:rsidRPr="003A390B">
        <w:rPr>
          <w:w w:val="100"/>
        </w:rPr>
        <w:t>GSC Chair</w:t>
      </w:r>
    </w:p>
    <w:p w:rsidR="004E3586" w:rsidRPr="003A390B" w:rsidRDefault="004E3586" w:rsidP="00EE6987">
      <w:pPr>
        <w:pStyle w:val="BodyText"/>
        <w:numPr>
          <w:ilvl w:val="0"/>
          <w:numId w:val="12"/>
        </w:numPr>
        <w:rPr>
          <w:w w:val="100"/>
        </w:rPr>
      </w:pPr>
      <w:r w:rsidRPr="003A390B">
        <w:rPr>
          <w:w w:val="100"/>
        </w:rPr>
        <w:t>GTSC Chair</w:t>
      </w:r>
    </w:p>
    <w:p w:rsidR="004E3586" w:rsidRPr="003A390B" w:rsidRDefault="004E3586" w:rsidP="00EE6987">
      <w:pPr>
        <w:pStyle w:val="BodyText"/>
        <w:numPr>
          <w:ilvl w:val="0"/>
          <w:numId w:val="12"/>
        </w:numPr>
        <w:rPr>
          <w:w w:val="100"/>
        </w:rPr>
      </w:pPr>
      <w:r w:rsidRPr="003A390B">
        <w:rPr>
          <w:w w:val="100"/>
        </w:rPr>
        <w:t>GRSC Chair</w:t>
      </w:r>
    </w:p>
    <w:p w:rsidR="004E3586" w:rsidRPr="003A390B" w:rsidRDefault="004E3586" w:rsidP="00EE6987">
      <w:pPr>
        <w:pStyle w:val="BodyText"/>
        <w:numPr>
          <w:ilvl w:val="0"/>
          <w:numId w:val="12"/>
        </w:numPr>
        <w:rPr>
          <w:w w:val="100"/>
        </w:rPr>
      </w:pPr>
      <w:r w:rsidRPr="003A390B">
        <w:rPr>
          <w:w w:val="100"/>
        </w:rPr>
        <w:t>Working Group Chairs</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From past experience, it is a good idea to have the meeting space booked at the time of the initial HoD conference call.</w:t>
      </w:r>
    </w:p>
    <w:p w:rsidR="004E3586" w:rsidRPr="00786E8F" w:rsidRDefault="004E3586" w:rsidP="00786E8F">
      <w:pPr>
        <w:pStyle w:val="Heading3"/>
      </w:pPr>
      <w:bookmarkStart w:id="45" w:name="_Toc354738436"/>
      <w:r w:rsidRPr="003A390B">
        <w:t>Invitations</w:t>
      </w:r>
      <w:bookmarkEnd w:id="45"/>
    </w:p>
    <w:p w:rsidR="004E3586" w:rsidRPr="003A390B" w:rsidRDefault="004E3586" w:rsidP="00EE6987">
      <w:pPr>
        <w:pStyle w:val="BodyText"/>
        <w:rPr>
          <w:w w:val="100"/>
        </w:rPr>
      </w:pPr>
      <w:r w:rsidRPr="003A390B">
        <w:rPr>
          <w:w w:val="100"/>
        </w:rPr>
        <w:t>Approximately four months prior to GSC, once the leadership positions have been set and draft agendas have been prepared, the Host Organization should send out the invitations and registration forms.  They are sent to the HoDs and Observers.  It is the responsibility of the Host Organization to advise Observers of their privileges.  It is the responsibility of the HoDs to organize their delegations and to forward the invitations to their respective participants.  The invitations typically include information about the venue, hotel reservation and registration instructions, and country-specific information (e.g., electrical outlets, weather, etc.).  The Host Organization may have to assist some delegates with acquiring visas to enter the host country.</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 xml:space="preserve">At the same time, the Host Organization should send out a call for papers based on the draft agendas for both the GTSC and GRSC meetings and the GSC Opening Plenary.  Working Group Chairs should also be invited to prepare their calls for papers. </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Generally speaking, the planning process is as illustrated below:</w:t>
      </w:r>
    </w:p>
    <w:p w:rsidR="004E3586" w:rsidRPr="003A390B" w:rsidRDefault="004E3586" w:rsidP="00EE6987">
      <w:pPr>
        <w:pStyle w:val="BodyText"/>
        <w:rPr>
          <w:w w:val="100"/>
        </w:rPr>
      </w:pPr>
    </w:p>
    <w:tbl>
      <w:tblPr>
        <w:tblW w:w="9360" w:type="dxa"/>
        <w:tblInd w:w="108" w:type="dxa"/>
        <w:tblLook w:val="01E0"/>
      </w:tblPr>
      <w:tblGrid>
        <w:gridCol w:w="2844"/>
        <w:gridCol w:w="3188"/>
        <w:gridCol w:w="3328"/>
      </w:tblGrid>
      <w:tr w:rsidR="004E3586" w:rsidRPr="00076697" w:rsidTr="00076697">
        <w:tc>
          <w:tcPr>
            <w:tcW w:w="2844" w:type="dxa"/>
            <w:tcBorders>
              <w:top w:val="single" w:sz="4" w:space="0" w:color="auto"/>
              <w:left w:val="single" w:sz="4" w:space="0" w:color="auto"/>
              <w:bottom w:val="single" w:sz="4" w:space="0" w:color="auto"/>
              <w:right w:val="single" w:sz="4" w:space="0" w:color="auto"/>
            </w:tcBorders>
            <w:shd w:val="pct12" w:color="auto" w:fill="auto"/>
          </w:tcPr>
          <w:p w:rsidR="004E3586" w:rsidRPr="00076697" w:rsidRDefault="004E3586" w:rsidP="00EE6987">
            <w:pPr>
              <w:pStyle w:val="BodyText"/>
              <w:rPr>
                <w:w w:val="100"/>
              </w:rPr>
            </w:pPr>
            <w:r w:rsidRPr="00076697">
              <w:rPr>
                <w:w w:val="100"/>
              </w:rPr>
              <w:t>Planning Phase</w:t>
            </w:r>
          </w:p>
        </w:tc>
        <w:tc>
          <w:tcPr>
            <w:tcW w:w="3188" w:type="dxa"/>
            <w:tcBorders>
              <w:top w:val="single" w:sz="4" w:space="0" w:color="auto"/>
              <w:left w:val="single" w:sz="4" w:space="0" w:color="auto"/>
              <w:bottom w:val="single" w:sz="4" w:space="0" w:color="auto"/>
              <w:right w:val="single" w:sz="4" w:space="0" w:color="auto"/>
            </w:tcBorders>
            <w:shd w:val="pct12" w:color="auto" w:fill="auto"/>
          </w:tcPr>
          <w:p w:rsidR="004E3586" w:rsidRPr="00076697" w:rsidRDefault="004E3586" w:rsidP="00EE6987">
            <w:pPr>
              <w:pStyle w:val="BodyText"/>
              <w:rPr>
                <w:w w:val="100"/>
              </w:rPr>
            </w:pPr>
            <w:r w:rsidRPr="00076697">
              <w:rPr>
                <w:w w:val="100"/>
              </w:rPr>
              <w:t>Event</w:t>
            </w:r>
          </w:p>
        </w:tc>
        <w:tc>
          <w:tcPr>
            <w:tcW w:w="3328" w:type="dxa"/>
            <w:tcBorders>
              <w:top w:val="single" w:sz="4" w:space="0" w:color="auto"/>
              <w:left w:val="single" w:sz="4" w:space="0" w:color="auto"/>
              <w:bottom w:val="single" w:sz="4" w:space="0" w:color="auto"/>
              <w:right w:val="single" w:sz="4" w:space="0" w:color="auto"/>
            </w:tcBorders>
            <w:shd w:val="pct12" w:color="auto" w:fill="auto"/>
          </w:tcPr>
          <w:p w:rsidR="004E3586" w:rsidRPr="00076697" w:rsidRDefault="004E3586" w:rsidP="00EE6987">
            <w:pPr>
              <w:pStyle w:val="BodyText"/>
              <w:rPr>
                <w:w w:val="100"/>
              </w:rPr>
            </w:pPr>
            <w:r w:rsidRPr="00076697">
              <w:rPr>
                <w:w w:val="100"/>
              </w:rPr>
              <w:t>Time Frame</w:t>
            </w:r>
          </w:p>
        </w:tc>
      </w:tr>
      <w:tr w:rsidR="004E3586" w:rsidRPr="00076697" w:rsidTr="00076697">
        <w:tc>
          <w:tcPr>
            <w:tcW w:w="2844" w:type="dxa"/>
            <w:vMerge w:val="restart"/>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Pre-Meeting Preparations</w:t>
            </w: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Host Organization confirmed</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At the previous GSC meeting</w:t>
            </w:r>
          </w:p>
        </w:tc>
      </w:tr>
      <w:tr w:rsidR="004E3586" w:rsidRPr="00076697" w:rsidTr="00076697">
        <w:tc>
          <w:tcPr>
            <w:tcW w:w="2844" w:type="dxa"/>
            <w:vMerge/>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Initial Heads of Delegation conference call/GSC Debrief</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Shortly after previous GSC meeting</w:t>
            </w:r>
          </w:p>
        </w:tc>
      </w:tr>
      <w:tr w:rsidR="004E3586" w:rsidRPr="00076697" w:rsidTr="00076697">
        <w:tc>
          <w:tcPr>
            <w:tcW w:w="2844" w:type="dxa"/>
            <w:vMerge/>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Prepare draft agendas</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Four months prior to event</w:t>
            </w:r>
          </w:p>
        </w:tc>
      </w:tr>
      <w:tr w:rsidR="004E3586" w:rsidRPr="00076697" w:rsidTr="00076697">
        <w:tc>
          <w:tcPr>
            <w:tcW w:w="2844" w:type="dxa"/>
            <w:vMerge/>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Call for papers from GSC, GTSC and GRSC</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Four months prior to event</w:t>
            </w:r>
          </w:p>
        </w:tc>
      </w:tr>
      <w:tr w:rsidR="004E3586" w:rsidRPr="00076697" w:rsidTr="00076697">
        <w:tc>
          <w:tcPr>
            <w:tcW w:w="2844" w:type="dxa"/>
            <w:vMerge/>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Working Groups initial draft agenda and call for papers</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Four months prior to event</w:t>
            </w:r>
          </w:p>
        </w:tc>
      </w:tr>
      <w:tr w:rsidR="004E3586" w:rsidRPr="00076697" w:rsidTr="00076697">
        <w:tc>
          <w:tcPr>
            <w:tcW w:w="2844" w:type="dxa"/>
            <w:vMerge/>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Mid-course HoD conference calls, as required</w:t>
            </w:r>
          </w:p>
        </w:tc>
        <w:tc>
          <w:tcPr>
            <w:tcW w:w="3328" w:type="dxa"/>
            <w:tcBorders>
              <w:top w:val="single" w:sz="4" w:space="0" w:color="auto"/>
              <w:left w:val="single" w:sz="4" w:space="0" w:color="auto"/>
              <w:bottom w:val="single" w:sz="4" w:space="0" w:color="auto"/>
              <w:right w:val="single" w:sz="4" w:space="0" w:color="auto"/>
            </w:tcBorders>
            <w:vAlign w:val="center"/>
          </w:tcPr>
          <w:p w:rsidR="004E3586" w:rsidRPr="00076697" w:rsidRDefault="004E3586" w:rsidP="00EE6987">
            <w:pPr>
              <w:pStyle w:val="BodyText"/>
              <w:rPr>
                <w:w w:val="100"/>
              </w:rPr>
            </w:pPr>
            <w:r w:rsidRPr="00076697">
              <w:rPr>
                <w:w w:val="100"/>
              </w:rPr>
              <w:t>Approximately every two months</w:t>
            </w:r>
          </w:p>
        </w:tc>
      </w:tr>
    </w:tbl>
    <w:p w:rsidR="004E3586" w:rsidRPr="003A390B" w:rsidRDefault="004E3586" w:rsidP="00577F68">
      <w:pPr>
        <w:pStyle w:val="Caption"/>
        <w:jc w:val="center"/>
        <w:rPr>
          <w:w w:val="100"/>
          <w:lang w:val="en-CA"/>
        </w:rPr>
      </w:pPr>
      <w:r w:rsidRPr="003A390B">
        <w:rPr>
          <w:w w:val="100"/>
        </w:rPr>
        <w:t xml:space="preserve">Table </w:t>
      </w:r>
      <w:r w:rsidR="00563B51" w:rsidRPr="003A390B">
        <w:rPr>
          <w:w w:val="100"/>
        </w:rPr>
        <w:fldChar w:fldCharType="begin"/>
      </w:r>
      <w:r w:rsidRPr="003A390B">
        <w:rPr>
          <w:w w:val="100"/>
        </w:rPr>
        <w:instrText xml:space="preserve"> SEQ Table \* ARABIC </w:instrText>
      </w:r>
      <w:r w:rsidR="00563B51" w:rsidRPr="003A390B">
        <w:rPr>
          <w:w w:val="100"/>
        </w:rPr>
        <w:fldChar w:fldCharType="separate"/>
      </w:r>
      <w:r>
        <w:rPr>
          <w:w w:val="100"/>
        </w:rPr>
        <w:t>1</w:t>
      </w:r>
      <w:r w:rsidR="00563B51" w:rsidRPr="003A390B">
        <w:rPr>
          <w:w w:val="100"/>
        </w:rPr>
        <w:fldChar w:fldCharType="end"/>
      </w:r>
      <w:r w:rsidRPr="003A390B">
        <w:rPr>
          <w:w w:val="100"/>
        </w:rPr>
        <w:t xml:space="preserve"> – Pre-meeting Prep</w:t>
      </w:r>
    </w:p>
    <w:p w:rsidR="004E3586" w:rsidRPr="003A390B" w:rsidRDefault="004E3586" w:rsidP="00EE6987">
      <w:pPr>
        <w:pStyle w:val="BodyText"/>
        <w:rPr>
          <w:w w:val="100"/>
        </w:rPr>
      </w:pPr>
      <w:r w:rsidRPr="003A390B">
        <w:rPr>
          <w:w w:val="100"/>
        </w:rPr>
        <w:br w:type="page"/>
      </w:r>
    </w:p>
    <w:p w:rsidR="004E3586" w:rsidRPr="003A390B" w:rsidRDefault="004E3586" w:rsidP="00820FB6">
      <w:pPr>
        <w:pStyle w:val="Heading2"/>
        <w:rPr>
          <w:w w:val="100"/>
        </w:rPr>
      </w:pPr>
      <w:bookmarkStart w:id="46" w:name="_Toc354738437"/>
      <w:r w:rsidRPr="003A390B">
        <w:rPr>
          <w:w w:val="100"/>
        </w:rPr>
        <w:lastRenderedPageBreak/>
        <w:t>AT THE MEETING</w:t>
      </w:r>
      <w:bookmarkEnd w:id="46"/>
    </w:p>
    <w:p w:rsidR="004E3586" w:rsidRPr="003A390B" w:rsidRDefault="004E3586" w:rsidP="00EE6987">
      <w:pPr>
        <w:pStyle w:val="BodyText"/>
        <w:rPr>
          <w:w w:val="100"/>
        </w:rPr>
      </w:pPr>
      <w:r w:rsidRPr="003A390B">
        <w:rPr>
          <w:w w:val="100"/>
        </w:rPr>
        <w:t>A typical GSC meeting schedule is as follows.</w:t>
      </w:r>
    </w:p>
    <w:p w:rsidR="004E3586" w:rsidRPr="003A390B" w:rsidRDefault="004E3586" w:rsidP="00EE6987">
      <w:pPr>
        <w:pStyle w:val="BodyText"/>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8"/>
        <w:gridCol w:w="2892"/>
        <w:gridCol w:w="3467"/>
      </w:tblGrid>
      <w:tr w:rsidR="004E3586" w:rsidRPr="003A390B" w:rsidTr="00B50F65">
        <w:tc>
          <w:tcPr>
            <w:tcW w:w="2844" w:type="dxa"/>
            <w:shd w:val="pct12" w:color="auto" w:fill="auto"/>
            <w:vAlign w:val="center"/>
          </w:tcPr>
          <w:p w:rsidR="004E3586" w:rsidRPr="003A390B" w:rsidRDefault="004E3586" w:rsidP="00EE6987">
            <w:pPr>
              <w:pStyle w:val="BodyText"/>
              <w:rPr>
                <w:w w:val="100"/>
              </w:rPr>
            </w:pPr>
            <w:r w:rsidRPr="003A390B">
              <w:rPr>
                <w:w w:val="100"/>
              </w:rPr>
              <w:t>Day</w:t>
            </w:r>
          </w:p>
        </w:tc>
        <w:tc>
          <w:tcPr>
            <w:tcW w:w="2952" w:type="dxa"/>
            <w:shd w:val="pct12" w:color="auto" w:fill="auto"/>
            <w:vAlign w:val="center"/>
          </w:tcPr>
          <w:p w:rsidR="004E3586" w:rsidRPr="003A390B" w:rsidRDefault="004E3586" w:rsidP="00EE6987">
            <w:pPr>
              <w:pStyle w:val="BodyText"/>
              <w:rPr>
                <w:w w:val="100"/>
              </w:rPr>
            </w:pPr>
            <w:r w:rsidRPr="003A390B">
              <w:rPr>
                <w:w w:val="100"/>
              </w:rPr>
              <w:t>Activity</w:t>
            </w:r>
          </w:p>
        </w:tc>
        <w:tc>
          <w:tcPr>
            <w:tcW w:w="3564" w:type="dxa"/>
            <w:shd w:val="pct12" w:color="auto" w:fill="auto"/>
            <w:vAlign w:val="center"/>
          </w:tcPr>
          <w:p w:rsidR="004E3586" w:rsidRPr="003A390B" w:rsidRDefault="004E3586" w:rsidP="00EE6987">
            <w:pPr>
              <w:pStyle w:val="BodyText"/>
              <w:rPr>
                <w:w w:val="100"/>
              </w:rPr>
            </w:pPr>
            <w:r w:rsidRPr="003A390B">
              <w:rPr>
                <w:w w:val="100"/>
              </w:rPr>
              <w:t>Duration</w:t>
            </w:r>
          </w:p>
        </w:tc>
      </w:tr>
      <w:tr w:rsidR="004E3586" w:rsidRPr="003A390B" w:rsidTr="00B50F65">
        <w:tc>
          <w:tcPr>
            <w:tcW w:w="2844" w:type="dxa"/>
            <w:vMerge w:val="restart"/>
            <w:vAlign w:val="center"/>
          </w:tcPr>
          <w:p w:rsidR="004E3586" w:rsidRPr="003A390B" w:rsidRDefault="004E3586" w:rsidP="00EE6987">
            <w:pPr>
              <w:pStyle w:val="BodyText"/>
              <w:rPr>
                <w:w w:val="100"/>
              </w:rPr>
            </w:pPr>
            <w:r w:rsidRPr="003A390B">
              <w:rPr>
                <w:w w:val="100"/>
              </w:rPr>
              <w:t>Monday (first day)</w:t>
            </w:r>
          </w:p>
        </w:tc>
        <w:tc>
          <w:tcPr>
            <w:tcW w:w="2952" w:type="dxa"/>
            <w:vAlign w:val="center"/>
          </w:tcPr>
          <w:p w:rsidR="004E3586" w:rsidRPr="003A390B" w:rsidRDefault="004E3586" w:rsidP="00EE6987">
            <w:pPr>
              <w:pStyle w:val="BodyText"/>
              <w:rPr>
                <w:w w:val="100"/>
              </w:rPr>
            </w:pPr>
            <w:r w:rsidRPr="003A390B">
              <w:rPr>
                <w:w w:val="100"/>
              </w:rPr>
              <w:t>Heads of Delegation and Management Team Meeting</w:t>
            </w:r>
          </w:p>
        </w:tc>
        <w:tc>
          <w:tcPr>
            <w:tcW w:w="3564" w:type="dxa"/>
            <w:vAlign w:val="center"/>
          </w:tcPr>
          <w:p w:rsidR="004E3586" w:rsidRPr="003A390B" w:rsidRDefault="004E3586" w:rsidP="00EE6987">
            <w:pPr>
              <w:pStyle w:val="BodyText"/>
              <w:rPr>
                <w:w w:val="100"/>
              </w:rPr>
            </w:pPr>
            <w:r w:rsidRPr="003A390B">
              <w:rPr>
                <w:w w:val="100"/>
              </w:rPr>
              <w:t>Usually one hour in the morning</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GSC Opening Plenary</w:t>
            </w:r>
          </w:p>
        </w:tc>
        <w:tc>
          <w:tcPr>
            <w:tcW w:w="3564" w:type="dxa"/>
            <w:vAlign w:val="center"/>
          </w:tcPr>
          <w:p w:rsidR="004E3586" w:rsidRPr="003A390B" w:rsidRDefault="004E3586" w:rsidP="00EE6987">
            <w:pPr>
              <w:pStyle w:val="BodyText"/>
              <w:rPr>
                <w:w w:val="100"/>
              </w:rPr>
            </w:pPr>
            <w:r w:rsidRPr="003A390B">
              <w:rPr>
                <w:w w:val="100"/>
              </w:rPr>
              <w:t>Following the HoD/Mgmt Team meeting</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Welcome Event</w:t>
            </w:r>
          </w:p>
        </w:tc>
        <w:tc>
          <w:tcPr>
            <w:tcW w:w="3564" w:type="dxa"/>
            <w:vAlign w:val="center"/>
          </w:tcPr>
          <w:p w:rsidR="004E3586" w:rsidRPr="003A390B" w:rsidRDefault="004E3586" w:rsidP="00EE6987">
            <w:pPr>
              <w:pStyle w:val="BodyText"/>
              <w:rPr>
                <w:w w:val="100"/>
              </w:rPr>
            </w:pPr>
            <w:r w:rsidRPr="003A390B">
              <w:rPr>
                <w:w w:val="100"/>
              </w:rPr>
              <w:t>Evening</w:t>
            </w:r>
          </w:p>
        </w:tc>
      </w:tr>
      <w:tr w:rsidR="004E3586" w:rsidRPr="003A390B" w:rsidTr="00B50F65">
        <w:tc>
          <w:tcPr>
            <w:tcW w:w="2844" w:type="dxa"/>
            <w:vMerge w:val="restart"/>
            <w:vAlign w:val="center"/>
          </w:tcPr>
          <w:p w:rsidR="004E3586" w:rsidRPr="003A390B" w:rsidRDefault="004E3586" w:rsidP="00EE6987">
            <w:pPr>
              <w:pStyle w:val="BodyText"/>
              <w:rPr>
                <w:w w:val="100"/>
              </w:rPr>
            </w:pPr>
            <w:r w:rsidRPr="003A390B">
              <w:rPr>
                <w:w w:val="100"/>
              </w:rPr>
              <w:t>Tuesday (second day)</w:t>
            </w:r>
          </w:p>
        </w:tc>
        <w:tc>
          <w:tcPr>
            <w:tcW w:w="2952" w:type="dxa"/>
            <w:vAlign w:val="center"/>
          </w:tcPr>
          <w:p w:rsidR="004E3586" w:rsidRPr="003A390B" w:rsidRDefault="004E3586" w:rsidP="00EE6987">
            <w:pPr>
              <w:pStyle w:val="BodyText"/>
              <w:rPr>
                <w:w w:val="100"/>
              </w:rPr>
            </w:pPr>
            <w:r w:rsidRPr="003A390B">
              <w:rPr>
                <w:w w:val="100"/>
              </w:rPr>
              <w:t>GSC Opening Plenary (continuation)</w:t>
            </w:r>
          </w:p>
        </w:tc>
        <w:tc>
          <w:tcPr>
            <w:tcW w:w="3564" w:type="dxa"/>
            <w:vAlign w:val="center"/>
          </w:tcPr>
          <w:p w:rsidR="004E3586" w:rsidRPr="003A390B" w:rsidRDefault="004E3586" w:rsidP="00EE6987">
            <w:pPr>
              <w:pStyle w:val="BodyText"/>
              <w:rPr>
                <w:w w:val="100"/>
              </w:rPr>
            </w:pPr>
            <w:r w:rsidRPr="003A390B">
              <w:rPr>
                <w:w w:val="100"/>
              </w:rPr>
              <w:t>Morning (or as required)</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p>
        </w:tc>
        <w:tc>
          <w:tcPr>
            <w:tcW w:w="3564" w:type="dxa"/>
            <w:vAlign w:val="center"/>
          </w:tcPr>
          <w:p w:rsidR="004E3586" w:rsidRPr="003A390B" w:rsidRDefault="004E3586" w:rsidP="00EE6987">
            <w:pPr>
              <w:pStyle w:val="BodyText"/>
              <w:rPr>
                <w:w w:val="100"/>
              </w:rPr>
            </w:pP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Working Group meetings</w:t>
            </w:r>
          </w:p>
        </w:tc>
        <w:tc>
          <w:tcPr>
            <w:tcW w:w="3564" w:type="dxa"/>
            <w:vAlign w:val="center"/>
          </w:tcPr>
          <w:p w:rsidR="004E3586" w:rsidRPr="003A390B" w:rsidRDefault="004E3586" w:rsidP="00EE6987">
            <w:pPr>
              <w:pStyle w:val="BodyText"/>
              <w:rPr>
                <w:w w:val="100"/>
              </w:rPr>
            </w:pPr>
            <w:r w:rsidRPr="003A390B">
              <w:rPr>
                <w:w w:val="100"/>
              </w:rPr>
              <w:t>Evening</w:t>
            </w:r>
          </w:p>
        </w:tc>
      </w:tr>
      <w:tr w:rsidR="004E3586" w:rsidRPr="003A390B" w:rsidTr="00B50F65">
        <w:tc>
          <w:tcPr>
            <w:tcW w:w="2844" w:type="dxa"/>
            <w:vMerge w:val="restart"/>
            <w:vAlign w:val="center"/>
          </w:tcPr>
          <w:p w:rsidR="004E3586" w:rsidRPr="003A390B" w:rsidRDefault="004E3586" w:rsidP="00EE6987">
            <w:pPr>
              <w:pStyle w:val="BodyText"/>
              <w:rPr>
                <w:w w:val="100"/>
              </w:rPr>
            </w:pPr>
            <w:r w:rsidRPr="003A390B">
              <w:rPr>
                <w:w w:val="100"/>
              </w:rPr>
              <w:t>Wednesday (third day)</w:t>
            </w:r>
          </w:p>
        </w:tc>
        <w:tc>
          <w:tcPr>
            <w:tcW w:w="2952" w:type="dxa"/>
            <w:vAlign w:val="center"/>
          </w:tcPr>
          <w:p w:rsidR="004E3586" w:rsidRPr="003A390B" w:rsidRDefault="004E3586" w:rsidP="00EE6987">
            <w:pPr>
              <w:pStyle w:val="BodyText"/>
              <w:rPr>
                <w:w w:val="100"/>
              </w:rPr>
            </w:pPr>
            <w:r w:rsidRPr="003A390B">
              <w:rPr>
                <w:w w:val="100"/>
              </w:rPr>
              <w:t xml:space="preserve">GTSC </w:t>
            </w:r>
          </w:p>
          <w:p w:rsidR="004E3586" w:rsidRPr="003A390B" w:rsidRDefault="004E3586" w:rsidP="00EE6987">
            <w:pPr>
              <w:pStyle w:val="BodyText"/>
              <w:rPr>
                <w:w w:val="100"/>
              </w:rPr>
            </w:pPr>
            <w:r w:rsidRPr="003A390B">
              <w:rPr>
                <w:w w:val="100"/>
              </w:rPr>
              <w:t xml:space="preserve">GRSC </w:t>
            </w:r>
          </w:p>
        </w:tc>
        <w:tc>
          <w:tcPr>
            <w:tcW w:w="3564" w:type="dxa"/>
            <w:vAlign w:val="center"/>
          </w:tcPr>
          <w:p w:rsidR="004E3586" w:rsidRPr="003A390B" w:rsidRDefault="004E3586" w:rsidP="00EE6987">
            <w:pPr>
              <w:pStyle w:val="BodyText"/>
              <w:rPr>
                <w:w w:val="100"/>
              </w:rPr>
            </w:pPr>
            <w:r w:rsidRPr="003A390B">
              <w:rPr>
                <w:w w:val="100"/>
              </w:rPr>
              <w:t>Morning (or as required)</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HoD Mid-Course Meeting</w:t>
            </w:r>
          </w:p>
        </w:tc>
        <w:tc>
          <w:tcPr>
            <w:tcW w:w="3564" w:type="dxa"/>
            <w:vAlign w:val="center"/>
          </w:tcPr>
          <w:p w:rsidR="004E3586" w:rsidRPr="003A390B" w:rsidRDefault="004E3586" w:rsidP="00EE6987">
            <w:pPr>
              <w:pStyle w:val="BodyText"/>
              <w:rPr>
                <w:w w:val="100"/>
              </w:rPr>
            </w:pPr>
            <w:r w:rsidRPr="003A390B">
              <w:rPr>
                <w:w w:val="100"/>
              </w:rPr>
              <w:t>Lunch</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Working Group meetings</w:t>
            </w:r>
          </w:p>
        </w:tc>
        <w:tc>
          <w:tcPr>
            <w:tcW w:w="3564" w:type="dxa"/>
            <w:vAlign w:val="center"/>
          </w:tcPr>
          <w:p w:rsidR="004E3586" w:rsidRPr="003A390B" w:rsidRDefault="004E3586" w:rsidP="00EE6987">
            <w:pPr>
              <w:pStyle w:val="BodyText"/>
              <w:rPr>
                <w:w w:val="100"/>
              </w:rPr>
            </w:pPr>
            <w:r w:rsidRPr="003A390B">
              <w:rPr>
                <w:w w:val="100"/>
              </w:rPr>
              <w:t>Afternoon</w:t>
            </w:r>
          </w:p>
        </w:tc>
      </w:tr>
      <w:tr w:rsidR="004E3586" w:rsidRPr="003A390B" w:rsidTr="00B50F65">
        <w:tc>
          <w:tcPr>
            <w:tcW w:w="2844" w:type="dxa"/>
            <w:vMerge/>
            <w:vAlign w:val="center"/>
          </w:tcPr>
          <w:p w:rsidR="004E3586" w:rsidRPr="003A390B" w:rsidRDefault="004E3586" w:rsidP="00EE6987">
            <w:pPr>
              <w:pStyle w:val="BodyText"/>
              <w:rPr>
                <w:w w:val="100"/>
              </w:rPr>
            </w:pPr>
          </w:p>
        </w:tc>
        <w:tc>
          <w:tcPr>
            <w:tcW w:w="2952" w:type="dxa"/>
            <w:vAlign w:val="center"/>
          </w:tcPr>
          <w:p w:rsidR="004E3586" w:rsidRPr="003A390B" w:rsidRDefault="004E3586" w:rsidP="00EE6987">
            <w:pPr>
              <w:pStyle w:val="BodyText"/>
              <w:rPr>
                <w:w w:val="100"/>
              </w:rPr>
            </w:pPr>
            <w:r w:rsidRPr="003A390B">
              <w:rPr>
                <w:w w:val="100"/>
              </w:rPr>
              <w:t>Farewell Dinner</w:t>
            </w:r>
          </w:p>
        </w:tc>
        <w:tc>
          <w:tcPr>
            <w:tcW w:w="3564" w:type="dxa"/>
            <w:vAlign w:val="center"/>
          </w:tcPr>
          <w:p w:rsidR="004E3586" w:rsidRPr="003A390B" w:rsidRDefault="004E3586" w:rsidP="00EE6987">
            <w:pPr>
              <w:pStyle w:val="BodyText"/>
              <w:rPr>
                <w:w w:val="100"/>
              </w:rPr>
            </w:pPr>
            <w:r w:rsidRPr="003A390B">
              <w:rPr>
                <w:w w:val="100"/>
              </w:rPr>
              <w:t>Evening</w:t>
            </w:r>
          </w:p>
        </w:tc>
      </w:tr>
      <w:tr w:rsidR="004E3586" w:rsidRPr="003A390B" w:rsidTr="00B50F65">
        <w:trPr>
          <w:trHeight w:val="1097"/>
        </w:trPr>
        <w:tc>
          <w:tcPr>
            <w:tcW w:w="2844" w:type="dxa"/>
            <w:vAlign w:val="center"/>
          </w:tcPr>
          <w:p w:rsidR="004E3586" w:rsidRPr="003A390B" w:rsidRDefault="004E3586" w:rsidP="00EE6987">
            <w:pPr>
              <w:pStyle w:val="BodyText"/>
              <w:rPr>
                <w:w w:val="100"/>
              </w:rPr>
            </w:pPr>
            <w:r w:rsidRPr="003A390B">
              <w:rPr>
                <w:w w:val="100"/>
              </w:rPr>
              <w:t>Thursday (if no Workshop is held) or Friday (if a Workshop is held on Thursday)</w:t>
            </w:r>
          </w:p>
        </w:tc>
        <w:tc>
          <w:tcPr>
            <w:tcW w:w="2952" w:type="dxa"/>
            <w:vAlign w:val="center"/>
          </w:tcPr>
          <w:p w:rsidR="004E3586" w:rsidRPr="003A390B" w:rsidRDefault="004E3586" w:rsidP="00EE6987">
            <w:pPr>
              <w:pStyle w:val="BodyText"/>
              <w:rPr>
                <w:w w:val="100"/>
              </w:rPr>
            </w:pPr>
            <w:r w:rsidRPr="003A390B">
              <w:rPr>
                <w:w w:val="100"/>
              </w:rPr>
              <w:t>GSC Closing Plenary</w:t>
            </w:r>
          </w:p>
          <w:p w:rsidR="004E3586" w:rsidRPr="003A390B" w:rsidRDefault="004E3586" w:rsidP="00EE6987">
            <w:pPr>
              <w:pStyle w:val="BodyText"/>
              <w:rPr>
                <w:w w:val="100"/>
              </w:rPr>
            </w:pPr>
          </w:p>
        </w:tc>
        <w:tc>
          <w:tcPr>
            <w:tcW w:w="3564" w:type="dxa"/>
            <w:vAlign w:val="center"/>
          </w:tcPr>
          <w:p w:rsidR="004E3586" w:rsidRPr="003A390B" w:rsidRDefault="004E3586" w:rsidP="00EE6987">
            <w:pPr>
              <w:pStyle w:val="BodyText"/>
              <w:rPr>
                <w:w w:val="100"/>
              </w:rPr>
            </w:pPr>
            <w:r w:rsidRPr="003A390B">
              <w:rPr>
                <w:w w:val="100"/>
              </w:rPr>
              <w:t>Morning, afternoon as required</w:t>
            </w:r>
          </w:p>
          <w:p w:rsidR="004E3586" w:rsidRPr="003A390B" w:rsidRDefault="004E3586" w:rsidP="00EE6987">
            <w:pPr>
              <w:pStyle w:val="BodyText"/>
              <w:rPr>
                <w:w w:val="100"/>
              </w:rPr>
            </w:pPr>
          </w:p>
        </w:tc>
      </w:tr>
    </w:tbl>
    <w:p w:rsidR="004E3586" w:rsidRPr="003A390B" w:rsidRDefault="004E3586" w:rsidP="00577F68">
      <w:pPr>
        <w:pStyle w:val="Caption"/>
        <w:jc w:val="center"/>
        <w:rPr>
          <w:w w:val="100"/>
          <w:lang w:val="en-CA"/>
        </w:rPr>
      </w:pPr>
      <w:r w:rsidRPr="003A390B">
        <w:rPr>
          <w:w w:val="100"/>
        </w:rPr>
        <w:t>Table 2 – General Meeting Outline</w:t>
      </w:r>
    </w:p>
    <w:p w:rsidR="004E3586" w:rsidRDefault="004E3586" w:rsidP="00786E8F">
      <w:pPr>
        <w:pStyle w:val="Heading3"/>
      </w:pPr>
      <w:bookmarkStart w:id="47" w:name="_Toc354738438"/>
      <w:r w:rsidRPr="003A390B">
        <w:t>Heads of Delegation Initial Meeting</w:t>
      </w:r>
      <w:bookmarkEnd w:id="47"/>
    </w:p>
    <w:p w:rsidR="004E3586" w:rsidRPr="003A390B" w:rsidRDefault="004E3586" w:rsidP="00EE6987">
      <w:pPr>
        <w:pStyle w:val="BodyText"/>
        <w:rPr>
          <w:w w:val="100"/>
        </w:rPr>
      </w:pPr>
      <w:r w:rsidRPr="003A390B">
        <w:rPr>
          <w:w w:val="100"/>
        </w:rPr>
        <w:t xml:space="preserve">The HoDs meet the morning of the GSC Opening Plenary to discuss any last-minute alterations to the program and to outline the strategic direction of the meeting as a whole.  They also meet mid-way through the week to study trends and directions from the meetings and to anticipate ongoing work. </w:t>
      </w:r>
    </w:p>
    <w:p w:rsidR="004E3586" w:rsidRPr="00786E8F" w:rsidRDefault="004E3586" w:rsidP="00786E8F">
      <w:pPr>
        <w:pStyle w:val="Heading3"/>
      </w:pPr>
      <w:bookmarkStart w:id="48" w:name="_Toc354738439"/>
      <w:r w:rsidRPr="003A390B">
        <w:t>Management Team Meeting</w:t>
      </w:r>
      <w:bookmarkEnd w:id="48"/>
    </w:p>
    <w:p w:rsidR="004E3586" w:rsidRPr="003A390B" w:rsidRDefault="004E3586" w:rsidP="00EE6987">
      <w:pPr>
        <w:pStyle w:val="BodyText"/>
        <w:rPr>
          <w:w w:val="100"/>
        </w:rPr>
      </w:pPr>
      <w:r w:rsidRPr="003A390B">
        <w:rPr>
          <w:w w:val="100"/>
        </w:rPr>
        <w:t xml:space="preserve">This meeting is held in conjunction with the HoD initial meeting the morning of the GSC Opening Plenary.  It is an opportunity for the Plenary, GTSC, GRSC, and Working Group Chairs and Vice Chairs to meet with the Host Organization and HoDs to adjust and finalize the agendas for the respective sessions. </w:t>
      </w:r>
    </w:p>
    <w:p w:rsidR="004E3586" w:rsidRPr="00786E8F" w:rsidRDefault="004E3586" w:rsidP="00786E8F">
      <w:pPr>
        <w:pStyle w:val="Heading3"/>
      </w:pPr>
      <w:bookmarkStart w:id="49" w:name="_Toc354738440"/>
      <w:r w:rsidRPr="003A390B">
        <w:t>GSC Opening Plenary</w:t>
      </w:r>
      <w:bookmarkEnd w:id="49"/>
    </w:p>
    <w:p w:rsidR="004E3586" w:rsidRPr="003A390B" w:rsidRDefault="004E3586" w:rsidP="00EE6987">
      <w:pPr>
        <w:pStyle w:val="BodyText"/>
        <w:rPr>
          <w:w w:val="100"/>
        </w:rPr>
      </w:pPr>
      <w:r w:rsidRPr="003A390B">
        <w:rPr>
          <w:w w:val="100"/>
        </w:rPr>
        <w:t>GSC Members and Observers meet in Plenary on the first and second days of the GSC meeting.  The agenda of the Opening Plenary changes little from one meeting to the next.  As described above, the main elements are reports from each Member on their activities since the last GSC, some introductory presentations by Observers as invited by the Host Organization, presentations on Plenary HISs, reports by Task Forces, and the presentation of Working Group agendas by the WG Chairs.</w:t>
      </w:r>
    </w:p>
    <w:p w:rsidR="004E3586" w:rsidRPr="003A390B" w:rsidRDefault="004E3586" w:rsidP="00EE6987">
      <w:pPr>
        <w:pStyle w:val="BodyText"/>
        <w:rPr>
          <w:w w:val="100"/>
        </w:rPr>
      </w:pPr>
    </w:p>
    <w:p w:rsidR="004E3586" w:rsidRDefault="004E3586">
      <w:pPr>
        <w:rPr>
          <w:w w:val="100"/>
          <w:lang w:val="en-CA"/>
        </w:rPr>
      </w:pPr>
      <w:r>
        <w:rPr>
          <w:w w:val="100"/>
        </w:rPr>
        <w:br w:type="page"/>
      </w:r>
    </w:p>
    <w:p w:rsidR="004E3586" w:rsidRPr="00570DDF" w:rsidRDefault="004E3586" w:rsidP="00EE6987">
      <w:pPr>
        <w:pStyle w:val="BodyText"/>
        <w:rPr>
          <w:w w:val="100"/>
        </w:rPr>
      </w:pPr>
      <w:r w:rsidRPr="003A390B">
        <w:rPr>
          <w:w w:val="100"/>
        </w:rPr>
        <w:lastRenderedPageBreak/>
        <w:t>Here is a typical Openi</w:t>
      </w:r>
      <w:r w:rsidRPr="00570DDF">
        <w:rPr>
          <w:w w:val="100"/>
        </w:rPr>
        <w:t>ng Plenary agenda:</w:t>
      </w:r>
    </w:p>
    <w:p w:rsidR="004E3586" w:rsidRPr="00570DDF" w:rsidRDefault="004E3586" w:rsidP="00EE6987">
      <w:pPr>
        <w:pStyle w:val="BodyText"/>
        <w:rPr>
          <w:w w:val="1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2700"/>
      </w:tblGrid>
      <w:tr w:rsidR="004E3586" w:rsidRPr="00570DDF" w:rsidTr="00570DDF">
        <w:trPr>
          <w:trHeight w:val="62"/>
        </w:trPr>
        <w:tc>
          <w:tcPr>
            <w:tcW w:w="6660" w:type="dxa"/>
          </w:tcPr>
          <w:p w:rsidR="004E3586" w:rsidRPr="00570DDF" w:rsidRDefault="004E3586" w:rsidP="005535F1">
            <w:pPr>
              <w:pStyle w:val="Footer"/>
              <w:rPr>
                <w:w w:val="100"/>
                <w:sz w:val="24"/>
                <w:szCs w:val="24"/>
              </w:rPr>
            </w:pPr>
            <w:r w:rsidRPr="00570DDF">
              <w:rPr>
                <w:w w:val="100"/>
                <w:sz w:val="24"/>
                <w:szCs w:val="24"/>
              </w:rPr>
              <w:t xml:space="preserve">Welcome and logistical announcements </w:t>
            </w:r>
          </w:p>
        </w:tc>
        <w:tc>
          <w:tcPr>
            <w:tcW w:w="2700" w:type="dxa"/>
          </w:tcPr>
          <w:p w:rsidR="004E3586" w:rsidRPr="00570DDF" w:rsidRDefault="004E3586" w:rsidP="005535F1">
            <w:pPr>
              <w:rPr>
                <w:w w:val="100"/>
              </w:rPr>
            </w:pPr>
            <w:r w:rsidRPr="00570DDF">
              <w:rPr>
                <w:w w:val="100"/>
              </w:rPr>
              <w:t>Host Organization</w:t>
            </w:r>
          </w:p>
        </w:tc>
      </w:tr>
      <w:tr w:rsidR="004E3586" w:rsidRPr="00570DDF" w:rsidTr="00570DDF">
        <w:trPr>
          <w:trHeight w:val="134"/>
        </w:trPr>
        <w:tc>
          <w:tcPr>
            <w:tcW w:w="6660" w:type="dxa"/>
          </w:tcPr>
          <w:p w:rsidR="004E3586" w:rsidRPr="00570DDF" w:rsidRDefault="004E3586" w:rsidP="005535F1">
            <w:pPr>
              <w:pStyle w:val="Footer"/>
              <w:rPr>
                <w:w w:val="100"/>
                <w:sz w:val="24"/>
                <w:szCs w:val="24"/>
              </w:rPr>
            </w:pPr>
            <w:r w:rsidRPr="00570DDF">
              <w:rPr>
                <w:w w:val="100"/>
                <w:sz w:val="24"/>
                <w:szCs w:val="24"/>
              </w:rPr>
              <w:t>Broad review since last meeting</w:t>
            </w:r>
          </w:p>
        </w:tc>
        <w:tc>
          <w:tcPr>
            <w:tcW w:w="2700" w:type="dxa"/>
          </w:tcPr>
          <w:p w:rsidR="004E3586" w:rsidRPr="00570DDF" w:rsidRDefault="004E3586" w:rsidP="005535F1">
            <w:pPr>
              <w:rPr>
                <w:w w:val="100"/>
              </w:rPr>
            </w:pPr>
            <w:r w:rsidRPr="00570DDF">
              <w:rPr>
                <w:w w:val="100"/>
              </w:rPr>
              <w:t>GSC Chair</w:t>
            </w:r>
          </w:p>
        </w:tc>
      </w:tr>
      <w:tr w:rsidR="004E3586" w:rsidRPr="00570DDF" w:rsidTr="00570DDF">
        <w:trPr>
          <w:trHeight w:val="206"/>
        </w:trPr>
        <w:tc>
          <w:tcPr>
            <w:tcW w:w="6660" w:type="dxa"/>
          </w:tcPr>
          <w:p w:rsidR="004E3586" w:rsidRPr="00570DDF" w:rsidRDefault="004E3586" w:rsidP="005535F1">
            <w:pPr>
              <w:pStyle w:val="Footer"/>
              <w:rPr>
                <w:w w:val="100"/>
                <w:sz w:val="24"/>
                <w:szCs w:val="24"/>
              </w:rPr>
            </w:pPr>
            <w:r w:rsidRPr="00570DDF">
              <w:rPr>
                <w:w w:val="100"/>
                <w:sz w:val="24"/>
                <w:szCs w:val="24"/>
              </w:rPr>
              <w:t>Activity reports from GSC Members</w:t>
            </w:r>
          </w:p>
        </w:tc>
        <w:tc>
          <w:tcPr>
            <w:tcW w:w="2700" w:type="dxa"/>
          </w:tcPr>
          <w:p w:rsidR="004E3586" w:rsidRPr="00570DDF" w:rsidRDefault="004E3586" w:rsidP="005535F1">
            <w:pPr>
              <w:rPr>
                <w:w w:val="100"/>
              </w:rPr>
            </w:pPr>
            <w:r w:rsidRPr="00570DDF">
              <w:rPr>
                <w:w w:val="100"/>
              </w:rPr>
              <w:t>Heads of Delegation</w:t>
            </w:r>
          </w:p>
        </w:tc>
      </w:tr>
      <w:tr w:rsidR="004E3586" w:rsidRPr="00570DDF" w:rsidTr="00570DDF">
        <w:trPr>
          <w:trHeight w:val="98"/>
        </w:trPr>
        <w:tc>
          <w:tcPr>
            <w:tcW w:w="6660" w:type="dxa"/>
          </w:tcPr>
          <w:p w:rsidR="004E3586" w:rsidRPr="00570DDF" w:rsidRDefault="004E3586" w:rsidP="005535F1">
            <w:pPr>
              <w:pStyle w:val="Footer"/>
              <w:rPr>
                <w:w w:val="100"/>
                <w:sz w:val="24"/>
                <w:szCs w:val="24"/>
              </w:rPr>
            </w:pPr>
            <w:r w:rsidRPr="00570DDF">
              <w:rPr>
                <w:w w:val="100"/>
                <w:sz w:val="24"/>
                <w:szCs w:val="24"/>
              </w:rPr>
              <w:t>Report from Working Groups and plans and expectations for the week</w:t>
            </w:r>
          </w:p>
        </w:tc>
        <w:tc>
          <w:tcPr>
            <w:tcW w:w="2700" w:type="dxa"/>
          </w:tcPr>
          <w:p w:rsidR="004E3586" w:rsidRPr="00570DDF" w:rsidRDefault="004E3586" w:rsidP="005535F1">
            <w:pPr>
              <w:rPr>
                <w:w w:val="100"/>
              </w:rPr>
            </w:pPr>
            <w:r w:rsidRPr="00570DDF">
              <w:rPr>
                <w:w w:val="100"/>
              </w:rPr>
              <w:t>Working Group Chairs</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sidRPr="00570DDF">
              <w:rPr>
                <w:w w:val="100"/>
                <w:kern w:val="2"/>
                <w:sz w:val="24"/>
                <w:szCs w:val="24"/>
              </w:rPr>
              <w:t>Contributions on High Interest Subjects and other topics of interest to both GTSC and GRSC</w:t>
            </w:r>
          </w:p>
        </w:tc>
        <w:tc>
          <w:tcPr>
            <w:tcW w:w="2700" w:type="dxa"/>
          </w:tcPr>
          <w:p w:rsidR="004E3586" w:rsidRPr="00570DDF" w:rsidRDefault="004E3586" w:rsidP="005535F1">
            <w:pPr>
              <w:rPr>
                <w:w w:val="100"/>
              </w:rPr>
            </w:pPr>
            <w:r w:rsidRPr="00570DDF">
              <w:rPr>
                <w:w w:val="100"/>
              </w:rPr>
              <w:t>GSC Members</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sidRPr="00570DDF">
              <w:rPr>
                <w:w w:val="100"/>
                <w:kern w:val="2"/>
                <w:sz w:val="24"/>
                <w:szCs w:val="24"/>
              </w:rPr>
              <w:t>Formation of Communiqué drafting group</w:t>
            </w:r>
          </w:p>
        </w:tc>
        <w:tc>
          <w:tcPr>
            <w:tcW w:w="2700" w:type="dxa"/>
          </w:tcPr>
          <w:p w:rsidR="004E3586" w:rsidRPr="00570DDF" w:rsidRDefault="004E3586" w:rsidP="005535F1">
            <w:pPr>
              <w:rPr>
                <w:w w:val="100"/>
                <w:lang w:val="en-AU"/>
              </w:rPr>
            </w:pPr>
            <w:r w:rsidRPr="00570DDF">
              <w:rPr>
                <w:w w:val="100"/>
                <w:lang w:val="en-AU"/>
              </w:rPr>
              <w:t>GSC Chair</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lang w:val="en-US"/>
              </w:rPr>
            </w:pPr>
            <w:r w:rsidRPr="00570DDF">
              <w:rPr>
                <w:w w:val="100"/>
                <w:kern w:val="2"/>
                <w:sz w:val="24"/>
                <w:szCs w:val="24"/>
                <w:lang w:val="en-US"/>
              </w:rPr>
              <w:t>Task Force reports</w:t>
            </w:r>
          </w:p>
        </w:tc>
        <w:tc>
          <w:tcPr>
            <w:tcW w:w="2700" w:type="dxa"/>
          </w:tcPr>
          <w:p w:rsidR="004E3586" w:rsidRPr="00570DDF" w:rsidRDefault="004E3586" w:rsidP="005535F1">
            <w:pPr>
              <w:rPr>
                <w:w w:val="100"/>
                <w:lang w:val="en-AU"/>
              </w:rPr>
            </w:pPr>
            <w:r w:rsidRPr="00570DDF">
              <w:rPr>
                <w:w w:val="100"/>
                <w:lang w:val="en-AU"/>
              </w:rPr>
              <w:t>Task Force leaders</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Pr>
                <w:w w:val="100"/>
                <w:kern w:val="2"/>
                <w:sz w:val="24"/>
                <w:szCs w:val="24"/>
              </w:rPr>
              <w:t>New and Novel Contributions</w:t>
            </w:r>
          </w:p>
        </w:tc>
        <w:tc>
          <w:tcPr>
            <w:tcW w:w="2700" w:type="dxa"/>
          </w:tcPr>
          <w:p w:rsidR="004E3586" w:rsidRPr="00570DDF" w:rsidRDefault="004E3586" w:rsidP="005535F1">
            <w:pPr>
              <w:rPr>
                <w:w w:val="100"/>
                <w:lang w:val="en-AU"/>
              </w:rPr>
            </w:pPr>
            <w:r>
              <w:rPr>
                <w:w w:val="100"/>
                <w:lang w:val="en-AU"/>
              </w:rPr>
              <w:t>GSC Members</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sidRPr="00570DDF">
              <w:rPr>
                <w:w w:val="100"/>
                <w:kern w:val="2"/>
                <w:sz w:val="24"/>
                <w:szCs w:val="24"/>
              </w:rPr>
              <w:t>Review of Proposals for new HISs</w:t>
            </w:r>
          </w:p>
        </w:tc>
        <w:tc>
          <w:tcPr>
            <w:tcW w:w="2700" w:type="dxa"/>
          </w:tcPr>
          <w:p w:rsidR="004E3586" w:rsidRPr="00570DDF" w:rsidRDefault="004E3586" w:rsidP="005535F1">
            <w:pPr>
              <w:rPr>
                <w:w w:val="100"/>
                <w:lang w:val="en-AU"/>
              </w:rPr>
            </w:pPr>
            <w:r w:rsidRPr="00570DDF">
              <w:rPr>
                <w:w w:val="100"/>
                <w:lang w:val="en-AU"/>
              </w:rPr>
              <w:t>GSC Chair</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sidRPr="00940558">
              <w:rPr>
                <w:w w:val="100"/>
                <w:kern w:val="2"/>
                <w:sz w:val="24"/>
                <w:szCs w:val="24"/>
              </w:rPr>
              <w:t xml:space="preserve">Review of Resolutions </w:t>
            </w:r>
            <w:r>
              <w:rPr>
                <w:w w:val="100"/>
                <w:kern w:val="2"/>
                <w:sz w:val="24"/>
                <w:szCs w:val="24"/>
              </w:rPr>
              <w:t xml:space="preserve">not mapped to an </w:t>
            </w:r>
            <w:r w:rsidRPr="00940558">
              <w:rPr>
                <w:w w:val="100"/>
                <w:kern w:val="2"/>
                <w:sz w:val="24"/>
                <w:szCs w:val="24"/>
              </w:rPr>
              <w:t>HIS</w:t>
            </w:r>
          </w:p>
        </w:tc>
        <w:tc>
          <w:tcPr>
            <w:tcW w:w="2700" w:type="dxa"/>
          </w:tcPr>
          <w:p w:rsidR="004E3586" w:rsidRPr="00570DDF" w:rsidRDefault="004E3586" w:rsidP="005535F1">
            <w:pPr>
              <w:rPr>
                <w:w w:val="100"/>
                <w:lang w:val="en-AU"/>
              </w:rPr>
            </w:pPr>
            <w:r>
              <w:rPr>
                <w:w w:val="100"/>
                <w:lang w:val="en-AU"/>
              </w:rPr>
              <w:t>GSC Chair</w:t>
            </w:r>
          </w:p>
        </w:tc>
      </w:tr>
      <w:tr w:rsidR="004E3586" w:rsidRPr="00570DDF" w:rsidTr="00570DDF">
        <w:trPr>
          <w:trHeight w:val="285"/>
        </w:trPr>
        <w:tc>
          <w:tcPr>
            <w:tcW w:w="6660" w:type="dxa"/>
          </w:tcPr>
          <w:p w:rsidR="004E3586" w:rsidRPr="00570DDF" w:rsidRDefault="004E3586" w:rsidP="005535F1">
            <w:pPr>
              <w:pStyle w:val="Footer"/>
              <w:rPr>
                <w:w w:val="100"/>
                <w:kern w:val="2"/>
                <w:sz w:val="24"/>
                <w:szCs w:val="24"/>
              </w:rPr>
            </w:pPr>
            <w:r w:rsidRPr="00570DDF">
              <w:rPr>
                <w:w w:val="100"/>
                <w:kern w:val="2"/>
                <w:sz w:val="24"/>
                <w:szCs w:val="24"/>
              </w:rPr>
              <w:t>Summary (including Resolutions, Conclusions, etc.)</w:t>
            </w:r>
          </w:p>
        </w:tc>
        <w:tc>
          <w:tcPr>
            <w:tcW w:w="2700" w:type="dxa"/>
          </w:tcPr>
          <w:p w:rsidR="004E3586" w:rsidRPr="00570DDF" w:rsidRDefault="004E3586" w:rsidP="005535F1">
            <w:pPr>
              <w:rPr>
                <w:w w:val="100"/>
                <w:lang w:val="en-AU"/>
              </w:rPr>
            </w:pPr>
            <w:r w:rsidRPr="00570DDF">
              <w:rPr>
                <w:w w:val="100"/>
                <w:lang w:val="en-AU"/>
              </w:rPr>
              <w:t>GSC Chair</w:t>
            </w:r>
          </w:p>
        </w:tc>
      </w:tr>
    </w:tbl>
    <w:p w:rsidR="004E3586" w:rsidRPr="00570DDF" w:rsidRDefault="004E3586" w:rsidP="00577F68">
      <w:pPr>
        <w:pStyle w:val="Caption"/>
        <w:jc w:val="center"/>
        <w:rPr>
          <w:w w:val="100"/>
        </w:rPr>
      </w:pPr>
      <w:r w:rsidRPr="00570DDF">
        <w:rPr>
          <w:w w:val="100"/>
        </w:rPr>
        <w:t>Table 3 – Typical GSC Opening Plenary Agenda</w:t>
      </w:r>
    </w:p>
    <w:p w:rsidR="004E3586" w:rsidRPr="00786E8F" w:rsidRDefault="004E3586" w:rsidP="00786E8F">
      <w:pPr>
        <w:pStyle w:val="Heading3"/>
      </w:pPr>
      <w:bookmarkStart w:id="50" w:name="_Toc354738441"/>
      <w:r w:rsidRPr="003A390B">
        <w:t>GTSC and GRSC Sessions</w:t>
      </w:r>
      <w:bookmarkEnd w:id="50"/>
    </w:p>
    <w:p w:rsidR="004E3586" w:rsidRPr="003A390B" w:rsidRDefault="004E3586" w:rsidP="00EE6987">
      <w:pPr>
        <w:pStyle w:val="BodyText"/>
        <w:rPr>
          <w:w w:val="100"/>
        </w:rPr>
      </w:pPr>
      <w:r w:rsidRPr="003A390B">
        <w:rPr>
          <w:w w:val="100"/>
        </w:rPr>
        <w:t xml:space="preserve">The GTSC and GRSC sessions are normally held on the third day (Wednesday).  The agendas for these meetings are developed through the HoD conference calls and/or from decisions made at the previous GSC.  </w:t>
      </w:r>
    </w:p>
    <w:p w:rsidR="004E3586" w:rsidRPr="00786E8F" w:rsidRDefault="004E3586" w:rsidP="00786E8F">
      <w:pPr>
        <w:pStyle w:val="Heading3"/>
      </w:pPr>
      <w:bookmarkStart w:id="51" w:name="_Toc354738442"/>
      <w:r w:rsidRPr="003A390B">
        <w:t>GTSC and GRSC Breakout Sessions</w:t>
      </w:r>
      <w:bookmarkEnd w:id="51"/>
    </w:p>
    <w:p w:rsidR="004E3586" w:rsidRPr="003A390B" w:rsidRDefault="004E3586" w:rsidP="00EE6987">
      <w:pPr>
        <w:jc w:val="both"/>
        <w:rPr>
          <w:w w:val="100"/>
        </w:rPr>
      </w:pPr>
      <w:r w:rsidRPr="003A390B">
        <w:rPr>
          <w:w w:val="100"/>
        </w:rPr>
        <w:t xml:space="preserve">Throughout the meeting times of both the GTSC and the GRSC, there may be a need to provide for </w:t>
      </w:r>
      <w:r w:rsidRPr="003A390B">
        <w:rPr>
          <w:i/>
          <w:w w:val="100"/>
        </w:rPr>
        <w:t>ad hoc</w:t>
      </w:r>
      <w:r w:rsidRPr="003A390B">
        <w:rPr>
          <w:w w:val="100"/>
        </w:rPr>
        <w:t xml:space="preserve"> breakout sessions.  In the past, similar sessions have been established to respond to specific actions under GSC Resolutions.  These breakouts will be determined at the discretion of the GTSC and GRSC Chairs.</w:t>
      </w:r>
    </w:p>
    <w:p w:rsidR="004E3586" w:rsidRPr="00786E8F" w:rsidRDefault="004E3586" w:rsidP="00786E8F">
      <w:pPr>
        <w:pStyle w:val="Heading3"/>
      </w:pPr>
      <w:bookmarkStart w:id="52" w:name="_Toc354738443"/>
      <w:r w:rsidRPr="003A390B">
        <w:t>Heads of Delegation Mid-Course Meeting</w:t>
      </w:r>
      <w:bookmarkEnd w:id="52"/>
    </w:p>
    <w:p w:rsidR="004E3586" w:rsidRPr="003A390B" w:rsidRDefault="004E3586" w:rsidP="00EE6987">
      <w:pPr>
        <w:pStyle w:val="BodyText"/>
        <w:rPr>
          <w:w w:val="100"/>
        </w:rPr>
      </w:pPr>
      <w:r w:rsidRPr="003A390B">
        <w:rPr>
          <w:w w:val="100"/>
        </w:rPr>
        <w:t xml:space="preserve">This is intended to focus the HoDs on strategic issues that have been raised prior to or during the main meetings and to discuss future directions and themes for upcoming GSC meetings.  </w:t>
      </w:r>
    </w:p>
    <w:p w:rsidR="004E3586" w:rsidRPr="00786E8F" w:rsidRDefault="004E3586" w:rsidP="00786E8F">
      <w:pPr>
        <w:pStyle w:val="Heading3"/>
      </w:pPr>
      <w:bookmarkStart w:id="53" w:name="_Toc354738444"/>
      <w:r w:rsidRPr="003A390B">
        <w:t>Working Group Sessions</w:t>
      </w:r>
      <w:bookmarkEnd w:id="53"/>
    </w:p>
    <w:p w:rsidR="004E3586" w:rsidRPr="003A390B" w:rsidRDefault="004E3586" w:rsidP="00EE6987">
      <w:pPr>
        <w:pStyle w:val="BodyText"/>
        <w:rPr>
          <w:w w:val="100"/>
        </w:rPr>
      </w:pPr>
      <w:r w:rsidRPr="003A390B">
        <w:rPr>
          <w:w w:val="100"/>
        </w:rPr>
        <w:t>In addition to the GTSC and GRSC, there are Working Group sessions that are normally held in the afternoon and/or evening of the second (Tuesday) and/or third day (Wednesday).  The Working Groups that are active at present are Intellectual Property Rights (IPR) and Admin.</w:t>
      </w:r>
    </w:p>
    <w:p w:rsidR="004E3586" w:rsidRPr="00786E8F" w:rsidRDefault="004E3586" w:rsidP="00786E8F">
      <w:pPr>
        <w:pStyle w:val="Heading3"/>
      </w:pPr>
      <w:bookmarkStart w:id="54" w:name="_Toc354738445"/>
      <w:r w:rsidRPr="003A390B">
        <w:t>Communiqué Drafting Group</w:t>
      </w:r>
      <w:bookmarkEnd w:id="54"/>
    </w:p>
    <w:p w:rsidR="004E3586" w:rsidRPr="003A390B" w:rsidRDefault="004E3586" w:rsidP="00EE6987">
      <w:pPr>
        <w:pStyle w:val="BodyText"/>
        <w:rPr>
          <w:w w:val="100"/>
        </w:rPr>
      </w:pPr>
      <w:r w:rsidRPr="003A390B">
        <w:rPr>
          <w:w w:val="100"/>
        </w:rPr>
        <w:t xml:space="preserve">Typically, </w:t>
      </w:r>
      <w:r>
        <w:rPr>
          <w:w w:val="100"/>
        </w:rPr>
        <w:t xml:space="preserve">during the opening HoD/Management Team meeting, </w:t>
      </w:r>
      <w:r w:rsidRPr="003A390B">
        <w:rPr>
          <w:w w:val="100"/>
        </w:rPr>
        <w:t xml:space="preserve">the GSC Chair will organize a group responsible to draft a Communiqué.  The GSC Chair invites each Member to name a representative to participate in the drafting group.  Typically the Host Organization appoints a Chair of the Drafting Group.  The Communiqué includes factual information about the GSC meeting (when, where, host, etc.) and reports on the accomplishments as demonstrated by the agreed Resolutions. </w:t>
      </w:r>
    </w:p>
    <w:p w:rsidR="004E3586" w:rsidRPr="00786E8F" w:rsidRDefault="004E3586" w:rsidP="00786E8F">
      <w:pPr>
        <w:pStyle w:val="Heading3"/>
      </w:pPr>
      <w:bookmarkStart w:id="55" w:name="_Toc354738446"/>
      <w:r w:rsidRPr="003A390B">
        <w:lastRenderedPageBreak/>
        <w:t>GSC Closing Plenary</w:t>
      </w:r>
      <w:bookmarkEnd w:id="55"/>
    </w:p>
    <w:p w:rsidR="004E3586" w:rsidRPr="003A390B" w:rsidRDefault="004E3586" w:rsidP="00EE6987">
      <w:pPr>
        <w:pStyle w:val="BodyText"/>
        <w:rPr>
          <w:w w:val="100"/>
        </w:rPr>
      </w:pPr>
      <w:r w:rsidRPr="003A390B">
        <w:rPr>
          <w:w w:val="100"/>
        </w:rPr>
        <w:t xml:space="preserve">On the fourth day of the meetings (typically Thursday), the GTSC, GRSC and the Working Groups come together to provide their reports in the GSC Closing Plenary.  This Plenary ties together the work of both the GTSC and the GRSC, ratifies the Resolutions, and approves the Communiqué.  In addition, this Plenary attempts to address the future direction of GSC and formally announces the next GSC Host Organization.  </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The Closing Plenary approves a Plenary Report prepared by the Plenary Chair, assisted by the host-designated Plenary Rapporteur.  The Plenary Report is intended to record any decisions of the Plenary that do not take the form of a Resolution, for example future meeting schedule or changes to GSC membership.  Optionally, the Plenary Report may contain attendance data, sponsorship acknowledgements, a list of Resolutions or a list of current HISs.  It may not be possible to prepare the Plenary Report in time for the Closing Plenary to approve it.  In such case, the Plenary Report would be approved by the HoDs some time after the GSC closes.  A sample Plenary Report is included in Annex A.</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Here is a typical agenda for the Closing Plenary.</w:t>
      </w:r>
    </w:p>
    <w:p w:rsidR="004E3586" w:rsidRPr="003A390B" w:rsidRDefault="004E3586" w:rsidP="00EE6987">
      <w:pPr>
        <w:pStyle w:val="BodyText"/>
        <w:rPr>
          <w:w w:val="1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tblGrid>
      <w:tr w:rsidR="004E3586" w:rsidRPr="003A390B" w:rsidTr="00577F68">
        <w:trPr>
          <w:jc w:val="center"/>
        </w:trPr>
        <w:tc>
          <w:tcPr>
            <w:tcW w:w="6570" w:type="dxa"/>
          </w:tcPr>
          <w:p w:rsidR="004E3586" w:rsidRPr="003A390B" w:rsidRDefault="004E3586" w:rsidP="005535F1">
            <w:pPr>
              <w:rPr>
                <w:w w:val="100"/>
              </w:rPr>
            </w:pPr>
            <w:r w:rsidRPr="003A390B">
              <w:rPr>
                <w:w w:val="100"/>
              </w:rPr>
              <w:t>Reports from the Working Groups</w:t>
            </w:r>
          </w:p>
        </w:tc>
      </w:tr>
      <w:tr w:rsidR="004E3586" w:rsidRPr="003A390B" w:rsidTr="00577F68">
        <w:trPr>
          <w:jc w:val="center"/>
        </w:trPr>
        <w:tc>
          <w:tcPr>
            <w:tcW w:w="6570" w:type="dxa"/>
          </w:tcPr>
          <w:p w:rsidR="004E3586" w:rsidRPr="003A390B" w:rsidRDefault="004E3586" w:rsidP="005535F1">
            <w:pPr>
              <w:rPr>
                <w:w w:val="100"/>
              </w:rPr>
            </w:pPr>
            <w:r w:rsidRPr="003A390B">
              <w:rPr>
                <w:w w:val="100"/>
              </w:rPr>
              <w:t>Report from GTSC</w:t>
            </w:r>
          </w:p>
        </w:tc>
      </w:tr>
      <w:tr w:rsidR="004E3586" w:rsidRPr="003A390B" w:rsidTr="00577F68">
        <w:trPr>
          <w:jc w:val="center"/>
        </w:trPr>
        <w:tc>
          <w:tcPr>
            <w:tcW w:w="6570" w:type="dxa"/>
          </w:tcPr>
          <w:p w:rsidR="004E3586" w:rsidRPr="003A390B" w:rsidRDefault="004E3586" w:rsidP="005535F1">
            <w:pPr>
              <w:rPr>
                <w:w w:val="100"/>
              </w:rPr>
            </w:pPr>
            <w:r w:rsidRPr="003A390B">
              <w:rPr>
                <w:w w:val="100"/>
              </w:rPr>
              <w:t>Report from GRSC</w:t>
            </w:r>
          </w:p>
        </w:tc>
      </w:tr>
      <w:tr w:rsidR="004E3586" w:rsidRPr="003A390B" w:rsidTr="00577F68">
        <w:trPr>
          <w:jc w:val="center"/>
        </w:trPr>
        <w:tc>
          <w:tcPr>
            <w:tcW w:w="6570" w:type="dxa"/>
          </w:tcPr>
          <w:p w:rsidR="004E3586" w:rsidRPr="003A390B" w:rsidRDefault="004E3586" w:rsidP="005535F1">
            <w:pPr>
              <w:rPr>
                <w:w w:val="100"/>
              </w:rPr>
            </w:pPr>
            <w:r w:rsidRPr="003A390B">
              <w:rPr>
                <w:w w:val="100"/>
              </w:rPr>
              <w:t>Ratification of Resolutions</w:t>
            </w:r>
          </w:p>
        </w:tc>
      </w:tr>
      <w:tr w:rsidR="004E3586" w:rsidRPr="003A390B" w:rsidTr="00577F68">
        <w:trPr>
          <w:jc w:val="center"/>
        </w:trPr>
        <w:tc>
          <w:tcPr>
            <w:tcW w:w="6570" w:type="dxa"/>
          </w:tcPr>
          <w:p w:rsidR="004E3586" w:rsidRPr="003A390B" w:rsidRDefault="004E3586" w:rsidP="005535F1">
            <w:pPr>
              <w:rPr>
                <w:w w:val="100"/>
              </w:rPr>
            </w:pPr>
            <w:r w:rsidRPr="003A390B">
              <w:rPr>
                <w:w w:val="100"/>
              </w:rPr>
              <w:t>Approval of Communiqué</w:t>
            </w:r>
          </w:p>
        </w:tc>
      </w:tr>
      <w:tr w:rsidR="004E3586" w:rsidRPr="003A390B" w:rsidTr="00577F68">
        <w:trPr>
          <w:trHeight w:val="200"/>
          <w:jc w:val="center"/>
        </w:trPr>
        <w:tc>
          <w:tcPr>
            <w:tcW w:w="6570" w:type="dxa"/>
          </w:tcPr>
          <w:p w:rsidR="004E3586" w:rsidRPr="003A390B" w:rsidRDefault="004E3586" w:rsidP="005535F1">
            <w:pPr>
              <w:rPr>
                <w:w w:val="100"/>
              </w:rPr>
            </w:pPr>
            <w:r w:rsidRPr="003A390B">
              <w:rPr>
                <w:w w:val="100"/>
              </w:rPr>
              <w:t>Approval of Final Report</w:t>
            </w:r>
          </w:p>
        </w:tc>
      </w:tr>
      <w:tr w:rsidR="004E3586" w:rsidRPr="003A390B" w:rsidTr="00577F68">
        <w:trPr>
          <w:trHeight w:val="200"/>
          <w:jc w:val="center"/>
        </w:trPr>
        <w:tc>
          <w:tcPr>
            <w:tcW w:w="6570" w:type="dxa"/>
          </w:tcPr>
          <w:p w:rsidR="004E3586" w:rsidRPr="003A390B" w:rsidRDefault="004E3586" w:rsidP="005535F1">
            <w:pPr>
              <w:rPr>
                <w:w w:val="100"/>
              </w:rPr>
            </w:pPr>
            <w:r w:rsidRPr="003A390B">
              <w:rPr>
                <w:w w:val="100"/>
              </w:rPr>
              <w:t>Decisions on Proposed HISs for Addition/Deletion</w:t>
            </w:r>
          </w:p>
        </w:tc>
      </w:tr>
      <w:tr w:rsidR="004E3586" w:rsidRPr="003A390B" w:rsidTr="00577F68">
        <w:trPr>
          <w:jc w:val="center"/>
        </w:trPr>
        <w:tc>
          <w:tcPr>
            <w:tcW w:w="6570" w:type="dxa"/>
          </w:tcPr>
          <w:p w:rsidR="004E3586" w:rsidRPr="003A390B" w:rsidRDefault="004E3586" w:rsidP="005535F1">
            <w:pPr>
              <w:rPr>
                <w:w w:val="100"/>
              </w:rPr>
            </w:pPr>
            <w:r w:rsidRPr="003A390B">
              <w:rPr>
                <w:w w:val="100"/>
              </w:rPr>
              <w:t>Next Meeting</w:t>
            </w:r>
          </w:p>
        </w:tc>
      </w:tr>
    </w:tbl>
    <w:p w:rsidR="004E3586" w:rsidRPr="003A390B" w:rsidRDefault="004E3586" w:rsidP="00577F68">
      <w:pPr>
        <w:pStyle w:val="Caption"/>
        <w:jc w:val="center"/>
        <w:rPr>
          <w:w w:val="100"/>
        </w:rPr>
      </w:pPr>
      <w:r w:rsidRPr="003A390B">
        <w:rPr>
          <w:w w:val="100"/>
        </w:rPr>
        <w:t>Table 4 – Typical GSC Closing Plenary Agenda</w:t>
      </w:r>
    </w:p>
    <w:p w:rsidR="004E3586" w:rsidRPr="003A390B" w:rsidRDefault="004E3586" w:rsidP="00EE6987">
      <w:pPr>
        <w:pStyle w:val="BodyText"/>
        <w:rPr>
          <w:w w:val="100"/>
        </w:rPr>
      </w:pPr>
    </w:p>
    <w:p w:rsidR="004E3586" w:rsidRPr="003A390B" w:rsidRDefault="004E3586" w:rsidP="00820FB6">
      <w:pPr>
        <w:pStyle w:val="Heading2"/>
        <w:rPr>
          <w:w w:val="100"/>
        </w:rPr>
      </w:pPr>
      <w:bookmarkStart w:id="56" w:name="_Toc354738447"/>
      <w:r w:rsidRPr="003A390B">
        <w:rPr>
          <w:w w:val="100"/>
        </w:rPr>
        <w:t>MEETING OFFICIALS</w:t>
      </w:r>
      <w:bookmarkEnd w:id="56"/>
    </w:p>
    <w:p w:rsidR="004E3586" w:rsidRPr="00786E8F" w:rsidRDefault="004E3586" w:rsidP="00786E8F">
      <w:pPr>
        <w:pStyle w:val="Heading3"/>
      </w:pPr>
      <w:bookmarkStart w:id="57" w:name="_Toc354738448"/>
      <w:r w:rsidRPr="003A390B">
        <w:t>GSC Chair</w:t>
      </w:r>
      <w:bookmarkEnd w:id="57"/>
    </w:p>
    <w:p w:rsidR="004E3586" w:rsidRPr="003A390B" w:rsidRDefault="004E3586" w:rsidP="00EE6987">
      <w:pPr>
        <w:pStyle w:val="BodyText"/>
        <w:rPr>
          <w:w w:val="100"/>
        </w:rPr>
      </w:pPr>
      <w:r w:rsidRPr="003A390B">
        <w:rPr>
          <w:w w:val="100"/>
        </w:rPr>
        <w:t>The GSC Chair is typically a senior representative of the Host Organization and/or stakeholder in the host country.  The GSC Chair is responsible for the overall GSC meeting.  The GSC Chair presides over the Opening and Closing Plenary.  In addition to organizing these elements, he or she works with the GTSC Chair, the GRSC Chair and the Working Group Chairs to facilitate their meetings.</w:t>
      </w:r>
    </w:p>
    <w:p w:rsidR="004E3586" w:rsidRPr="00786E8F" w:rsidRDefault="004E3586" w:rsidP="00786E8F">
      <w:pPr>
        <w:pStyle w:val="Heading3"/>
      </w:pPr>
      <w:bookmarkStart w:id="58" w:name="_Toc354738449"/>
      <w:r w:rsidRPr="003A390B">
        <w:t>GTSC, GRSC and Working Group Chairs</w:t>
      </w:r>
      <w:bookmarkEnd w:id="58"/>
    </w:p>
    <w:p w:rsidR="004E3586" w:rsidRPr="003A390B" w:rsidRDefault="004E3586" w:rsidP="00EE6987">
      <w:pPr>
        <w:pStyle w:val="BodyText"/>
        <w:rPr>
          <w:w w:val="100"/>
        </w:rPr>
      </w:pPr>
      <w:r w:rsidRPr="003A390B">
        <w:rPr>
          <w:w w:val="100"/>
        </w:rPr>
        <w:t>The GTSC, GRSC and Working Group Chairs plan the agendas for their sessions and manage the presentation of contributions in much the same manner as the GSC Chair, ensuring maximum benefit and output is achieved. These Chairs are responsible for seeking consensus approval for Resolutions from their meetings and, assisted by their Rapporteurs, prepare reports for the GSC Closing Plenary.</w:t>
      </w:r>
    </w:p>
    <w:p w:rsidR="004E3586" w:rsidRPr="00786E8F" w:rsidRDefault="004E3586" w:rsidP="00786E8F">
      <w:pPr>
        <w:pStyle w:val="Heading3"/>
      </w:pPr>
      <w:bookmarkStart w:id="59" w:name="_Toc354738450"/>
      <w:r w:rsidRPr="003A390B">
        <w:t>Vice Chairs</w:t>
      </w:r>
      <w:bookmarkEnd w:id="59"/>
    </w:p>
    <w:p w:rsidR="004E3586" w:rsidRPr="003A390B" w:rsidRDefault="004E3586" w:rsidP="00EE6987">
      <w:pPr>
        <w:pStyle w:val="BodyText"/>
        <w:rPr>
          <w:w w:val="100"/>
        </w:rPr>
      </w:pPr>
      <w:r w:rsidRPr="003A390B">
        <w:rPr>
          <w:w w:val="100"/>
        </w:rPr>
        <w:t xml:space="preserve">The office of Vice Chair has been established for the GSC, GRSC, GTSC and Working Groups (optionally) to assist the Chairs in the planning the sessions, based on the proposed </w:t>
      </w:r>
      <w:r w:rsidRPr="003A390B">
        <w:rPr>
          <w:w w:val="100"/>
        </w:rPr>
        <w:lastRenderedPageBreak/>
        <w:t>agenda as outlined earlier.  The GSC, GRSC, and GTSC Vice Chairs are identified by the preceding and upcoming GSC meeting host(s).  In the event that the Chair is unable to perform his or her functions, the Vice Chair is able to step in and maintain a smooth flow.</w:t>
      </w:r>
    </w:p>
    <w:p w:rsidR="004E3586" w:rsidRPr="00786E8F" w:rsidRDefault="004E3586" w:rsidP="00786E8F">
      <w:pPr>
        <w:pStyle w:val="Heading3"/>
      </w:pPr>
      <w:bookmarkStart w:id="60" w:name="_Toc354738451"/>
      <w:r w:rsidRPr="003A390B">
        <w:t>Rapporteurs</w:t>
      </w:r>
      <w:bookmarkEnd w:id="60"/>
    </w:p>
    <w:p w:rsidR="004E3586" w:rsidRPr="003A390B" w:rsidRDefault="004E3586" w:rsidP="00EE6987">
      <w:pPr>
        <w:pStyle w:val="BodyText"/>
        <w:rPr>
          <w:w w:val="100"/>
        </w:rPr>
      </w:pPr>
      <w:r w:rsidRPr="003A390B">
        <w:rPr>
          <w:w w:val="100"/>
        </w:rPr>
        <w:t>Rapporteurs in each of GSC, GTSC and GRSC exist to free the Chairs to moderate the real-time floor discussions in the meeting.  Rapporteurs should be individuals who have had experience in more than one GSC.</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The Rapporteurs advise the Chair on the distribution of input documents to agenda items, draft the meeting report, and record the agreed wording of the Resolutions developed in their meetings.  The Rapporteurs take responsibility for document management for their meeting, i.e., assign document numbers to new documents, upload documents to the server and manage document directories.  One of the Rapporteurs should be assigned overall responsibility for the document system and support the documentation needs of the Working Group Chairs.</w:t>
      </w:r>
    </w:p>
    <w:p w:rsidR="004E3586" w:rsidRPr="00786E8F" w:rsidRDefault="004E3586" w:rsidP="00786E8F">
      <w:pPr>
        <w:pStyle w:val="Heading3"/>
      </w:pPr>
      <w:bookmarkStart w:id="61" w:name="_Toc354738452"/>
      <w:r w:rsidRPr="003A390B">
        <w:t>Resolutions Editor</w:t>
      </w:r>
      <w:bookmarkEnd w:id="61"/>
    </w:p>
    <w:p w:rsidR="004E3586" w:rsidRPr="003A390B" w:rsidRDefault="004E3586" w:rsidP="00EE6987">
      <w:pPr>
        <w:pStyle w:val="BodyText"/>
        <w:rPr>
          <w:w w:val="100"/>
        </w:rPr>
      </w:pPr>
      <w:r w:rsidRPr="003A390B">
        <w:rPr>
          <w:w w:val="100"/>
        </w:rPr>
        <w:t xml:space="preserve">The GSC Chair may choose to appoint a Resolutions Editor who will collect the Resolutions that were prepared by the various meetings and make sure that they are numbered and formatted in the correct manner (see Section 8 of </w:t>
      </w:r>
      <w:r w:rsidRPr="003A390B">
        <w:rPr>
          <w:i/>
          <w:w w:val="100"/>
        </w:rPr>
        <w:t>GSC Governing Principles</w:t>
      </w:r>
      <w:r>
        <w:rPr>
          <w:i/>
          <w:w w:val="100"/>
        </w:rPr>
        <w:t xml:space="preserve"> and Operating Procedures</w:t>
      </w:r>
      <w:r w:rsidRPr="003A390B">
        <w:rPr>
          <w:w w:val="100"/>
        </w:rPr>
        <w:t>).  The GSC Chair may call on the Resolutions Editor to present all of the Resolutions and lead the discussion at the GSC Closing Plenary.  This position may be combined with that of the GSC Rapporteur.  The agreed Resolution format is shown in Annex A.</w:t>
      </w:r>
    </w:p>
    <w:p w:rsidR="004E3586" w:rsidRPr="00786E8F" w:rsidRDefault="004E3586" w:rsidP="00786E8F">
      <w:pPr>
        <w:pStyle w:val="Heading3"/>
      </w:pPr>
      <w:bookmarkStart w:id="62" w:name="_Toc354738453"/>
      <w:r w:rsidRPr="003A390B">
        <w:t>Communiqué Drafting Group Chair</w:t>
      </w:r>
      <w:bookmarkEnd w:id="62"/>
    </w:p>
    <w:p w:rsidR="004E3586" w:rsidRPr="003A390B" w:rsidRDefault="004E3586" w:rsidP="00EE6987">
      <w:pPr>
        <w:pStyle w:val="BodyText"/>
        <w:rPr>
          <w:w w:val="100"/>
        </w:rPr>
      </w:pPr>
      <w:r w:rsidRPr="003A390B">
        <w:rPr>
          <w:w w:val="100"/>
        </w:rPr>
        <w:t>The GSC Chair usually asks each GSC Member to assign one individual to a Communiqué Drafting Group which meets at its own convenience to prepare the Communiqué.  Typically, the Communiqué Drafting Group Chair will present the Communiqué to the GSC Closing Plenary for approval.</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br w:type="page"/>
      </w:r>
      <w:r w:rsidRPr="003A390B">
        <w:rPr>
          <w:w w:val="100"/>
        </w:rPr>
        <w:lastRenderedPageBreak/>
        <w:t>The organizational structure of the meeting officials is shown below:</w:t>
      </w:r>
    </w:p>
    <w:p w:rsidR="004E3586" w:rsidRPr="003A390B" w:rsidRDefault="004E3586" w:rsidP="00EE6987">
      <w:pPr>
        <w:pStyle w:val="BodyText"/>
        <w:rPr>
          <w:w w:val="100"/>
        </w:rPr>
      </w:pPr>
    </w:p>
    <w:p w:rsidR="004E3586" w:rsidRPr="003A390B" w:rsidRDefault="00AB188E" w:rsidP="00EE6987">
      <w:pPr>
        <w:pStyle w:val="BodyText"/>
        <w:rPr>
          <w:w w:val="100"/>
        </w:rPr>
      </w:pPr>
      <w:r>
        <w:rPr>
          <w:w w:val="100"/>
          <w:lang w:eastAsia="en-CA"/>
        </w:rPr>
        <w:drawing>
          <wp:inline distT="0" distB="0" distL="0" distR="0">
            <wp:extent cx="5703570" cy="4477485"/>
            <wp:effectExtent l="0" t="19050" r="0" b="18315"/>
            <wp:docPr id="1" name="Organization Chart 5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E3586" w:rsidRPr="003A390B" w:rsidRDefault="004E3586" w:rsidP="00B252EC">
      <w:pPr>
        <w:pStyle w:val="Caption"/>
        <w:jc w:val="center"/>
        <w:rPr>
          <w:w w:val="100"/>
        </w:rPr>
      </w:pPr>
      <w:r>
        <w:rPr>
          <w:w w:val="100"/>
        </w:rPr>
        <w:t xml:space="preserve">Figure 1 </w:t>
      </w:r>
      <w:r w:rsidRPr="003A390B">
        <w:rPr>
          <w:w w:val="100"/>
        </w:rPr>
        <w:t>– Meeting Officials</w:t>
      </w:r>
    </w:p>
    <w:p w:rsidR="004E3586" w:rsidRPr="003A390B" w:rsidRDefault="004E3586" w:rsidP="005535F1">
      <w:pPr>
        <w:rPr>
          <w:w w:val="100"/>
        </w:rPr>
      </w:pPr>
    </w:p>
    <w:p w:rsidR="004E3586" w:rsidRPr="003A390B" w:rsidRDefault="004E3586" w:rsidP="00820FB6">
      <w:pPr>
        <w:pStyle w:val="Heading2"/>
        <w:rPr>
          <w:w w:val="100"/>
        </w:rPr>
      </w:pPr>
      <w:bookmarkStart w:id="63" w:name="_Toc354738454"/>
      <w:r w:rsidRPr="003A390B">
        <w:rPr>
          <w:w w:val="100"/>
        </w:rPr>
        <w:t>DOCUMENTATION CONTROL</w:t>
      </w:r>
      <w:bookmarkEnd w:id="63"/>
      <w:r w:rsidRPr="003A390B">
        <w:rPr>
          <w:w w:val="100"/>
        </w:rPr>
        <w:tab/>
      </w:r>
    </w:p>
    <w:p w:rsidR="004E3586" w:rsidRPr="00786E8F" w:rsidRDefault="004E3586" w:rsidP="00786E8F">
      <w:pPr>
        <w:pStyle w:val="Heading3"/>
      </w:pPr>
      <w:bookmarkStart w:id="64" w:name="_Toc166580545"/>
      <w:bookmarkStart w:id="65" w:name="_Toc354738455"/>
      <w:r w:rsidRPr="003A390B">
        <w:t>Document</w:t>
      </w:r>
      <w:bookmarkEnd w:id="64"/>
      <w:r w:rsidRPr="003A390B">
        <w:t xml:space="preserve"> Format</w:t>
      </w:r>
      <w:bookmarkEnd w:id="65"/>
    </w:p>
    <w:p w:rsidR="004E3586" w:rsidRPr="003A390B" w:rsidRDefault="004E3586" w:rsidP="00EE6987">
      <w:pPr>
        <w:pStyle w:val="BodyText"/>
        <w:rPr>
          <w:w w:val="100"/>
        </w:rPr>
      </w:pPr>
      <w:r w:rsidRPr="003A390B">
        <w:rPr>
          <w:w w:val="100"/>
        </w:rPr>
        <w:t>Authors typically submit their contributions in MS Word or Powerpoint or both.  The templates are provided in Annex A.  The Host Organization (often the GSC Rapporteur, assisted by the other Rapporteurs) is responsible for ensuring that the format is consistent and all submissions are correctly structured and numbered.  Generally, the numbering of documents is based on a numeric sequence identifying the order in which they are received by the host.  Documents for the Opening Plenary, Closing Plenary, GTSC, GRSC, and the Working Groups are identified seperately:</w:t>
      </w:r>
    </w:p>
    <w:p w:rsidR="004E3586" w:rsidRDefault="004E3586" w:rsidP="00EE6987">
      <w:pPr>
        <w:pStyle w:val="BodyText"/>
        <w:rPr>
          <w:w w:val="100"/>
        </w:rPr>
      </w:pPr>
    </w:p>
    <w:p w:rsidR="004E3586" w:rsidRPr="00850040" w:rsidRDefault="004E3586" w:rsidP="00EE6987">
      <w:pPr>
        <w:pStyle w:val="BodyText"/>
        <w:rPr>
          <w:w w:val="100"/>
          <w:lang w:val="fr-CA"/>
        </w:rPr>
      </w:pPr>
      <w:r w:rsidRPr="00850040">
        <w:rPr>
          <w:w w:val="100"/>
          <w:lang w:val="fr-CA"/>
        </w:rPr>
        <w:t>GSC11-PLEN-01, GSC11-PLEN-02, GSC11-PLEN-03, etc.</w:t>
      </w:r>
    </w:p>
    <w:p w:rsidR="004E3586" w:rsidRPr="00850040" w:rsidRDefault="004E3586" w:rsidP="00EE6987">
      <w:pPr>
        <w:pStyle w:val="BodyText"/>
        <w:rPr>
          <w:w w:val="100"/>
          <w:lang w:val="fr-CA"/>
        </w:rPr>
      </w:pPr>
      <w:r w:rsidRPr="00850040">
        <w:rPr>
          <w:w w:val="100"/>
          <w:lang w:val="fr-CA"/>
        </w:rPr>
        <w:t>GSC11-GTSC4-01, etc.</w:t>
      </w:r>
    </w:p>
    <w:p w:rsidR="004E3586" w:rsidRPr="00850040" w:rsidRDefault="004E3586" w:rsidP="00EE6987">
      <w:pPr>
        <w:pStyle w:val="BodyText"/>
        <w:rPr>
          <w:w w:val="100"/>
          <w:lang w:val="fr-CA"/>
        </w:rPr>
      </w:pPr>
      <w:r w:rsidRPr="00850040">
        <w:rPr>
          <w:w w:val="100"/>
          <w:lang w:val="fr-CA"/>
        </w:rPr>
        <w:t>GSC11-GRSC4-01, etc.</w:t>
      </w:r>
    </w:p>
    <w:p w:rsidR="004E3586" w:rsidRPr="00850040" w:rsidRDefault="004E3586" w:rsidP="00EE6987">
      <w:pPr>
        <w:pStyle w:val="BodyText"/>
        <w:rPr>
          <w:w w:val="100"/>
          <w:lang w:val="fr-CA"/>
        </w:rPr>
      </w:pPr>
      <w:r w:rsidRPr="00850040">
        <w:rPr>
          <w:w w:val="100"/>
          <w:lang w:val="fr-CA"/>
        </w:rPr>
        <w:t>GSC11-IPR-01, etc.</w:t>
      </w:r>
    </w:p>
    <w:p w:rsidR="004E3586" w:rsidRPr="00850040" w:rsidRDefault="004E3586" w:rsidP="00EE6987">
      <w:pPr>
        <w:pStyle w:val="BodyText"/>
        <w:rPr>
          <w:w w:val="100"/>
          <w:lang w:val="fr-CA"/>
        </w:rPr>
      </w:pPr>
      <w:r w:rsidRPr="00850040">
        <w:rPr>
          <w:w w:val="100"/>
          <w:lang w:val="fr-CA"/>
        </w:rPr>
        <w:t>GSC11-ADMIN-01, etc.</w:t>
      </w:r>
    </w:p>
    <w:p w:rsidR="004E3586" w:rsidRPr="00850040" w:rsidRDefault="004E3586" w:rsidP="00EE6987">
      <w:pPr>
        <w:pStyle w:val="BodyText"/>
        <w:rPr>
          <w:w w:val="100"/>
          <w:lang w:val="fr-CA"/>
        </w:rPr>
      </w:pPr>
      <w:r w:rsidRPr="00850040">
        <w:rPr>
          <w:w w:val="100"/>
          <w:lang w:val="fr-CA"/>
        </w:rPr>
        <w:t>GSC11-CL-01, etc.</w:t>
      </w:r>
    </w:p>
    <w:p w:rsidR="004E3586" w:rsidRPr="00850040" w:rsidRDefault="004E3586" w:rsidP="00EE6987">
      <w:pPr>
        <w:pStyle w:val="BodyText"/>
        <w:rPr>
          <w:w w:val="100"/>
          <w:lang w:val="fr-CA"/>
        </w:rPr>
      </w:pPr>
    </w:p>
    <w:p w:rsidR="004E3586" w:rsidRPr="003A390B" w:rsidRDefault="004E3586" w:rsidP="00EE6987">
      <w:pPr>
        <w:pStyle w:val="BodyText"/>
        <w:rPr>
          <w:w w:val="100"/>
        </w:rPr>
      </w:pPr>
      <w:r w:rsidRPr="003A390B">
        <w:rPr>
          <w:w w:val="100"/>
        </w:rPr>
        <w:lastRenderedPageBreak/>
        <w:t>Note that GTSC and GRSC meetings emerged as distinguishable sesssions from the GSC session at GSC-8.  At that time, GTSC and GRSC sessions began to number their sessions beginning at “1”.  Therefore, the meeting identification for GTSC and GRSC are off by a count of seven (7) compared with the GSC meeting identification (i.e., currently, GSC-14 is comprised of GTSC-7 and GRSC-7).  GTSC and/or GRSC could meet separately from the GSC meetings and in that scenario the GTSC and/or GRSC meeting identification number would increment accordingly without impacting the overall GSC meeting number.</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 xml:space="preserve">By convention, the agenda is numbered 01 </w:t>
      </w:r>
      <w:r w:rsidRPr="00692D70">
        <w:rPr>
          <w:w w:val="100"/>
        </w:rPr>
        <w:t>and the list of participants is numbered 02.</w:t>
      </w:r>
      <w:r w:rsidRPr="003A390B">
        <w:rPr>
          <w:w w:val="100"/>
        </w:rPr>
        <w:t xml:space="preserve">  </w:t>
      </w:r>
    </w:p>
    <w:p w:rsidR="004E3586" w:rsidRPr="00786E8F" w:rsidRDefault="004E3586" w:rsidP="00786E8F">
      <w:pPr>
        <w:pStyle w:val="Heading3"/>
      </w:pPr>
      <w:bookmarkStart w:id="66" w:name="_Toc166580547"/>
      <w:bookmarkStart w:id="67" w:name="_Toc354738456"/>
      <w:r w:rsidRPr="003A390B">
        <w:t>During the Meeting</w:t>
      </w:r>
      <w:bookmarkEnd w:id="66"/>
      <w:bookmarkEnd w:id="67"/>
    </w:p>
    <w:p w:rsidR="004E3586" w:rsidRPr="003A390B" w:rsidRDefault="004E3586" w:rsidP="00EE6987">
      <w:pPr>
        <w:pStyle w:val="BodyText"/>
        <w:rPr>
          <w:w w:val="100"/>
        </w:rPr>
      </w:pPr>
      <w:r w:rsidRPr="003A390B">
        <w:rPr>
          <w:w w:val="100"/>
        </w:rPr>
        <w:t>The Host Organization may establish a schedule for the submission of contributions and strongly encourage Members to provide contributions by the established deadline.  However, the host should be prepared to accept contributions any time up to and including the start of the meeting.</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Contributions that are available in advance can be uploaded to an established FTP server.  Typically the Host Organization provides a local server as a document repository during the meeting.  The local server will come on-line as the meeting draws close.  Any documents that have been uploaded to the established FTP server will then be mirrored to the local server and will be numbered if they have not been numbered already, or renumbered.  During the meeting, new and revised documents are loaded to the local server under control of the Rapportueurs.  The FTP server may be synchronized to the local server (e.g., once a day).  At the conclusion of the meeting, the Host Organization may wish to provide the HoDs with copies of the latest documents, Resolutions and the Communiqué.</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 xml:space="preserve">Annex B </w:t>
      </w:r>
      <w:del w:id="68" w:author="Ed Juskievicius" w:date="2013-04-26T10:45:00Z">
        <w:r w:rsidRPr="003A390B" w:rsidDel="00786E8F">
          <w:rPr>
            <w:w w:val="100"/>
          </w:rPr>
          <w:delText xml:space="preserve">shows </w:delText>
        </w:r>
      </w:del>
      <w:ins w:id="69" w:author="Ed Juskievicius" w:date="2013-04-26T10:45:00Z">
        <w:r>
          <w:rPr>
            <w:w w:val="100"/>
          </w:rPr>
          <w:t>contains</w:t>
        </w:r>
        <w:r w:rsidRPr="003A390B">
          <w:rPr>
            <w:w w:val="100"/>
          </w:rPr>
          <w:t xml:space="preserve"> </w:t>
        </w:r>
      </w:ins>
      <w:r w:rsidRPr="003A390B">
        <w:rPr>
          <w:w w:val="100"/>
        </w:rPr>
        <w:t>a sequence chart for document handling.</w:t>
      </w:r>
    </w:p>
    <w:p w:rsidR="004E3586" w:rsidRPr="003A390B" w:rsidRDefault="004E3586" w:rsidP="00EE6987">
      <w:pPr>
        <w:pStyle w:val="BodyText"/>
        <w:rPr>
          <w:w w:val="100"/>
        </w:rPr>
      </w:pPr>
    </w:p>
    <w:p w:rsidR="004E3586" w:rsidRPr="003A390B" w:rsidRDefault="004E3586" w:rsidP="005535F1">
      <w:pPr>
        <w:rPr>
          <w:b/>
          <w:w w:val="100"/>
          <w:u w:val="single"/>
        </w:rPr>
      </w:pPr>
      <w:r w:rsidRPr="003A390B">
        <w:rPr>
          <w:b/>
          <w:w w:val="100"/>
          <w:u w:val="single"/>
        </w:rPr>
        <w:t>GSC Plenary, GTSC, and GRSC Room and Panel Set-Up</w:t>
      </w:r>
    </w:p>
    <w:p w:rsidR="004E3586" w:rsidRPr="003A390B" w:rsidRDefault="004E3586" w:rsidP="005535F1">
      <w:pPr>
        <w:rPr>
          <w:b/>
          <w:w w:val="100"/>
          <w:u w:val="single"/>
        </w:rPr>
      </w:pPr>
    </w:p>
    <w:p w:rsidR="004E3586" w:rsidRPr="003A390B" w:rsidRDefault="004E3586" w:rsidP="00EE6987">
      <w:pPr>
        <w:numPr>
          <w:ilvl w:val="0"/>
          <w:numId w:val="9"/>
        </w:numPr>
        <w:jc w:val="both"/>
        <w:rPr>
          <w:w w:val="100"/>
        </w:rPr>
      </w:pPr>
      <w:r w:rsidRPr="003A390B">
        <w:rPr>
          <w:w w:val="100"/>
        </w:rPr>
        <w:t xml:space="preserve">The GSC plenary, the GTSC, and the GRSC meetings will </w:t>
      </w:r>
      <w:r>
        <w:rPr>
          <w:w w:val="100"/>
        </w:rPr>
        <w:t xml:space="preserve">generally </w:t>
      </w:r>
      <w:r w:rsidRPr="003A390B">
        <w:rPr>
          <w:w w:val="100"/>
        </w:rPr>
        <w:t>be conducted in panel format, with the audience seated in classroom style and presentations displayed on a screen.</w:t>
      </w:r>
      <w:r>
        <w:rPr>
          <w:w w:val="100"/>
        </w:rPr>
        <w:t xml:space="preserve">  </w:t>
      </w:r>
      <w:r w:rsidRPr="008874DA">
        <w:rPr>
          <w:w w:val="100"/>
        </w:rPr>
        <w:t xml:space="preserve">New and Novel Contributions may be presented in the GSC </w:t>
      </w:r>
      <w:r>
        <w:rPr>
          <w:w w:val="100"/>
        </w:rPr>
        <w:t xml:space="preserve">Opening </w:t>
      </w:r>
      <w:r w:rsidRPr="008874DA">
        <w:rPr>
          <w:w w:val="100"/>
        </w:rPr>
        <w:t xml:space="preserve">Plenary </w:t>
      </w:r>
      <w:r>
        <w:rPr>
          <w:w w:val="100"/>
        </w:rPr>
        <w:t xml:space="preserve">either in panel format or </w:t>
      </w:r>
      <w:r w:rsidRPr="008874DA">
        <w:rPr>
          <w:w w:val="100"/>
        </w:rPr>
        <w:t>by a single Member without a panel.</w:t>
      </w:r>
    </w:p>
    <w:p w:rsidR="004E3586" w:rsidRPr="003A390B" w:rsidRDefault="004E3586" w:rsidP="00EE6987">
      <w:pPr>
        <w:numPr>
          <w:ilvl w:val="0"/>
          <w:numId w:val="9"/>
        </w:numPr>
        <w:jc w:val="both"/>
        <w:rPr>
          <w:w w:val="100"/>
        </w:rPr>
      </w:pPr>
      <w:r w:rsidRPr="003A390B">
        <w:rPr>
          <w:w w:val="100"/>
        </w:rPr>
        <w:t>The Chair and Vice Chairs will be seated at the front of the room, with microphones, at a head table facing the audience.</w:t>
      </w:r>
    </w:p>
    <w:p w:rsidR="004E3586" w:rsidRPr="003A390B" w:rsidRDefault="004E3586" w:rsidP="00EE6987">
      <w:pPr>
        <w:numPr>
          <w:ilvl w:val="0"/>
          <w:numId w:val="9"/>
        </w:numPr>
        <w:jc w:val="both"/>
        <w:rPr>
          <w:w w:val="100"/>
        </w:rPr>
      </w:pPr>
      <w:r w:rsidRPr="003A390B">
        <w:rPr>
          <w:w w:val="100"/>
        </w:rPr>
        <w:t>The panelists (presenters) will be seated at the front of the room, with microphones, at a panel table facing the audience.</w:t>
      </w:r>
    </w:p>
    <w:p w:rsidR="004E3586" w:rsidRPr="003A390B" w:rsidRDefault="004E3586" w:rsidP="00EE6987">
      <w:pPr>
        <w:numPr>
          <w:ilvl w:val="0"/>
          <w:numId w:val="9"/>
        </w:numPr>
        <w:jc w:val="both"/>
        <w:rPr>
          <w:w w:val="100"/>
        </w:rPr>
      </w:pPr>
      <w:r w:rsidRPr="003A390B">
        <w:rPr>
          <w:w w:val="100"/>
        </w:rPr>
        <w:t>Name tent cards will identify the panelists’ GSC Member organization.</w:t>
      </w:r>
    </w:p>
    <w:p w:rsidR="004E3586" w:rsidRPr="003A390B" w:rsidRDefault="004E3586" w:rsidP="00EE6987">
      <w:pPr>
        <w:numPr>
          <w:ilvl w:val="0"/>
          <w:numId w:val="9"/>
        </w:numPr>
        <w:jc w:val="both"/>
        <w:rPr>
          <w:w w:val="100"/>
        </w:rPr>
      </w:pPr>
      <w:r w:rsidRPr="003A390B">
        <w:rPr>
          <w:w w:val="100"/>
        </w:rPr>
        <w:t>Member-specific summary presentations (summarizing Member activities during the Opening Plenary) and HIS presentations shall be given in panel format, and shall follow the prescribed PowerPoint template.</w:t>
      </w:r>
    </w:p>
    <w:p w:rsidR="004E3586" w:rsidRPr="003A390B" w:rsidRDefault="004E3586" w:rsidP="00EE6987">
      <w:pPr>
        <w:numPr>
          <w:ilvl w:val="0"/>
          <w:numId w:val="9"/>
        </w:numPr>
        <w:jc w:val="both"/>
        <w:rPr>
          <w:w w:val="100"/>
        </w:rPr>
      </w:pPr>
      <w:r w:rsidRPr="003A390B">
        <w:rPr>
          <w:w w:val="100"/>
        </w:rPr>
        <w:t>A monitor may be provided on the floor in front of the panelists and leadership for ease of viewing all presentations.</w:t>
      </w:r>
    </w:p>
    <w:p w:rsidR="004E3586" w:rsidRPr="003A390B" w:rsidRDefault="004E3586" w:rsidP="00EE6987">
      <w:pPr>
        <w:numPr>
          <w:ilvl w:val="0"/>
          <w:numId w:val="9"/>
        </w:numPr>
        <w:jc w:val="both"/>
        <w:rPr>
          <w:w w:val="100"/>
        </w:rPr>
      </w:pPr>
      <w:r w:rsidRPr="003A390B">
        <w:rPr>
          <w:w w:val="100"/>
        </w:rPr>
        <w:t>After each HIS panel session ends, panelists shall exit the table, and the session panelists for the following session will join the panel table.</w:t>
      </w:r>
    </w:p>
    <w:p w:rsidR="004E3586" w:rsidRDefault="004E3586" w:rsidP="00EE6987">
      <w:pPr>
        <w:jc w:val="both"/>
        <w:rPr>
          <w:b/>
          <w:w w:val="100"/>
          <w:u w:val="single"/>
        </w:rPr>
      </w:pPr>
    </w:p>
    <w:p w:rsidR="004E3586" w:rsidRDefault="004E3586">
      <w:pPr>
        <w:rPr>
          <w:b/>
          <w:w w:val="100"/>
          <w:u w:val="single"/>
        </w:rPr>
      </w:pPr>
      <w:r>
        <w:rPr>
          <w:b/>
          <w:w w:val="100"/>
          <w:u w:val="single"/>
        </w:rPr>
        <w:br w:type="page"/>
      </w:r>
    </w:p>
    <w:p w:rsidR="004E3586" w:rsidRPr="003A390B" w:rsidRDefault="004E3586" w:rsidP="005535F1">
      <w:pPr>
        <w:rPr>
          <w:b/>
          <w:w w:val="100"/>
          <w:u w:val="single"/>
        </w:rPr>
      </w:pPr>
      <w:r w:rsidRPr="003A390B">
        <w:rPr>
          <w:b/>
          <w:w w:val="100"/>
          <w:u w:val="single"/>
        </w:rPr>
        <w:lastRenderedPageBreak/>
        <w:t>Role of GSC, GTSC, and GRSC Chair</w:t>
      </w:r>
    </w:p>
    <w:p w:rsidR="004E3586" w:rsidRPr="003A390B" w:rsidRDefault="004E3586" w:rsidP="005535F1">
      <w:pPr>
        <w:rPr>
          <w:w w:val="100"/>
        </w:rPr>
      </w:pPr>
    </w:p>
    <w:p w:rsidR="004E3586" w:rsidRPr="003A390B" w:rsidRDefault="004E3586" w:rsidP="0030737B">
      <w:pPr>
        <w:spacing w:after="120"/>
        <w:jc w:val="both"/>
        <w:rPr>
          <w:b/>
          <w:w w:val="100"/>
          <w:u w:val="single"/>
        </w:rPr>
      </w:pPr>
      <w:r w:rsidRPr="003A390B">
        <w:rPr>
          <w:w w:val="100"/>
        </w:rPr>
        <w:t>GSC, GTSC, and GRSC Chair will:</w:t>
      </w:r>
    </w:p>
    <w:p w:rsidR="004E3586" w:rsidRPr="003A390B" w:rsidRDefault="004E3586" w:rsidP="00EE6987">
      <w:pPr>
        <w:numPr>
          <w:ilvl w:val="0"/>
          <w:numId w:val="8"/>
        </w:numPr>
        <w:jc w:val="both"/>
        <w:rPr>
          <w:w w:val="100"/>
        </w:rPr>
      </w:pPr>
      <w:r w:rsidRPr="003A390B">
        <w:rPr>
          <w:w w:val="100"/>
        </w:rPr>
        <w:t>Manage the timing and content of the agenda;</w:t>
      </w:r>
    </w:p>
    <w:p w:rsidR="004E3586" w:rsidRPr="003A390B" w:rsidRDefault="004E3586" w:rsidP="00EE6987">
      <w:pPr>
        <w:numPr>
          <w:ilvl w:val="0"/>
          <w:numId w:val="8"/>
        </w:numPr>
        <w:jc w:val="both"/>
        <w:rPr>
          <w:w w:val="100"/>
        </w:rPr>
      </w:pPr>
      <w:r w:rsidRPr="003A390B">
        <w:rPr>
          <w:w w:val="100"/>
        </w:rPr>
        <w:t>Ensure each presenter remains within the allotted presentation time;</w:t>
      </w:r>
    </w:p>
    <w:p w:rsidR="004E3586" w:rsidRPr="003A390B" w:rsidRDefault="004E3586" w:rsidP="00EE6987">
      <w:pPr>
        <w:numPr>
          <w:ilvl w:val="0"/>
          <w:numId w:val="8"/>
        </w:numPr>
        <w:jc w:val="both"/>
        <w:rPr>
          <w:w w:val="100"/>
        </w:rPr>
      </w:pPr>
      <w:r w:rsidRPr="003A390B">
        <w:rPr>
          <w:w w:val="100"/>
        </w:rPr>
        <w:t>Ensure Resolutions are addressed during respective HIS panel and ensure drafting groups are established, as necessary;</w:t>
      </w:r>
    </w:p>
    <w:p w:rsidR="004E3586" w:rsidRPr="003A390B" w:rsidRDefault="004E3586" w:rsidP="00EE6987">
      <w:pPr>
        <w:numPr>
          <w:ilvl w:val="0"/>
          <w:numId w:val="8"/>
        </w:numPr>
        <w:jc w:val="both"/>
        <w:rPr>
          <w:w w:val="100"/>
        </w:rPr>
      </w:pPr>
      <w:r w:rsidRPr="003A390B">
        <w:rPr>
          <w:w w:val="100"/>
        </w:rPr>
        <w:t>Ensure panels and agenda items remain within the allotted agenda timeframe</w:t>
      </w:r>
    </w:p>
    <w:p w:rsidR="004E3586" w:rsidRPr="003A390B" w:rsidRDefault="004E3586" w:rsidP="00EE6987">
      <w:pPr>
        <w:numPr>
          <w:ilvl w:val="1"/>
          <w:numId w:val="8"/>
        </w:numPr>
        <w:jc w:val="both"/>
        <w:rPr>
          <w:w w:val="100"/>
        </w:rPr>
      </w:pPr>
      <w:r w:rsidRPr="003A390B">
        <w:rPr>
          <w:w w:val="100"/>
        </w:rPr>
        <w:t>Each panel will have approximately 15 minutes after all presenters have finished to entertain questions and discussion, identify actions, provide a summary, and discuss next steps related to Resolutions;</w:t>
      </w:r>
    </w:p>
    <w:p w:rsidR="004E3586" w:rsidRPr="003A390B" w:rsidRDefault="004E3586" w:rsidP="00EE6987">
      <w:pPr>
        <w:numPr>
          <w:ilvl w:val="0"/>
          <w:numId w:val="8"/>
        </w:numPr>
        <w:jc w:val="both"/>
        <w:rPr>
          <w:w w:val="100"/>
        </w:rPr>
      </w:pPr>
      <w:r w:rsidRPr="003A390B">
        <w:rPr>
          <w:w w:val="100"/>
        </w:rPr>
        <w:t>Identify action items based upon presentations and discussion, and ensure summary is developed and provided;</w:t>
      </w:r>
    </w:p>
    <w:p w:rsidR="004E3586" w:rsidRPr="003A390B" w:rsidRDefault="004E3586" w:rsidP="00EE6987">
      <w:pPr>
        <w:numPr>
          <w:ilvl w:val="0"/>
          <w:numId w:val="8"/>
        </w:numPr>
        <w:jc w:val="both"/>
        <w:rPr>
          <w:w w:val="100"/>
        </w:rPr>
      </w:pPr>
      <w:r w:rsidRPr="003A390B">
        <w:rPr>
          <w:w w:val="100"/>
        </w:rPr>
        <w:t>Ensure accuracy of their respective summary slides for the closing plenary; and</w:t>
      </w:r>
    </w:p>
    <w:p w:rsidR="004E3586" w:rsidRPr="003A390B" w:rsidRDefault="004E3586" w:rsidP="00EE6987">
      <w:pPr>
        <w:numPr>
          <w:ilvl w:val="0"/>
          <w:numId w:val="8"/>
        </w:numPr>
        <w:jc w:val="both"/>
        <w:rPr>
          <w:w w:val="100"/>
        </w:rPr>
      </w:pPr>
      <w:r w:rsidRPr="003A390B">
        <w:rPr>
          <w:w w:val="100"/>
        </w:rPr>
        <w:t>Ensure Information Sharing Subjects (ISSs)</w:t>
      </w:r>
      <w:r w:rsidRPr="003A390B">
        <w:rPr>
          <w:i/>
          <w:w w:val="100"/>
        </w:rPr>
        <w:t xml:space="preserve"> </w:t>
      </w:r>
      <w:r w:rsidRPr="003A390B">
        <w:rPr>
          <w:w w:val="100"/>
        </w:rPr>
        <w:t>and “for information” documents are not presented.</w:t>
      </w:r>
    </w:p>
    <w:p w:rsidR="004E3586" w:rsidRPr="003A390B" w:rsidRDefault="004E3586" w:rsidP="005535F1">
      <w:pPr>
        <w:rPr>
          <w:w w:val="100"/>
        </w:rPr>
      </w:pPr>
    </w:p>
    <w:p w:rsidR="004E3586" w:rsidRPr="003A390B" w:rsidRDefault="004E3586" w:rsidP="005535F1">
      <w:pPr>
        <w:rPr>
          <w:b/>
          <w:w w:val="100"/>
          <w:u w:val="single"/>
        </w:rPr>
      </w:pPr>
      <w:r w:rsidRPr="003A390B">
        <w:rPr>
          <w:b/>
          <w:w w:val="100"/>
          <w:u w:val="single"/>
        </w:rPr>
        <w:t xml:space="preserve">Role of </w:t>
      </w:r>
      <w:del w:id="70" w:author="Ed Juskievicius" w:date="2013-04-29T15:19:00Z">
        <w:r w:rsidRPr="003A390B" w:rsidDel="00C13944">
          <w:rPr>
            <w:b/>
            <w:w w:val="100"/>
            <w:u w:val="single"/>
          </w:rPr>
          <w:delText>PrimePSO (PPSO)</w:delText>
        </w:r>
      </w:del>
      <w:ins w:id="71" w:author="Ed Juskievicius" w:date="2013-04-29T15:19:00Z">
        <w:r>
          <w:rPr>
            <w:b/>
            <w:w w:val="100"/>
            <w:u w:val="single"/>
          </w:rPr>
          <w:t>Prime Member (PM)</w:t>
        </w:r>
      </w:ins>
      <w:r w:rsidRPr="003A390B">
        <w:rPr>
          <w:b/>
          <w:w w:val="100"/>
          <w:u w:val="single"/>
        </w:rPr>
        <w:t xml:space="preserve"> in Panel Session</w:t>
      </w:r>
    </w:p>
    <w:p w:rsidR="004E3586" w:rsidRPr="003A390B" w:rsidRDefault="004E3586" w:rsidP="005535F1">
      <w:pPr>
        <w:rPr>
          <w:b/>
          <w:w w:val="100"/>
          <w:u w:val="single"/>
        </w:rPr>
      </w:pPr>
    </w:p>
    <w:p w:rsidR="004E3586" w:rsidRPr="003A390B" w:rsidDel="0030737B" w:rsidRDefault="004E3586" w:rsidP="0030737B">
      <w:pPr>
        <w:spacing w:after="120"/>
        <w:jc w:val="both"/>
        <w:rPr>
          <w:del w:id="72" w:author="Ed Juskievicius" w:date="2013-04-26T10:59:00Z"/>
          <w:w w:val="100"/>
          <w:u w:val="single"/>
        </w:rPr>
      </w:pPr>
      <w:r w:rsidRPr="003A390B">
        <w:rPr>
          <w:w w:val="100"/>
          <w:u w:val="single"/>
        </w:rPr>
        <w:t xml:space="preserve">The </w:t>
      </w:r>
      <w:del w:id="73" w:author="Ed Juskievicius" w:date="2013-04-26T10:46:00Z">
        <w:r w:rsidRPr="003A390B" w:rsidDel="00786E8F">
          <w:rPr>
            <w:w w:val="100"/>
            <w:u w:val="single"/>
          </w:rPr>
          <w:delText xml:space="preserve">PPSO </w:delText>
        </w:r>
      </w:del>
      <w:ins w:id="74" w:author="Ed Juskievicius" w:date="2013-04-26T10:46:00Z">
        <w:r>
          <w:rPr>
            <w:w w:val="100"/>
            <w:u w:val="single"/>
          </w:rPr>
          <w:t>PM</w:t>
        </w:r>
        <w:r w:rsidRPr="003A390B">
          <w:rPr>
            <w:w w:val="100"/>
            <w:u w:val="single"/>
          </w:rPr>
          <w:t xml:space="preserve"> </w:t>
        </w:r>
      </w:ins>
      <w:r w:rsidRPr="003A390B">
        <w:rPr>
          <w:w w:val="100"/>
          <w:u w:val="single"/>
        </w:rPr>
        <w:t>will:</w:t>
      </w:r>
    </w:p>
    <w:p w:rsidR="004E3586" w:rsidRPr="003A390B" w:rsidRDefault="004E3586" w:rsidP="0030737B">
      <w:pPr>
        <w:spacing w:after="120"/>
        <w:jc w:val="both"/>
        <w:rPr>
          <w:b/>
          <w:w w:val="100"/>
          <w:u w:val="single"/>
        </w:rPr>
      </w:pPr>
    </w:p>
    <w:p w:rsidR="004E3586" w:rsidRPr="003A390B" w:rsidRDefault="004E3586" w:rsidP="00EE6987">
      <w:pPr>
        <w:numPr>
          <w:ilvl w:val="0"/>
          <w:numId w:val="8"/>
        </w:numPr>
        <w:jc w:val="both"/>
        <w:rPr>
          <w:w w:val="100"/>
        </w:rPr>
      </w:pPr>
      <w:r w:rsidRPr="003A390B">
        <w:rPr>
          <w:w w:val="100"/>
        </w:rPr>
        <w:t xml:space="preserve">Review all material submitted against the </w:t>
      </w:r>
      <w:del w:id="75" w:author="Ed Juskievicius" w:date="2013-04-26T10:46:00Z">
        <w:r w:rsidRPr="003A390B" w:rsidDel="00786E8F">
          <w:rPr>
            <w:w w:val="100"/>
          </w:rPr>
          <w:delText xml:space="preserve">PPSO’s </w:delText>
        </w:r>
      </w:del>
      <w:ins w:id="76" w:author="Ed Juskievicius" w:date="2013-04-26T10:46:00Z">
        <w:r>
          <w:rPr>
            <w:w w:val="100"/>
          </w:rPr>
          <w:t>PM</w:t>
        </w:r>
        <w:r w:rsidRPr="003A390B">
          <w:rPr>
            <w:w w:val="100"/>
          </w:rPr>
          <w:t xml:space="preserve">’s </w:t>
        </w:r>
      </w:ins>
      <w:r w:rsidRPr="003A390B">
        <w:rPr>
          <w:w w:val="100"/>
        </w:rPr>
        <w:t xml:space="preserve">HIS and be prepared to provide a </w:t>
      </w:r>
      <w:r w:rsidRPr="003A390B">
        <w:rPr>
          <w:i/>
          <w:w w:val="100"/>
        </w:rPr>
        <w:t>brief summary</w:t>
      </w:r>
      <w:r w:rsidRPr="003A390B">
        <w:rPr>
          <w:w w:val="100"/>
        </w:rPr>
        <w:t xml:space="preserve"> (few sentences) -- preferably in writing -- of the major highlights of the presentations and takeaways from the session, including action items, after each Member (including the </w:t>
      </w:r>
      <w:del w:id="77" w:author="Ed Juskievicius" w:date="2013-04-26T10:46:00Z">
        <w:r w:rsidRPr="003A390B" w:rsidDel="00786E8F">
          <w:rPr>
            <w:w w:val="100"/>
          </w:rPr>
          <w:delText>PPSO</w:delText>
        </w:r>
      </w:del>
      <w:ins w:id="78" w:author="Ed Juskievicius" w:date="2013-04-26T10:46:00Z">
        <w:r>
          <w:rPr>
            <w:w w:val="100"/>
          </w:rPr>
          <w:t>PM</w:t>
        </w:r>
      </w:ins>
      <w:r w:rsidRPr="003A390B">
        <w:rPr>
          <w:w w:val="100"/>
        </w:rPr>
        <w:t>) gives their presentation;</w:t>
      </w:r>
    </w:p>
    <w:p w:rsidR="004E3586" w:rsidRPr="003A390B" w:rsidRDefault="004E3586" w:rsidP="00EE6987">
      <w:pPr>
        <w:numPr>
          <w:ilvl w:val="0"/>
          <w:numId w:val="8"/>
        </w:numPr>
        <w:jc w:val="both"/>
        <w:rPr>
          <w:w w:val="100"/>
        </w:rPr>
      </w:pPr>
      <w:r w:rsidRPr="003A390B">
        <w:rPr>
          <w:w w:val="100"/>
        </w:rPr>
        <w:t>Moderate overall panel session and questions/discussions between panelists and audience; and</w:t>
      </w:r>
    </w:p>
    <w:p w:rsidR="004E3586" w:rsidRPr="003A390B" w:rsidRDefault="004E3586" w:rsidP="00EE6987">
      <w:pPr>
        <w:numPr>
          <w:ilvl w:val="0"/>
          <w:numId w:val="8"/>
        </w:numPr>
        <w:jc w:val="both"/>
        <w:rPr>
          <w:w w:val="100"/>
        </w:rPr>
      </w:pPr>
      <w:r w:rsidRPr="003A390B">
        <w:rPr>
          <w:w w:val="100"/>
        </w:rPr>
        <w:t xml:space="preserve">Determine if there is a requirement/need to create a new or revise, reaffirm, or withdraw an existing Resolution </w:t>
      </w:r>
      <w:r w:rsidRPr="003A390B">
        <w:rPr>
          <w:i/>
          <w:w w:val="100"/>
        </w:rPr>
        <w:t>(NOTE:  It is not a requirement that each HIS have a Resolution; however, previous Resolutions must either be revised, reaffirmed, or withdrawn)</w:t>
      </w:r>
      <w:r w:rsidRPr="003A390B">
        <w:rPr>
          <w:w w:val="100"/>
        </w:rPr>
        <w:t>.</w:t>
      </w:r>
    </w:p>
    <w:p w:rsidR="004E3586" w:rsidRPr="003A390B" w:rsidRDefault="004E3586" w:rsidP="00EE6987">
      <w:pPr>
        <w:numPr>
          <w:ilvl w:val="1"/>
          <w:numId w:val="8"/>
        </w:numPr>
        <w:jc w:val="both"/>
        <w:rPr>
          <w:w w:val="100"/>
        </w:rPr>
      </w:pPr>
      <w:r w:rsidRPr="003A390B">
        <w:rPr>
          <w:w w:val="100"/>
        </w:rPr>
        <w:t xml:space="preserve">New or revised Resolutions may be worked offline following the panel session and will likely require a drafting group, to be led by the </w:t>
      </w:r>
      <w:del w:id="79" w:author="Ed Juskievicius" w:date="2013-04-26T10:47:00Z">
        <w:r w:rsidRPr="003A390B" w:rsidDel="00786E8F">
          <w:rPr>
            <w:w w:val="100"/>
          </w:rPr>
          <w:delText>PPSO</w:delText>
        </w:r>
      </w:del>
      <w:ins w:id="80" w:author="Ed Juskievicius" w:date="2013-04-26T10:47:00Z">
        <w:r>
          <w:rPr>
            <w:w w:val="100"/>
          </w:rPr>
          <w:t>PM</w:t>
        </w:r>
      </w:ins>
    </w:p>
    <w:p w:rsidR="004E3586" w:rsidRPr="003A390B" w:rsidRDefault="004E3586" w:rsidP="00EE6987">
      <w:pPr>
        <w:numPr>
          <w:ilvl w:val="1"/>
          <w:numId w:val="8"/>
        </w:numPr>
        <w:jc w:val="both"/>
        <w:rPr>
          <w:w w:val="100"/>
        </w:rPr>
      </w:pPr>
      <w:r w:rsidRPr="003A390B">
        <w:rPr>
          <w:w w:val="100"/>
        </w:rPr>
        <w:t>Proposed reaffirmation of an existing Resolution may be discussed offline following the panel session or endorsed during the panel session</w:t>
      </w:r>
    </w:p>
    <w:p w:rsidR="004E3586" w:rsidRPr="003A390B" w:rsidRDefault="004E3586" w:rsidP="00EE6987">
      <w:pPr>
        <w:jc w:val="both"/>
        <w:rPr>
          <w:b/>
          <w:w w:val="100"/>
          <w:u w:val="single"/>
        </w:rPr>
      </w:pPr>
    </w:p>
    <w:p w:rsidR="004E3586" w:rsidRPr="003A390B" w:rsidRDefault="004E3586" w:rsidP="005535F1">
      <w:pPr>
        <w:rPr>
          <w:b/>
          <w:w w:val="100"/>
          <w:u w:val="single"/>
        </w:rPr>
      </w:pPr>
      <w:r w:rsidRPr="003A390B">
        <w:rPr>
          <w:b/>
          <w:w w:val="100"/>
          <w:u w:val="single"/>
        </w:rPr>
        <w:t>Role of Presenter (Panelist) in Panel Session</w:t>
      </w:r>
    </w:p>
    <w:p w:rsidR="004E3586" w:rsidRPr="003A390B" w:rsidRDefault="004E3586" w:rsidP="005535F1">
      <w:pPr>
        <w:rPr>
          <w:b/>
          <w:w w:val="100"/>
          <w:u w:val="single"/>
        </w:rPr>
      </w:pPr>
    </w:p>
    <w:p w:rsidR="004E3586" w:rsidRPr="003A390B" w:rsidRDefault="004E3586" w:rsidP="00EE6987">
      <w:pPr>
        <w:numPr>
          <w:ilvl w:val="0"/>
          <w:numId w:val="9"/>
        </w:numPr>
        <w:jc w:val="both"/>
        <w:rPr>
          <w:w w:val="100"/>
        </w:rPr>
      </w:pPr>
      <w:r w:rsidRPr="003A390B">
        <w:rPr>
          <w:w w:val="100"/>
        </w:rPr>
        <w:t>Each Member may provide a single oral presentation against an HIS.</w:t>
      </w:r>
    </w:p>
    <w:p w:rsidR="004E3586" w:rsidRPr="003A390B" w:rsidRDefault="004E3586" w:rsidP="00EE6987">
      <w:pPr>
        <w:numPr>
          <w:ilvl w:val="1"/>
          <w:numId w:val="9"/>
        </w:numPr>
        <w:jc w:val="both"/>
        <w:rPr>
          <w:w w:val="100"/>
        </w:rPr>
      </w:pPr>
      <w:r w:rsidRPr="003A390B">
        <w:rPr>
          <w:w w:val="100"/>
        </w:rPr>
        <w:t>A Member wishing to give a presentation must be included on the panel.</w:t>
      </w:r>
    </w:p>
    <w:p w:rsidR="004E3586" w:rsidRPr="003A390B" w:rsidRDefault="004E3586" w:rsidP="00EE6987">
      <w:pPr>
        <w:numPr>
          <w:ilvl w:val="1"/>
          <w:numId w:val="9"/>
        </w:numPr>
        <w:jc w:val="both"/>
        <w:rPr>
          <w:w w:val="100"/>
        </w:rPr>
      </w:pPr>
      <w:r w:rsidRPr="003A390B">
        <w:rPr>
          <w:w w:val="100"/>
        </w:rPr>
        <w:t>Only those with presentations will be included in the panel.</w:t>
      </w:r>
    </w:p>
    <w:p w:rsidR="004E3586" w:rsidRPr="003A390B" w:rsidRDefault="004E3586" w:rsidP="00EE6987">
      <w:pPr>
        <w:numPr>
          <w:ilvl w:val="1"/>
          <w:numId w:val="9"/>
        </w:numPr>
        <w:jc w:val="both"/>
        <w:rPr>
          <w:w w:val="100"/>
        </w:rPr>
      </w:pPr>
      <w:r w:rsidRPr="003A390B">
        <w:rPr>
          <w:w w:val="100"/>
        </w:rPr>
        <w:t>The Member must designate a panelist to give the presentation, who will sit at the panel table in the front of the room with the other session panelists.</w:t>
      </w:r>
    </w:p>
    <w:p w:rsidR="004E3586" w:rsidRPr="003A390B" w:rsidRDefault="004E3586" w:rsidP="00EE6987">
      <w:pPr>
        <w:numPr>
          <w:ilvl w:val="0"/>
          <w:numId w:val="9"/>
        </w:numPr>
        <w:jc w:val="both"/>
        <w:rPr>
          <w:w w:val="100"/>
        </w:rPr>
      </w:pPr>
      <w:r w:rsidRPr="003A390B">
        <w:rPr>
          <w:w w:val="100"/>
        </w:rPr>
        <w:t xml:space="preserve">Each presenter will be allotted </w:t>
      </w:r>
      <w:r w:rsidRPr="003A390B">
        <w:rPr>
          <w:w w:val="100"/>
          <w:u w:val="single"/>
        </w:rPr>
        <w:t>a prescribed speaking time</w:t>
      </w:r>
      <w:r w:rsidRPr="003A390B">
        <w:rPr>
          <w:w w:val="100"/>
        </w:rPr>
        <w:t>.</w:t>
      </w:r>
    </w:p>
    <w:p w:rsidR="004E3586" w:rsidRPr="003A390B" w:rsidRDefault="004E3586" w:rsidP="00EE6987">
      <w:pPr>
        <w:numPr>
          <w:ilvl w:val="0"/>
          <w:numId w:val="9"/>
        </w:numPr>
        <w:jc w:val="both"/>
        <w:rPr>
          <w:w w:val="100"/>
        </w:rPr>
      </w:pPr>
      <w:r w:rsidRPr="003A390B">
        <w:rPr>
          <w:w w:val="100"/>
        </w:rPr>
        <w:t xml:space="preserve">Each Member or invited Observer will provide their presentation, in an order determined by the Chair and/or </w:t>
      </w:r>
      <w:del w:id="81" w:author="Ed Juskievicius" w:date="2013-04-26T10:47:00Z">
        <w:r w:rsidRPr="003A390B" w:rsidDel="00786E8F">
          <w:rPr>
            <w:w w:val="100"/>
          </w:rPr>
          <w:delText>PPSO</w:delText>
        </w:r>
      </w:del>
      <w:ins w:id="82" w:author="Ed Juskievicius" w:date="2013-04-26T10:47:00Z">
        <w:r>
          <w:rPr>
            <w:w w:val="100"/>
          </w:rPr>
          <w:t>PM</w:t>
        </w:r>
      </w:ins>
      <w:r w:rsidRPr="003A390B">
        <w:rPr>
          <w:w w:val="100"/>
        </w:rPr>
        <w:t xml:space="preserve">, followed by the </w:t>
      </w:r>
      <w:del w:id="83" w:author="Ed Juskievicius" w:date="2013-04-26T10:47:00Z">
        <w:r w:rsidRPr="003A390B" w:rsidDel="00786E8F">
          <w:rPr>
            <w:w w:val="100"/>
          </w:rPr>
          <w:delText xml:space="preserve">PPSO </w:delText>
        </w:r>
      </w:del>
      <w:ins w:id="84" w:author="Ed Juskievicius" w:date="2013-04-26T10:47:00Z">
        <w:r>
          <w:rPr>
            <w:w w:val="100"/>
          </w:rPr>
          <w:t>PM</w:t>
        </w:r>
        <w:r w:rsidRPr="003A390B">
          <w:rPr>
            <w:w w:val="100"/>
          </w:rPr>
          <w:t xml:space="preserve"> </w:t>
        </w:r>
      </w:ins>
      <w:r w:rsidRPr="003A390B">
        <w:rPr>
          <w:w w:val="100"/>
        </w:rPr>
        <w:t>summary.</w:t>
      </w:r>
    </w:p>
    <w:p w:rsidR="004E3586" w:rsidRPr="003A390B" w:rsidRDefault="004E3586" w:rsidP="00EE6987">
      <w:pPr>
        <w:numPr>
          <w:ilvl w:val="0"/>
          <w:numId w:val="9"/>
        </w:numPr>
        <w:jc w:val="both"/>
        <w:rPr>
          <w:w w:val="100"/>
        </w:rPr>
      </w:pPr>
      <w:r w:rsidRPr="003A390B">
        <w:rPr>
          <w:w w:val="100"/>
        </w:rPr>
        <w:t xml:space="preserve">Additional HIS supporting material may be provided </w:t>
      </w:r>
      <w:r w:rsidRPr="003A390B">
        <w:rPr>
          <w:i/>
          <w:w w:val="100"/>
        </w:rPr>
        <w:t>for information</w:t>
      </w:r>
      <w:r w:rsidRPr="003A390B">
        <w:rPr>
          <w:w w:val="100"/>
        </w:rPr>
        <w:t xml:space="preserve"> either via separate documentation (e.g., reports, press releases, etc.) or incorporated in the “Supplemental Slides” section.</w:t>
      </w:r>
    </w:p>
    <w:p w:rsidR="004E3586" w:rsidRPr="003A390B" w:rsidRDefault="004E3586" w:rsidP="005535F1">
      <w:pPr>
        <w:rPr>
          <w:w w:val="100"/>
        </w:rPr>
      </w:pPr>
    </w:p>
    <w:p w:rsidR="004E3586" w:rsidRPr="003A390B" w:rsidRDefault="004E3586" w:rsidP="0030737B">
      <w:pPr>
        <w:spacing w:after="120"/>
        <w:rPr>
          <w:b/>
          <w:w w:val="100"/>
          <w:u w:val="single"/>
        </w:rPr>
      </w:pPr>
      <w:r w:rsidRPr="003A390B">
        <w:rPr>
          <w:b/>
          <w:w w:val="100"/>
          <w:u w:val="single"/>
        </w:rPr>
        <w:t>Etiquette</w:t>
      </w:r>
    </w:p>
    <w:p w:rsidR="004E3586" w:rsidRPr="003A390B" w:rsidRDefault="004E3586" w:rsidP="00EE6987">
      <w:pPr>
        <w:numPr>
          <w:ilvl w:val="0"/>
          <w:numId w:val="10"/>
        </w:numPr>
        <w:jc w:val="both"/>
        <w:rPr>
          <w:w w:val="100"/>
        </w:rPr>
      </w:pPr>
      <w:r w:rsidRPr="003A390B">
        <w:rPr>
          <w:w w:val="100"/>
        </w:rPr>
        <w:t>The Chair will preside at all times over the respective meetings.</w:t>
      </w:r>
    </w:p>
    <w:p w:rsidR="004E3586" w:rsidRPr="003A390B" w:rsidRDefault="004E3586" w:rsidP="00EE6987">
      <w:pPr>
        <w:numPr>
          <w:ilvl w:val="0"/>
          <w:numId w:val="10"/>
        </w:numPr>
        <w:jc w:val="both"/>
        <w:rPr>
          <w:w w:val="100"/>
        </w:rPr>
      </w:pPr>
      <w:r w:rsidRPr="003A390B">
        <w:rPr>
          <w:w w:val="100"/>
        </w:rPr>
        <w:t>To ensure equality for all presenters, presenter must conclude presentation when allotted time has expired.</w:t>
      </w:r>
    </w:p>
    <w:p w:rsidR="004E3586" w:rsidRPr="003A390B" w:rsidRDefault="004E3586" w:rsidP="00EE6987">
      <w:pPr>
        <w:numPr>
          <w:ilvl w:val="0"/>
          <w:numId w:val="10"/>
        </w:numPr>
        <w:jc w:val="both"/>
        <w:rPr>
          <w:w w:val="100"/>
        </w:rPr>
      </w:pPr>
      <w:r w:rsidRPr="003A390B">
        <w:rPr>
          <w:w w:val="100"/>
        </w:rPr>
        <w:t>Questions are allowed following the conclusion of a presentation if the allocated time permits.</w:t>
      </w:r>
    </w:p>
    <w:p w:rsidR="004E3586" w:rsidRPr="00786E8F" w:rsidRDefault="004E3586" w:rsidP="0030737B">
      <w:pPr>
        <w:pStyle w:val="Heading3"/>
      </w:pPr>
      <w:bookmarkStart w:id="85" w:name="_Toc166580548"/>
      <w:bookmarkStart w:id="86" w:name="_Toc354738457"/>
      <w:r w:rsidRPr="003A390B">
        <w:t>Following the Meetin</w:t>
      </w:r>
      <w:bookmarkEnd w:id="85"/>
      <w:r w:rsidRPr="003A390B">
        <w:t>g</w:t>
      </w:r>
      <w:bookmarkEnd w:id="86"/>
    </w:p>
    <w:p w:rsidR="004E3586" w:rsidRPr="003A390B" w:rsidRDefault="004E3586" w:rsidP="00EE6987">
      <w:pPr>
        <w:pStyle w:val="BodyText"/>
        <w:rPr>
          <w:w w:val="100"/>
        </w:rPr>
      </w:pPr>
      <w:r w:rsidRPr="003A390B">
        <w:rPr>
          <w:w w:val="100"/>
        </w:rPr>
        <w:t xml:space="preserve">ITU-T maintains the permanent repository for GSC documentation.  Once the HoDs agree that the documents, especially the Resolutions and the Communiqué, are stable and free of errors, responsibility passes to ITU-T.  </w:t>
      </w:r>
    </w:p>
    <w:p w:rsidR="004E3586" w:rsidRPr="003A390B" w:rsidRDefault="004E3586" w:rsidP="00EE6987">
      <w:pPr>
        <w:pStyle w:val="BodyText"/>
        <w:rPr>
          <w:w w:val="100"/>
        </w:rPr>
      </w:pPr>
    </w:p>
    <w:p w:rsidR="004E3586" w:rsidRPr="003A390B" w:rsidRDefault="004E3586" w:rsidP="00820FB6">
      <w:pPr>
        <w:pStyle w:val="Heading2"/>
        <w:rPr>
          <w:w w:val="100"/>
        </w:rPr>
      </w:pPr>
      <w:bookmarkStart w:id="87" w:name="_Toc354738458"/>
      <w:ins w:id="88" w:author="Ed Juskievicius" w:date="2013-04-26T11:02:00Z">
        <w:r>
          <w:rPr>
            <w:w w:val="100"/>
          </w:rPr>
          <w:t xml:space="preserve">ADDITIONAL </w:t>
        </w:r>
      </w:ins>
      <w:del w:id="89" w:author="Ed Juskievicius" w:date="2013-04-26T11:02:00Z">
        <w:r w:rsidRPr="003A390B" w:rsidDel="00557D9B">
          <w:rPr>
            <w:w w:val="100"/>
          </w:rPr>
          <w:delText xml:space="preserve">ROOM </w:delText>
        </w:r>
      </w:del>
      <w:r w:rsidRPr="003A390B">
        <w:rPr>
          <w:w w:val="100"/>
        </w:rPr>
        <w:t>REQU</w:t>
      </w:r>
      <w:r>
        <w:rPr>
          <w:w w:val="100"/>
        </w:rPr>
        <w:t>I</w:t>
      </w:r>
      <w:r w:rsidRPr="003A390B">
        <w:rPr>
          <w:w w:val="100"/>
        </w:rPr>
        <w:t>REMENTS</w:t>
      </w:r>
      <w:bookmarkEnd w:id="87"/>
      <w:r w:rsidRPr="003A390B">
        <w:rPr>
          <w:w w:val="100"/>
        </w:rPr>
        <w:tab/>
      </w:r>
    </w:p>
    <w:p w:rsidR="004E3586" w:rsidRPr="00786E8F" w:rsidRDefault="004E3586" w:rsidP="0030737B">
      <w:pPr>
        <w:pStyle w:val="Heading3"/>
      </w:pPr>
      <w:bookmarkStart w:id="90" w:name="_Toc354738459"/>
      <w:r w:rsidRPr="003A390B">
        <w:t>Meeting Rooms</w:t>
      </w:r>
      <w:bookmarkEnd w:id="90"/>
    </w:p>
    <w:p w:rsidR="004E3586" w:rsidRPr="003A390B" w:rsidRDefault="004E3586" w:rsidP="00EE6987">
      <w:pPr>
        <w:pStyle w:val="BodyText"/>
        <w:rPr>
          <w:w w:val="100"/>
        </w:rPr>
      </w:pPr>
      <w:r w:rsidRPr="003A390B">
        <w:rPr>
          <w:w w:val="100"/>
        </w:rPr>
        <w:t>There are three general requirements for rooms.  First, the Host Organization will need to book a room for the Opening and Closing Plenaries.  Second, there will be a need for two rooms for each of the GTSC and GRSC sessions.  Third, rooms will be needed for the Working Groups, the HoD sessions and the Communiqué Drafting Group.  The Host Organization may wish to secure space for a secretariat office.</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 xml:space="preserve">Additional logistics consideration should include providing </w:t>
      </w:r>
      <w:del w:id="91" w:author="Ed Juskievicius" w:date="2013-04-26T11:03:00Z">
        <w:r w:rsidRPr="003A390B" w:rsidDel="00557D9B">
          <w:rPr>
            <w:w w:val="100"/>
          </w:rPr>
          <w:delText xml:space="preserve">the LCD </w:delText>
        </w:r>
      </w:del>
      <w:r w:rsidRPr="003A390B">
        <w:rPr>
          <w:w w:val="100"/>
        </w:rPr>
        <w:t>projectors, display screens, microphones for the panelists and leadership,</w:t>
      </w:r>
      <w:del w:id="92" w:author="Ed Juskievicius" w:date="2013-04-26T11:03:00Z">
        <w:r w:rsidRPr="003A390B" w:rsidDel="00557D9B">
          <w:rPr>
            <w:w w:val="100"/>
          </w:rPr>
          <w:delText xml:space="preserve"> and</w:delText>
        </w:r>
      </w:del>
      <w:r w:rsidRPr="003A390B">
        <w:rPr>
          <w:w w:val="100"/>
        </w:rPr>
        <w:t xml:space="preserve"> power outlets for laptops</w:t>
      </w:r>
      <w:ins w:id="93" w:author="Ed Juskievicius" w:date="2013-04-26T11:03:00Z">
        <w:r>
          <w:rPr>
            <w:w w:val="100"/>
          </w:rPr>
          <w:t>, and a printer</w:t>
        </w:r>
      </w:ins>
      <w:ins w:id="94" w:author="Ed Juskievicius" w:date="2013-04-26T11:04:00Z">
        <w:r>
          <w:rPr>
            <w:w w:val="100"/>
          </w:rPr>
          <w:t>/copier</w:t>
        </w:r>
      </w:ins>
      <w:r w:rsidRPr="003A390B">
        <w:rPr>
          <w:w w:val="100"/>
        </w:rPr>
        <w:t xml:space="preserve">. </w:t>
      </w:r>
    </w:p>
    <w:p w:rsidR="004E3586" w:rsidRPr="00786E8F" w:rsidRDefault="004E3586" w:rsidP="0030737B">
      <w:pPr>
        <w:pStyle w:val="Heading3"/>
      </w:pPr>
      <w:del w:id="95" w:author="Ed Juskievicius" w:date="2013-04-26T10:53:00Z">
        <w:r w:rsidRPr="003A390B" w:rsidDel="0030737B">
          <w:delText>Meeting Service</w:delText>
        </w:r>
      </w:del>
      <w:bookmarkStart w:id="96" w:name="_Toc354738460"/>
      <w:ins w:id="97" w:author="Ed Juskievicius" w:date="2013-04-26T10:53:00Z">
        <w:r>
          <w:t>Internet Access</w:t>
        </w:r>
      </w:ins>
      <w:bookmarkEnd w:id="96"/>
    </w:p>
    <w:p w:rsidR="004E3586" w:rsidRPr="003A390B" w:rsidRDefault="004E3586" w:rsidP="00EE6987">
      <w:pPr>
        <w:pStyle w:val="BodyText"/>
        <w:rPr>
          <w:w w:val="100"/>
        </w:rPr>
      </w:pPr>
      <w:r w:rsidRPr="003A390B">
        <w:rPr>
          <w:w w:val="100"/>
        </w:rPr>
        <w:t>A wireless LAN with Internet access is the norm for GSC meetings, preferably with a</w:t>
      </w:r>
      <w:ins w:id="98" w:author="Ed Juskievicius" w:date="2013-04-26T11:08:00Z">
        <w:r>
          <w:rPr>
            <w:w w:val="100"/>
          </w:rPr>
          <w:t xml:space="preserve"> capacity of a</w:t>
        </w:r>
      </w:ins>
      <w:ins w:id="99" w:author="Ed Juskievicius" w:date="2013-04-26T10:51:00Z">
        <w:r>
          <w:rPr>
            <w:w w:val="100"/>
          </w:rPr>
          <w:t xml:space="preserve">t least </w:t>
        </w:r>
      </w:ins>
      <w:del w:id="100" w:author="Ed Juskievicius" w:date="2013-04-26T11:08:00Z">
        <w:r w:rsidRPr="003A390B" w:rsidDel="00557D9B">
          <w:rPr>
            <w:w w:val="100"/>
          </w:rPr>
          <w:delText xml:space="preserve"> </w:delText>
        </w:r>
      </w:del>
      <w:del w:id="101" w:author="Ed Juskievicius" w:date="2013-04-26T10:52:00Z">
        <w:r w:rsidRPr="003A390B" w:rsidDel="0030737B">
          <w:rPr>
            <w:rFonts w:eastAsia="MS Mincho"/>
            <w:noProof w:val="0"/>
            <w:w w:val="100"/>
            <w:lang w:eastAsia="ja-JP"/>
          </w:rPr>
          <w:delText>two-way 1</w:delText>
        </w:r>
      </w:del>
      <w:ins w:id="102" w:author="Ed Juskievicius" w:date="2013-04-26T10:52:00Z">
        <w:r>
          <w:rPr>
            <w:rFonts w:eastAsia="MS Mincho"/>
            <w:noProof w:val="0"/>
            <w:w w:val="100"/>
            <w:lang w:eastAsia="ja-JP"/>
          </w:rPr>
          <w:t>1</w:t>
        </w:r>
      </w:ins>
      <w:r w:rsidRPr="003A390B">
        <w:rPr>
          <w:rFonts w:eastAsia="MS Mincho"/>
          <w:noProof w:val="0"/>
          <w:w w:val="100"/>
          <w:lang w:eastAsia="ja-JP"/>
        </w:rPr>
        <w:t xml:space="preserve">0Mbit/s </w:t>
      </w:r>
      <w:ins w:id="103" w:author="Ed Juskievicius" w:date="2013-04-26T10:52:00Z">
        <w:r>
          <w:rPr>
            <w:rFonts w:eastAsia="MS Mincho"/>
            <w:noProof w:val="0"/>
            <w:w w:val="100"/>
            <w:lang w:eastAsia="ja-JP"/>
          </w:rPr>
          <w:t xml:space="preserve">of </w:t>
        </w:r>
      </w:ins>
      <w:del w:id="104" w:author="Ed Juskievicius" w:date="2013-04-26T11:04:00Z">
        <w:r w:rsidRPr="003A390B" w:rsidDel="00557D9B">
          <w:rPr>
            <w:rFonts w:eastAsia="MS Mincho"/>
            <w:noProof w:val="0"/>
            <w:w w:val="100"/>
            <w:lang w:eastAsia="ja-JP"/>
          </w:rPr>
          <w:delText>Ethernet connection</w:delText>
        </w:r>
      </w:del>
      <w:ins w:id="105" w:author="Ed Juskievicius" w:date="2013-04-26T11:04:00Z">
        <w:r>
          <w:rPr>
            <w:rFonts w:eastAsia="MS Mincho"/>
            <w:noProof w:val="0"/>
            <w:w w:val="100"/>
            <w:lang w:eastAsia="ja-JP"/>
          </w:rPr>
          <w:t>symmetric bandwidth</w:t>
        </w:r>
      </w:ins>
      <w:r w:rsidRPr="003A390B">
        <w:rPr>
          <w:rFonts w:eastAsia="MS Mincho"/>
          <w:noProof w:val="0"/>
          <w:w w:val="100"/>
          <w:lang w:eastAsia="ja-JP"/>
        </w:rPr>
        <w:t>.</w:t>
      </w:r>
    </w:p>
    <w:p w:rsidR="004E3586" w:rsidRPr="00786E8F" w:rsidRDefault="004E3586" w:rsidP="0030737B">
      <w:pPr>
        <w:pStyle w:val="Heading3"/>
      </w:pPr>
      <w:bookmarkStart w:id="106" w:name="_Toc354738461"/>
      <w:r w:rsidRPr="003A390B">
        <w:t>Participant Accommodations</w:t>
      </w:r>
      <w:bookmarkEnd w:id="106"/>
    </w:p>
    <w:p w:rsidR="004E3586" w:rsidRPr="003A390B" w:rsidRDefault="004E3586" w:rsidP="00EE6987">
      <w:pPr>
        <w:pStyle w:val="BodyText"/>
        <w:rPr>
          <w:w w:val="100"/>
        </w:rPr>
      </w:pPr>
      <w:r w:rsidRPr="003A390B">
        <w:rPr>
          <w:w w:val="100"/>
        </w:rPr>
        <w:t xml:space="preserve">The Host Organization typically organizes a block of hotel accommodations for the participants.  Normally, this is arranged through the hotel in which the meeting takes place. Participants are responsible to settle their own accounts with the hotel and submit the appropriate paperwork to obtain a reservation.    </w:t>
      </w:r>
    </w:p>
    <w:p w:rsidR="004E3586" w:rsidRPr="00786E8F" w:rsidRDefault="004E3586" w:rsidP="00786E8F">
      <w:pPr>
        <w:pStyle w:val="Heading3"/>
      </w:pPr>
      <w:bookmarkStart w:id="107" w:name="_Toc354738462"/>
      <w:r w:rsidRPr="003A390B">
        <w:t>Catering Requirements</w:t>
      </w:r>
      <w:bookmarkEnd w:id="107"/>
      <w:r w:rsidRPr="00786E8F">
        <w:tab/>
      </w:r>
    </w:p>
    <w:p w:rsidR="004E3586" w:rsidRPr="003A390B" w:rsidRDefault="004E3586" w:rsidP="00EE6987">
      <w:pPr>
        <w:pStyle w:val="BodyText"/>
        <w:rPr>
          <w:w w:val="100"/>
        </w:rPr>
      </w:pPr>
      <w:r w:rsidRPr="003A390B">
        <w:rPr>
          <w:w w:val="100"/>
        </w:rPr>
        <w:t>In addition to the social events, the Host Organization typically caters continental breakfast, luncheon and coffee breaks for the morning and afternoon sessions.</w:t>
      </w:r>
    </w:p>
    <w:p w:rsidR="004E3586" w:rsidRPr="003A390B" w:rsidRDefault="004E3586" w:rsidP="00EE6987">
      <w:pPr>
        <w:pStyle w:val="BodyText"/>
        <w:rPr>
          <w:w w:val="100"/>
        </w:rPr>
      </w:pPr>
    </w:p>
    <w:p w:rsidR="004E3586" w:rsidRPr="003A390B" w:rsidRDefault="004E3586" w:rsidP="00820FB6">
      <w:pPr>
        <w:pStyle w:val="Heading2"/>
        <w:rPr>
          <w:w w:val="100"/>
        </w:rPr>
      </w:pPr>
      <w:bookmarkStart w:id="108" w:name="_Toc354738463"/>
      <w:r w:rsidRPr="003A390B">
        <w:rPr>
          <w:w w:val="100"/>
        </w:rPr>
        <w:t>DEVELOPING A WORKSHOP</w:t>
      </w:r>
      <w:bookmarkEnd w:id="108"/>
    </w:p>
    <w:p w:rsidR="004E3586" w:rsidRPr="003A390B" w:rsidRDefault="004E3586" w:rsidP="00EE6987">
      <w:pPr>
        <w:pStyle w:val="BodyText"/>
        <w:rPr>
          <w:w w:val="100"/>
        </w:rPr>
      </w:pPr>
      <w:r w:rsidRPr="003A390B">
        <w:rPr>
          <w:w w:val="100"/>
        </w:rPr>
        <w:t>The Host Organization, with the assistance of some issue-oriented local organizations, may also organize a public event on the Thursday of the GSC week.  This is related to, but distinct from, the GSC meetings and typically will have its own Chair and registration process.  Over time, several User Workshops have been held, covering different user topics, including accessibility issues.  Early GSCs were accompanied by a more general telecom Workshops, with a topical theme.  The format and theme of the Workshop are left up to the Host Organization.  The documents for the Workshop are not part of the GSC document series.</w:t>
      </w:r>
    </w:p>
    <w:p w:rsidR="004E3586" w:rsidRPr="003A390B" w:rsidRDefault="004E3586" w:rsidP="00EE6987">
      <w:pPr>
        <w:pStyle w:val="BodyText"/>
        <w:rPr>
          <w:w w:val="100"/>
        </w:rPr>
      </w:pPr>
    </w:p>
    <w:p w:rsidR="004E3586" w:rsidRPr="003A390B" w:rsidRDefault="004E3586" w:rsidP="00EE6987">
      <w:pPr>
        <w:pStyle w:val="BodyText"/>
        <w:rPr>
          <w:w w:val="100"/>
        </w:rPr>
      </w:pPr>
      <w:r w:rsidRPr="003A390B">
        <w:rPr>
          <w:w w:val="100"/>
        </w:rPr>
        <w:t>If there is to be a Workshop, the preferred day is Thursday, which has the advantage that GSC Chairs and Rapporteurs can use the time to finalize reports and Resolutions for the Closing Plenary on Friday.  However, a workshop may be held immediately prior to or following a GSC meeting week.</w:t>
      </w:r>
    </w:p>
    <w:p w:rsidR="004E3586" w:rsidRPr="003A390B" w:rsidRDefault="004E3586" w:rsidP="00EE6987">
      <w:pPr>
        <w:pStyle w:val="BodyText"/>
        <w:rPr>
          <w:w w:val="100"/>
        </w:rPr>
      </w:pPr>
    </w:p>
    <w:p w:rsidR="004E3586" w:rsidRPr="003A390B" w:rsidRDefault="004E3586" w:rsidP="00820FB6">
      <w:pPr>
        <w:pStyle w:val="Heading2"/>
        <w:rPr>
          <w:w w:val="100"/>
        </w:rPr>
      </w:pPr>
      <w:bookmarkStart w:id="109" w:name="_Toc354738464"/>
      <w:r w:rsidRPr="003A390B">
        <w:rPr>
          <w:w w:val="100"/>
        </w:rPr>
        <w:t>SOCIAL EVENTS</w:t>
      </w:r>
      <w:bookmarkEnd w:id="109"/>
    </w:p>
    <w:p w:rsidR="004E3586" w:rsidRPr="003A390B" w:rsidRDefault="004E3586" w:rsidP="00EE6987">
      <w:pPr>
        <w:pStyle w:val="BodyText"/>
        <w:rPr>
          <w:w w:val="100"/>
        </w:rPr>
      </w:pPr>
      <w:r w:rsidRPr="003A390B">
        <w:rPr>
          <w:w w:val="100"/>
        </w:rPr>
        <w:t>Typically, there are two social events tied directly to the GSC (see below).  Generally, accompanying persons are invited to the social events.  In addition, daytime tours and activities for accompanying persons may be organized at the discretion of the Host Organization.</w:t>
      </w:r>
    </w:p>
    <w:p w:rsidR="004E3586" w:rsidRPr="003A390B" w:rsidRDefault="004E3586" w:rsidP="00EE6987">
      <w:pPr>
        <w:pStyle w:val="BodyText"/>
        <w:rPr>
          <w:w w:val="100"/>
        </w:rPr>
      </w:pPr>
    </w:p>
    <w:p w:rsidR="004E3586" w:rsidRPr="003A390B" w:rsidRDefault="004E3586" w:rsidP="00077A5A">
      <w:pPr>
        <w:rPr>
          <w:w w:val="100"/>
        </w:rPr>
      </w:pPr>
      <w:r w:rsidRPr="003A390B">
        <w:rPr>
          <w:w w:val="100"/>
        </w:rPr>
        <w:t>The Host Organization may wish to solicit industry sponsors for some or all of the social events and give appropriate acknowledgement.  Lunch or dinner sponsors may wish to have a representative offer some remarks during the lunch or dinner that they are sponsoring.</w:t>
      </w:r>
    </w:p>
    <w:p w:rsidR="004E3586" w:rsidRPr="003A390B" w:rsidRDefault="004E3586" w:rsidP="00786E8F">
      <w:pPr>
        <w:pStyle w:val="Heading3"/>
      </w:pPr>
      <w:bookmarkStart w:id="110" w:name="_Toc354738465"/>
      <w:r w:rsidRPr="003A390B">
        <w:t>Welcome Event</w:t>
      </w:r>
      <w:bookmarkEnd w:id="110"/>
      <w:r w:rsidRPr="003A390B">
        <w:t xml:space="preserve"> </w:t>
      </w:r>
    </w:p>
    <w:p w:rsidR="004E3586" w:rsidRPr="003A390B" w:rsidRDefault="004E3586" w:rsidP="00EE6987">
      <w:pPr>
        <w:pStyle w:val="BodyText"/>
        <w:rPr>
          <w:w w:val="100"/>
        </w:rPr>
      </w:pPr>
      <w:r w:rsidRPr="003A390B">
        <w:rPr>
          <w:w w:val="100"/>
        </w:rPr>
        <w:t xml:space="preserve">The objective of the Welcome Event is to provide an informal occasion where delegates may mingle and renew their contacts.  In terms of catering for this event, the host may consider a range of possibilities from an open bar with hors d’oeuvres to a dinner.  This event should take place on the evening of the opening day (Monday). </w:t>
      </w:r>
    </w:p>
    <w:p w:rsidR="004E3586" w:rsidRPr="003A390B" w:rsidRDefault="004E3586" w:rsidP="00786E8F">
      <w:pPr>
        <w:pStyle w:val="Heading3"/>
      </w:pPr>
      <w:bookmarkStart w:id="111" w:name="_Toc354738466"/>
      <w:r w:rsidRPr="003A390B">
        <w:t>Farewell Dinner</w:t>
      </w:r>
      <w:bookmarkEnd w:id="111"/>
      <w:r w:rsidRPr="003A390B">
        <w:t xml:space="preserve"> </w:t>
      </w:r>
    </w:p>
    <w:p w:rsidR="004E3586" w:rsidRPr="003A390B" w:rsidRDefault="004E3586" w:rsidP="00EE6987">
      <w:pPr>
        <w:pStyle w:val="BodyText"/>
        <w:rPr>
          <w:w w:val="100"/>
        </w:rPr>
      </w:pPr>
      <w:r w:rsidRPr="003A390B">
        <w:rPr>
          <w:w w:val="100"/>
        </w:rPr>
        <w:t>The Farewell Dinner is an informal opportunity to unwind after a very intensive three or four days. Typically, an offsite location is selected.  Normally, there are no formal speeches, but delegations have the opportunity to express their appreciation to the Host.  Impromptu entertainment by the delegates is frequently part of the Farewell Dinner.</w:t>
      </w:r>
    </w:p>
    <w:p w:rsidR="004E3586" w:rsidRPr="003A390B" w:rsidRDefault="004E3586" w:rsidP="004E492F">
      <w:pPr>
        <w:pStyle w:val="Heading2"/>
        <w:numPr>
          <w:ilvl w:val="0"/>
          <w:numId w:val="0"/>
        </w:numPr>
        <w:ind w:left="360"/>
        <w:jc w:val="center"/>
        <w:rPr>
          <w:w w:val="100"/>
        </w:rPr>
      </w:pPr>
      <w:r w:rsidRPr="003A390B">
        <w:rPr>
          <w:w w:val="100"/>
        </w:rPr>
        <w:br w:type="page"/>
      </w:r>
      <w:bookmarkStart w:id="112" w:name="_Toc354738467"/>
      <w:r w:rsidRPr="003A390B">
        <w:rPr>
          <w:w w:val="100"/>
        </w:rPr>
        <w:lastRenderedPageBreak/>
        <w:t xml:space="preserve">ANNEX A </w:t>
      </w:r>
      <w:r w:rsidRPr="003A390B">
        <w:rPr>
          <w:w w:val="100"/>
        </w:rPr>
        <w:br/>
        <w:t>(Templates</w:t>
      </w:r>
      <w:r>
        <w:rPr>
          <w:w w:val="100"/>
        </w:rPr>
        <w:t xml:space="preserve"> and samples</w:t>
      </w:r>
      <w:r w:rsidRPr="003A390B">
        <w:rPr>
          <w:w w:val="100"/>
        </w:rPr>
        <w:t>)</w:t>
      </w:r>
      <w:bookmarkEnd w:id="112"/>
    </w:p>
    <w:p w:rsidR="004E3586" w:rsidRDefault="004E3586" w:rsidP="00786E8F">
      <w:pPr>
        <w:pStyle w:val="Heading3"/>
      </w:pPr>
      <w:bookmarkStart w:id="113" w:name="_Toc354738468"/>
      <w:r w:rsidRPr="003A390B">
        <w:t xml:space="preserve">Typical </w:t>
      </w:r>
      <w:r>
        <w:t xml:space="preserve">Word </w:t>
      </w:r>
      <w:r w:rsidRPr="003A390B">
        <w:t>Resolution Format</w:t>
      </w:r>
      <w:bookmarkEnd w:id="113"/>
    </w:p>
    <w:tbl>
      <w:tblPr>
        <w:tblW w:w="0" w:type="auto"/>
        <w:tblLook w:val="00A0"/>
      </w:tblPr>
      <w:tblGrid>
        <w:gridCol w:w="2268"/>
        <w:gridCol w:w="6977"/>
      </w:tblGrid>
      <w:tr w:rsidR="004E3586" w:rsidTr="00E27108">
        <w:tc>
          <w:tcPr>
            <w:tcW w:w="2268" w:type="dxa"/>
          </w:tcPr>
          <w:p w:rsidR="004E3586" w:rsidRPr="00E27108" w:rsidRDefault="004E3586" w:rsidP="000907D0">
            <w:pPr>
              <w:rPr>
                <w:i/>
                <w:w w:val="100"/>
              </w:rPr>
            </w:pPr>
            <w:r w:rsidRPr="00E27108">
              <w:rPr>
                <w:w w:val="100"/>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5pt;height:49.4pt" o:ole="">
                  <v:imagedata r:id="rId19" o:title=""/>
                </v:shape>
                <o:OLEObject Type="Embed" ProgID="Word.Document.8" ShapeID="_x0000_i1026" DrawAspect="Icon" ObjectID="_1429347330" r:id="rId20">
                  <o:FieldCodes>\s</o:FieldCodes>
                </o:OLEObject>
              </w:object>
            </w:r>
          </w:p>
        </w:tc>
        <w:tc>
          <w:tcPr>
            <w:tcW w:w="6977" w:type="dxa"/>
          </w:tcPr>
          <w:p w:rsidR="004E3586" w:rsidRPr="00E27108" w:rsidRDefault="004E3586" w:rsidP="000907D0">
            <w:pPr>
              <w:rPr>
                <w:i/>
                <w:w w:val="100"/>
              </w:rPr>
            </w:pPr>
            <w:r w:rsidRPr="00E27108">
              <w:rPr>
                <w:i/>
                <w:w w:val="100"/>
              </w:rPr>
              <w:t>Resolutions should not contain images or other header information other than what is included in this template.  This is to limit the editing required during the transition of the Resolution documents between hosts.</w:t>
            </w:r>
          </w:p>
        </w:tc>
      </w:tr>
    </w:tbl>
    <w:p w:rsidR="004E3586" w:rsidRPr="003A390B" w:rsidRDefault="004E3586" w:rsidP="00786E8F">
      <w:pPr>
        <w:pStyle w:val="Heading3"/>
      </w:pPr>
      <w:bookmarkStart w:id="114" w:name="_Toc354738469"/>
      <w:r w:rsidRPr="003A390B">
        <w:t>Typical PowerPoint Contribution Format</w:t>
      </w:r>
      <w:bookmarkEnd w:id="114"/>
    </w:p>
    <w:p w:rsidR="004E3586" w:rsidRPr="003A390B" w:rsidRDefault="004E3586" w:rsidP="00DB6C00">
      <w:pPr>
        <w:rPr>
          <w:w w:val="100"/>
        </w:rPr>
      </w:pPr>
      <w:r w:rsidRPr="003023F2">
        <w:rPr>
          <w:w w:val="100"/>
        </w:rPr>
        <w:object w:dxaOrig="2069" w:dyaOrig="1320">
          <v:shape id="_x0000_i1027" type="#_x0000_t75" style="width:78.55pt;height:49.4pt" o:ole="">
            <v:imagedata r:id="rId21" o:title=""/>
          </v:shape>
          <o:OLEObject Type="Embed" ProgID="PowerPoint.Show.8" ShapeID="_x0000_i1027" DrawAspect="Icon" ObjectID="_1429347331" r:id="rId22"/>
        </w:object>
      </w:r>
    </w:p>
    <w:p w:rsidR="004E3586" w:rsidRPr="003A390B" w:rsidRDefault="004E3586" w:rsidP="00557D9B">
      <w:pPr>
        <w:pStyle w:val="Heading3"/>
      </w:pPr>
      <w:bookmarkStart w:id="115" w:name="_Toc354738470"/>
      <w:r w:rsidRPr="003A390B">
        <w:t>Typical Word Contribution Format</w:t>
      </w:r>
      <w:bookmarkEnd w:id="115"/>
    </w:p>
    <w:p w:rsidR="004E3586" w:rsidRPr="003A390B" w:rsidRDefault="004E3586" w:rsidP="00DB6C00">
      <w:pPr>
        <w:rPr>
          <w:w w:val="100"/>
        </w:rPr>
      </w:pPr>
      <w:r w:rsidRPr="003023F2">
        <w:rPr>
          <w:w w:val="100"/>
        </w:rPr>
        <w:object w:dxaOrig="2069" w:dyaOrig="1320">
          <v:shape id="_x0000_i1028" type="#_x0000_t75" style="width:78.55pt;height:49.4pt" o:ole="">
            <v:imagedata r:id="rId23" o:title=""/>
          </v:shape>
          <o:OLEObject Type="Embed" ProgID="Word.Document.8" ShapeID="_x0000_i1028" DrawAspect="Icon" ObjectID="_1429347332" r:id="rId24">
            <o:FieldCodes>\s</o:FieldCodes>
          </o:OLEObject>
        </w:object>
      </w:r>
    </w:p>
    <w:p w:rsidR="004E3586" w:rsidRDefault="004E3586" w:rsidP="00557D9B">
      <w:pPr>
        <w:pStyle w:val="Heading3"/>
      </w:pPr>
      <w:bookmarkStart w:id="116" w:name="_Toc354738471"/>
      <w:r w:rsidRPr="00850040">
        <w:t>Typical HIS Summary Template</w:t>
      </w:r>
      <w:bookmarkEnd w:id="116"/>
    </w:p>
    <w:p w:rsidR="004E3586" w:rsidRDefault="004E3586" w:rsidP="0040766E">
      <w:pPr>
        <w:rPr>
          <w:w w:val="100"/>
        </w:rPr>
      </w:pPr>
      <w:r w:rsidRPr="003023F2">
        <w:rPr>
          <w:w w:val="100"/>
        </w:rPr>
        <w:object w:dxaOrig="1531" w:dyaOrig="1004">
          <v:shape id="_x0000_i1029" type="#_x0000_t75" style="width:75.55pt;height:49.4pt" o:ole="">
            <v:imagedata r:id="rId25" o:title=""/>
          </v:shape>
          <o:OLEObject Type="Embed" ProgID="PowerPoint.Show.8" ShapeID="_x0000_i1029" DrawAspect="Icon" ObjectID="_1429347333" r:id="rId26"/>
        </w:object>
      </w:r>
    </w:p>
    <w:p w:rsidR="004E3586" w:rsidRPr="003A390B" w:rsidRDefault="004E3586" w:rsidP="00786E8F">
      <w:pPr>
        <w:pStyle w:val="Heading3"/>
      </w:pPr>
      <w:bookmarkStart w:id="117" w:name="_Toc354738472"/>
      <w:r w:rsidRPr="003A390B">
        <w:t>Sample Plenary Report</w:t>
      </w:r>
      <w:bookmarkEnd w:id="117"/>
    </w:p>
    <w:p w:rsidR="004E3586" w:rsidRDefault="004E3586" w:rsidP="009C7012">
      <w:pPr>
        <w:rPr>
          <w:w w:val="100"/>
        </w:rPr>
      </w:pPr>
      <w:r w:rsidRPr="003A390B">
        <w:rPr>
          <w:w w:val="100"/>
        </w:rPr>
        <w:object w:dxaOrig="1534" w:dyaOrig="993">
          <v:shape id="_x0000_i1030" type="#_x0000_t75" style="width:76.75pt;height:49.4pt" o:ole="">
            <v:imagedata r:id="rId27" o:title=""/>
          </v:shape>
          <o:OLEObject Type="Embed" ProgID="PowerPoint.Show.8" ShapeID="_x0000_i1030" DrawAspect="Icon" ObjectID="_1429347334" r:id="rId28"/>
        </w:object>
      </w:r>
    </w:p>
    <w:p w:rsidR="004E3586" w:rsidRDefault="004E3586" w:rsidP="00786E8F">
      <w:pPr>
        <w:pStyle w:val="Heading3"/>
      </w:pPr>
      <w:bookmarkStart w:id="118" w:name="_Toc354738473"/>
      <w:bookmarkStart w:id="119" w:name="_Toc273708552"/>
      <w:r w:rsidRPr="006D51F5">
        <w:t>Sample Communiqu</w:t>
      </w:r>
      <w:bookmarkStart w:id="120" w:name="OLE_LINK1"/>
      <w:bookmarkStart w:id="121" w:name="OLE_LINK2"/>
      <w:r w:rsidRPr="006D51F5">
        <w:t>é</w:t>
      </w:r>
      <w:bookmarkEnd w:id="120"/>
      <w:bookmarkEnd w:id="121"/>
      <w:bookmarkEnd w:id="118"/>
      <w:r w:rsidRPr="006D51F5">
        <w:t xml:space="preserve"> </w:t>
      </w:r>
      <w:bookmarkEnd w:id="119"/>
    </w:p>
    <w:p w:rsidR="004E3586" w:rsidRPr="002A0285" w:rsidRDefault="004E3586" w:rsidP="002A0285">
      <w:r w:rsidRPr="006D51F5">
        <w:rPr>
          <w:w w:val="100"/>
          <w:lang w:val="en-CA"/>
        </w:rPr>
        <w:object w:dxaOrig="1534" w:dyaOrig="993">
          <v:shape id="_x0000_i1031" type="#_x0000_t75" style="width:76.75pt;height:49.4pt" o:ole="">
            <v:imagedata r:id="rId29" o:title=""/>
          </v:shape>
          <o:OLEObject Type="Embed" ProgID="Word.Document.8" ShapeID="_x0000_i1031" DrawAspect="Icon" ObjectID="_1429347335" r:id="rId30">
            <o:FieldCodes>\s</o:FieldCodes>
          </o:OLEObject>
        </w:object>
      </w:r>
    </w:p>
    <w:p w:rsidR="004E3586" w:rsidRDefault="004E3586" w:rsidP="00786E8F">
      <w:pPr>
        <w:pStyle w:val="Heading3"/>
      </w:pPr>
      <w:bookmarkStart w:id="122" w:name="_Toc354738474"/>
      <w:r w:rsidRPr="00936493">
        <w:t>Sample Resolution Cover Sheet</w:t>
      </w:r>
      <w:bookmarkEnd w:id="122"/>
    </w:p>
    <w:p w:rsidR="004E3586" w:rsidRPr="003A390B" w:rsidRDefault="004E3586" w:rsidP="00DB6C00">
      <w:pPr>
        <w:rPr>
          <w:w w:val="100"/>
        </w:rPr>
      </w:pPr>
      <w:r w:rsidRPr="00E530A9">
        <w:rPr>
          <w:w w:val="100"/>
        </w:rPr>
        <w:object w:dxaOrig="2069" w:dyaOrig="1320">
          <v:shape id="_x0000_i1032" type="#_x0000_t75" style="width:78.55pt;height:49.4pt" o:ole="">
            <v:imagedata r:id="rId31" o:title=""/>
          </v:shape>
          <o:OLEObject Type="Embed" ProgID="Word.Document.8" ShapeID="_x0000_i1032" DrawAspect="Icon" ObjectID="_1429347336" r:id="rId32">
            <o:FieldCodes>\s</o:FieldCodes>
          </o:OLEObject>
        </w:object>
      </w:r>
    </w:p>
    <w:p w:rsidR="004E3586" w:rsidRPr="003A390B" w:rsidRDefault="004E3586" w:rsidP="00DB6C00">
      <w:pPr>
        <w:rPr>
          <w:w w:val="100"/>
        </w:rPr>
      </w:pPr>
    </w:p>
    <w:p w:rsidR="004E3586" w:rsidRPr="003A390B" w:rsidRDefault="004E3586" w:rsidP="004E492F">
      <w:pPr>
        <w:pStyle w:val="Heading2"/>
        <w:numPr>
          <w:ilvl w:val="0"/>
          <w:numId w:val="0"/>
        </w:numPr>
        <w:jc w:val="center"/>
        <w:rPr>
          <w:w w:val="100"/>
        </w:rPr>
      </w:pPr>
      <w:r w:rsidRPr="003A390B">
        <w:rPr>
          <w:w w:val="100"/>
        </w:rPr>
        <w:br w:type="page"/>
      </w:r>
      <w:bookmarkStart w:id="123" w:name="_Toc354738475"/>
      <w:r w:rsidRPr="003A390B">
        <w:rPr>
          <w:w w:val="100"/>
        </w:rPr>
        <w:lastRenderedPageBreak/>
        <w:t>ANNEX B</w:t>
      </w:r>
      <w:r>
        <w:rPr>
          <w:w w:val="100"/>
        </w:rPr>
        <w:t xml:space="preserve"> </w:t>
      </w:r>
      <w:r w:rsidRPr="003A390B">
        <w:rPr>
          <w:w w:val="100"/>
        </w:rPr>
        <w:br/>
        <w:t>(Document Handling Procedures)</w:t>
      </w:r>
      <w:bookmarkEnd w:id="123"/>
    </w:p>
    <w:p w:rsidR="004E3586" w:rsidRPr="003A390B" w:rsidRDefault="004E3586" w:rsidP="00786E8F">
      <w:pPr>
        <w:pStyle w:val="Heading3"/>
      </w:pPr>
      <w:bookmarkStart w:id="124" w:name="_Toc354738476"/>
      <w:r w:rsidRPr="003A390B">
        <w:t>Document Handling Procedures</w:t>
      </w:r>
      <w:bookmarkEnd w:id="124"/>
    </w:p>
    <w:p w:rsidR="004E3586" w:rsidRPr="003A390B" w:rsidRDefault="004E3586" w:rsidP="00DB6C00">
      <w:pPr>
        <w:rPr>
          <w:w w:val="100"/>
        </w:rPr>
      </w:pPr>
      <w:r w:rsidRPr="003A390B">
        <w:rPr>
          <w:w w:val="100"/>
        </w:rPr>
        <w:object w:dxaOrig="1534" w:dyaOrig="993">
          <v:shape id="_x0000_i1033" type="#_x0000_t75" style="width:74.4pt;height:49.4pt" o:ole="">
            <v:imagedata r:id="rId33" o:title=""/>
          </v:shape>
          <o:OLEObject Type="Embed" ProgID="PowerPoint.Show.8" ShapeID="_x0000_i1033" DrawAspect="Icon" ObjectID="_1429347337" r:id="rId34"/>
        </w:object>
      </w:r>
    </w:p>
    <w:p w:rsidR="004E3586" w:rsidRPr="003A390B" w:rsidRDefault="004E3586">
      <w:pPr>
        <w:rPr>
          <w:w w:val="100"/>
        </w:rPr>
      </w:pPr>
    </w:p>
    <w:sectPr w:rsidR="004E3586" w:rsidRPr="003A390B" w:rsidSect="001A09EA">
      <w:headerReference w:type="even" r:id="rId35"/>
      <w:footerReference w:type="first" r:id="rId36"/>
      <w:pgSz w:w="11909" w:h="16834" w:code="9"/>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86" w:rsidRDefault="004E3586">
      <w:r>
        <w:separator/>
      </w:r>
    </w:p>
    <w:p w:rsidR="004E3586" w:rsidRDefault="004E3586"/>
    <w:p w:rsidR="004E3586" w:rsidRDefault="004E3586" w:rsidP="00E30242"/>
    <w:p w:rsidR="004E3586" w:rsidRDefault="004E3586" w:rsidP="00E30242"/>
    <w:p w:rsidR="004E3586" w:rsidRDefault="004E3586"/>
    <w:p w:rsidR="004E3586" w:rsidRDefault="004E3586" w:rsidP="00782EBF"/>
    <w:p w:rsidR="004E3586" w:rsidRDefault="004E3586" w:rsidP="00782EBF"/>
    <w:p w:rsidR="004E3586" w:rsidRDefault="004E3586" w:rsidP="00782EBF"/>
    <w:p w:rsidR="004E3586" w:rsidRDefault="004E3586" w:rsidP="00264F51"/>
    <w:p w:rsidR="004E3586" w:rsidRDefault="004E3586"/>
    <w:p w:rsidR="004E3586" w:rsidRDefault="004E3586" w:rsidP="00E03EE7"/>
    <w:p w:rsidR="004E3586" w:rsidRDefault="004E3586" w:rsidP="00E03EE7"/>
    <w:p w:rsidR="004E3586" w:rsidRDefault="004E3586"/>
    <w:p w:rsidR="004E3586" w:rsidRDefault="004E3586"/>
    <w:p w:rsidR="004E3586" w:rsidRDefault="004E3586"/>
    <w:p w:rsidR="004E3586" w:rsidRDefault="004E3586" w:rsidP="006E48F7"/>
    <w:p w:rsidR="004E3586" w:rsidRDefault="004E3586"/>
    <w:p w:rsidR="004E3586" w:rsidRDefault="004E3586"/>
    <w:p w:rsidR="004E3586" w:rsidRDefault="004E3586"/>
    <w:p w:rsidR="004E3586" w:rsidRDefault="004E3586"/>
    <w:p w:rsidR="004E3586" w:rsidRDefault="004E3586" w:rsidP="00EE6987"/>
    <w:p w:rsidR="004E3586" w:rsidRDefault="004E3586"/>
  </w:endnote>
  <w:endnote w:type="continuationSeparator" w:id="0">
    <w:p w:rsidR="004E3586" w:rsidRDefault="004E3586">
      <w:r>
        <w:continuationSeparator/>
      </w:r>
    </w:p>
    <w:p w:rsidR="004E3586" w:rsidRDefault="004E3586"/>
    <w:p w:rsidR="004E3586" w:rsidRDefault="004E3586" w:rsidP="00E30242"/>
    <w:p w:rsidR="004E3586" w:rsidRDefault="004E3586" w:rsidP="00E30242"/>
    <w:p w:rsidR="004E3586" w:rsidRDefault="004E3586"/>
    <w:p w:rsidR="004E3586" w:rsidRDefault="004E3586" w:rsidP="00782EBF"/>
    <w:p w:rsidR="004E3586" w:rsidRDefault="004E3586" w:rsidP="00782EBF"/>
    <w:p w:rsidR="004E3586" w:rsidRDefault="004E3586" w:rsidP="00782EBF"/>
    <w:p w:rsidR="004E3586" w:rsidRDefault="004E3586" w:rsidP="00264F51"/>
    <w:p w:rsidR="004E3586" w:rsidRDefault="004E3586"/>
    <w:p w:rsidR="004E3586" w:rsidRDefault="004E3586" w:rsidP="00E03EE7"/>
    <w:p w:rsidR="004E3586" w:rsidRDefault="004E3586" w:rsidP="00E03EE7"/>
    <w:p w:rsidR="004E3586" w:rsidRDefault="004E3586"/>
    <w:p w:rsidR="004E3586" w:rsidRDefault="004E3586"/>
    <w:p w:rsidR="004E3586" w:rsidRDefault="004E3586"/>
    <w:p w:rsidR="004E3586" w:rsidRDefault="004E3586" w:rsidP="006E48F7"/>
    <w:p w:rsidR="004E3586" w:rsidRDefault="004E3586"/>
    <w:p w:rsidR="004E3586" w:rsidRDefault="004E3586"/>
    <w:p w:rsidR="004E3586" w:rsidRDefault="004E3586"/>
    <w:p w:rsidR="004E3586" w:rsidRDefault="004E3586"/>
    <w:p w:rsidR="004E3586" w:rsidRDefault="004E3586" w:rsidP="00EE6987"/>
    <w:p w:rsidR="004E3586" w:rsidRDefault="004E35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4E3586">
    <w:pPr>
      <w:pStyle w:val="Footer"/>
    </w:pPr>
  </w:p>
  <w:p w:rsidR="004E3586" w:rsidRDefault="004E3586"/>
  <w:p w:rsidR="004E3586" w:rsidRDefault="004E3586" w:rsidP="00782E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563B51" w:rsidP="00782EBF">
    <w:pPr>
      <w:jc w:val="center"/>
    </w:pPr>
    <w:r w:rsidRPr="00782EBF">
      <w:rPr>
        <w:rStyle w:val="PageNumber"/>
        <w:w w:val="100"/>
      </w:rPr>
      <w:fldChar w:fldCharType="begin"/>
    </w:r>
    <w:r w:rsidR="004E3586" w:rsidRPr="00782EBF">
      <w:rPr>
        <w:rStyle w:val="PageNumber"/>
        <w:w w:val="100"/>
      </w:rPr>
      <w:instrText xml:space="preserve"> PAGE </w:instrText>
    </w:r>
    <w:r w:rsidRPr="00782EBF">
      <w:rPr>
        <w:rStyle w:val="PageNumber"/>
        <w:w w:val="100"/>
      </w:rPr>
      <w:fldChar w:fldCharType="separate"/>
    </w:r>
    <w:r w:rsidR="007F4AF2">
      <w:rPr>
        <w:rStyle w:val="PageNumber"/>
        <w:w w:val="100"/>
      </w:rPr>
      <w:t>- 13 -</w:t>
    </w:r>
    <w:r w:rsidRPr="00782EBF">
      <w:rPr>
        <w:rStyle w:val="PageNumber"/>
        <w:w w:val="1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Pr="00B917C0" w:rsidRDefault="004E3586" w:rsidP="00B917C0">
    <w:pPr>
      <w:jc w:val="center"/>
    </w:pPr>
    <w:r>
      <w:rPr>
        <w:rStyle w:val="PageNumber"/>
        <w:w w:val="100"/>
        <w:sz w:val="22"/>
        <w:szCs w:val="22"/>
        <w:lang w:val="en-AU"/>
      </w:rPr>
      <w:t xml:space="preserve">- </w:t>
    </w:r>
    <w:r w:rsidR="00563B51" w:rsidRPr="00782EBF">
      <w:rPr>
        <w:rStyle w:val="PageNumber"/>
        <w:w w:val="100"/>
        <w:sz w:val="22"/>
        <w:szCs w:val="22"/>
        <w:lang w:val="en-AU"/>
      </w:rPr>
      <w:fldChar w:fldCharType="begin"/>
    </w:r>
    <w:r w:rsidRPr="00782EBF">
      <w:rPr>
        <w:rStyle w:val="PageNumber"/>
        <w:w w:val="100"/>
        <w:sz w:val="22"/>
        <w:szCs w:val="22"/>
        <w:lang w:val="en-AU"/>
      </w:rPr>
      <w:instrText xml:space="preserve"> PAGE </w:instrText>
    </w:r>
    <w:r w:rsidR="00563B51" w:rsidRPr="00782EBF">
      <w:rPr>
        <w:rStyle w:val="PageNumber"/>
        <w:w w:val="100"/>
        <w:sz w:val="22"/>
        <w:szCs w:val="22"/>
        <w:lang w:val="en-AU"/>
      </w:rPr>
      <w:fldChar w:fldCharType="separate"/>
    </w:r>
    <w:r w:rsidR="007F4AF2">
      <w:rPr>
        <w:rStyle w:val="PageNumber"/>
        <w:w w:val="100"/>
        <w:sz w:val="22"/>
        <w:szCs w:val="22"/>
        <w:lang w:val="en-AU"/>
      </w:rPr>
      <w:t>i</w:t>
    </w:r>
    <w:r w:rsidR="00563B51" w:rsidRPr="00782EBF">
      <w:rPr>
        <w:rStyle w:val="PageNumber"/>
        <w:w w:val="100"/>
        <w:sz w:val="22"/>
        <w:szCs w:val="22"/>
        <w:lang w:val="en-AU"/>
      </w:rPr>
      <w:fldChar w:fldCharType="end"/>
    </w:r>
    <w:r>
      <w:rPr>
        <w:rStyle w:val="PageNumber"/>
        <w:w w:val="100"/>
        <w:sz w:val="22"/>
        <w:szCs w:val="22"/>
        <w:lang w:val="en-AU"/>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563B51" w:rsidP="00C06226">
    <w:pPr>
      <w:jc w:val="center"/>
    </w:pPr>
    <w:r w:rsidRPr="00782EBF">
      <w:rPr>
        <w:rStyle w:val="PageNumber"/>
        <w:w w:val="100"/>
        <w:sz w:val="22"/>
        <w:szCs w:val="22"/>
        <w:lang w:val="en-AU"/>
      </w:rPr>
      <w:fldChar w:fldCharType="begin"/>
    </w:r>
    <w:r w:rsidR="004E3586" w:rsidRPr="00782EBF">
      <w:rPr>
        <w:rStyle w:val="PageNumber"/>
        <w:w w:val="100"/>
        <w:sz w:val="22"/>
        <w:szCs w:val="22"/>
        <w:lang w:val="en-AU"/>
      </w:rPr>
      <w:instrText xml:space="preserve"> PAGE </w:instrText>
    </w:r>
    <w:r w:rsidRPr="00782EBF">
      <w:rPr>
        <w:rStyle w:val="PageNumber"/>
        <w:w w:val="100"/>
        <w:sz w:val="22"/>
        <w:szCs w:val="22"/>
        <w:lang w:val="en-AU"/>
      </w:rPr>
      <w:fldChar w:fldCharType="separate"/>
    </w:r>
    <w:r w:rsidR="007F4AF2">
      <w:rPr>
        <w:rStyle w:val="PageNumber"/>
        <w:w w:val="100"/>
        <w:sz w:val="22"/>
        <w:szCs w:val="22"/>
        <w:lang w:val="en-AU"/>
      </w:rPr>
      <w:t>- 1 -</w:t>
    </w:r>
    <w:r w:rsidRPr="00782EBF">
      <w:rPr>
        <w:rStyle w:val="PageNumber"/>
        <w:w w:val="100"/>
        <w:sz w:val="22"/>
        <w:szCs w:val="22"/>
        <w:lang w:val="en-AU"/>
      </w:rPr>
      <w:fldChar w:fldCharType="end"/>
    </w:r>
  </w:p>
  <w:p w:rsidR="004E3586" w:rsidRDefault="004E3586" w:rsidP="001A09EA"/>
  <w:p w:rsidR="004E3586" w:rsidRDefault="004E3586"/>
  <w:p w:rsidR="004E3586" w:rsidRDefault="004E3586" w:rsidP="009C7012"/>
  <w:p w:rsidR="004E3586" w:rsidRDefault="004E3586"/>
  <w:p w:rsidR="004E3586" w:rsidRDefault="004E3586"/>
  <w:p w:rsidR="004E3586" w:rsidRDefault="004E3586"/>
  <w:p w:rsidR="004E3586" w:rsidRDefault="004E3586"/>
  <w:p w:rsidR="004E3586" w:rsidRDefault="004E3586" w:rsidP="00EE6987"/>
  <w:p w:rsidR="004E3586" w:rsidRDefault="004E35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86" w:rsidRDefault="004E3586">
      <w:r>
        <w:separator/>
      </w:r>
    </w:p>
    <w:p w:rsidR="004E3586" w:rsidRDefault="004E3586"/>
    <w:p w:rsidR="004E3586" w:rsidRDefault="004E3586" w:rsidP="00E30242"/>
    <w:p w:rsidR="004E3586" w:rsidRDefault="004E3586" w:rsidP="00E30242"/>
    <w:p w:rsidR="004E3586" w:rsidRDefault="004E3586"/>
    <w:p w:rsidR="004E3586" w:rsidRDefault="004E3586" w:rsidP="00782EBF"/>
    <w:p w:rsidR="004E3586" w:rsidRDefault="004E3586" w:rsidP="00782EBF"/>
    <w:p w:rsidR="004E3586" w:rsidRDefault="004E3586" w:rsidP="00782EBF"/>
    <w:p w:rsidR="004E3586" w:rsidRDefault="004E3586" w:rsidP="00264F51"/>
    <w:p w:rsidR="004E3586" w:rsidRDefault="004E3586"/>
    <w:p w:rsidR="004E3586" w:rsidRDefault="004E3586" w:rsidP="00E03EE7"/>
    <w:p w:rsidR="004E3586" w:rsidRDefault="004E3586" w:rsidP="00E03EE7"/>
    <w:p w:rsidR="004E3586" w:rsidRDefault="004E3586"/>
    <w:p w:rsidR="004E3586" w:rsidRDefault="004E3586"/>
    <w:p w:rsidR="004E3586" w:rsidRDefault="004E3586"/>
    <w:p w:rsidR="004E3586" w:rsidRDefault="004E3586" w:rsidP="006E48F7"/>
    <w:p w:rsidR="004E3586" w:rsidRDefault="004E3586"/>
    <w:p w:rsidR="004E3586" w:rsidRDefault="004E3586"/>
    <w:p w:rsidR="004E3586" w:rsidRDefault="004E3586"/>
    <w:p w:rsidR="004E3586" w:rsidRDefault="004E3586"/>
    <w:p w:rsidR="004E3586" w:rsidRDefault="004E3586" w:rsidP="00EE6987"/>
    <w:p w:rsidR="004E3586" w:rsidRDefault="004E3586"/>
  </w:footnote>
  <w:footnote w:type="continuationSeparator" w:id="0">
    <w:p w:rsidR="004E3586" w:rsidRDefault="004E3586">
      <w:r>
        <w:continuationSeparator/>
      </w:r>
    </w:p>
    <w:p w:rsidR="004E3586" w:rsidRDefault="004E3586"/>
    <w:p w:rsidR="004E3586" w:rsidRDefault="004E3586" w:rsidP="00E30242"/>
    <w:p w:rsidR="004E3586" w:rsidRDefault="004E3586" w:rsidP="00E30242"/>
    <w:p w:rsidR="004E3586" w:rsidRDefault="004E3586"/>
    <w:p w:rsidR="004E3586" w:rsidRDefault="004E3586" w:rsidP="00782EBF"/>
    <w:p w:rsidR="004E3586" w:rsidRDefault="004E3586" w:rsidP="00782EBF"/>
    <w:p w:rsidR="004E3586" w:rsidRDefault="004E3586" w:rsidP="00782EBF"/>
    <w:p w:rsidR="004E3586" w:rsidRDefault="004E3586" w:rsidP="00264F51"/>
    <w:p w:rsidR="004E3586" w:rsidRDefault="004E3586"/>
    <w:p w:rsidR="004E3586" w:rsidRDefault="004E3586" w:rsidP="00E03EE7"/>
    <w:p w:rsidR="004E3586" w:rsidRDefault="004E3586" w:rsidP="00E03EE7"/>
    <w:p w:rsidR="004E3586" w:rsidRDefault="004E3586"/>
    <w:p w:rsidR="004E3586" w:rsidRDefault="004E3586"/>
    <w:p w:rsidR="004E3586" w:rsidRDefault="004E3586"/>
    <w:p w:rsidR="004E3586" w:rsidRDefault="004E3586" w:rsidP="006E48F7"/>
    <w:p w:rsidR="004E3586" w:rsidRDefault="004E3586"/>
    <w:p w:rsidR="004E3586" w:rsidRDefault="004E3586"/>
    <w:p w:rsidR="004E3586" w:rsidRDefault="004E3586"/>
    <w:p w:rsidR="004E3586" w:rsidRDefault="004E3586"/>
    <w:p w:rsidR="004E3586" w:rsidRDefault="004E3586" w:rsidP="00EE6987"/>
    <w:p w:rsidR="004E3586" w:rsidRDefault="004E35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4E3586">
    <w:pPr>
      <w:pStyle w:val="Header"/>
    </w:pPr>
  </w:p>
  <w:p w:rsidR="004E3586" w:rsidRDefault="004E3586"/>
  <w:p w:rsidR="004E3586" w:rsidRDefault="004E3586" w:rsidP="00E30242"/>
  <w:p w:rsidR="004E3586" w:rsidRDefault="004E3586" w:rsidP="00E30242"/>
  <w:p w:rsidR="004E3586" w:rsidRDefault="004E3586" w:rsidP="00B573D5"/>
  <w:p w:rsidR="004E3586" w:rsidRDefault="004E3586" w:rsidP="00782EBF"/>
  <w:p w:rsidR="004E3586" w:rsidRDefault="004E3586" w:rsidP="00782EB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4E3586" w:rsidP="00E93C9C">
    <w:pPr>
      <w:jc w:val="center"/>
      <w:rPr>
        <w:b/>
        <w:szCs w:val="32"/>
      </w:rPr>
    </w:pPr>
    <w:r>
      <w:rPr>
        <w:b/>
        <w:i/>
        <w:w w:val="100"/>
      </w:rPr>
      <w:t xml:space="preserve">GSC </w:t>
    </w:r>
    <w:r w:rsidRPr="009E543C">
      <w:rPr>
        <w:b/>
        <w:i/>
        <w:w w:val="100"/>
      </w:rPr>
      <w:t>Guidance for Meeting Hosts</w:t>
    </w:r>
  </w:p>
  <w:p w:rsidR="004E3586" w:rsidRDefault="004E3586" w:rsidP="00E93C9C">
    <w:pPr>
      <w:pStyle w:val="Header"/>
    </w:pPr>
  </w:p>
  <w:p w:rsidR="004E3586" w:rsidRPr="009E543C" w:rsidRDefault="004E3586" w:rsidP="00782EBF">
    <w:pPr>
      <w:jc w:val="center"/>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6C" w:rsidRPr="00272961" w:rsidRDefault="000B636C" w:rsidP="000B636C">
    <w:pPr>
      <w:pStyle w:val="Header"/>
      <w:jc w:val="right"/>
      <w:rPr>
        <w:b/>
        <w:sz w:val="32"/>
        <w:szCs w:val="32"/>
      </w:rPr>
    </w:pPr>
    <w:r>
      <w:rPr>
        <w:b/>
        <w:sz w:val="32"/>
        <w:szCs w:val="32"/>
      </w:rPr>
      <w:tab/>
    </w:r>
    <w:r>
      <w:rPr>
        <w:b/>
        <w:sz w:val="32"/>
        <w:szCs w:val="32"/>
      </w:rPr>
      <w:tab/>
    </w:r>
    <w:r w:rsidRPr="00272961">
      <w:rPr>
        <w:b/>
        <w:sz w:val="32"/>
        <w:szCs w:val="32"/>
      </w:rPr>
      <w:t>GSC1</w:t>
    </w:r>
    <w:r w:rsidRPr="00034271">
      <w:rPr>
        <w:rFonts w:eastAsia="Malgun Gothic" w:hint="eastAsia"/>
        <w:b/>
        <w:sz w:val="32"/>
        <w:szCs w:val="32"/>
        <w:lang w:eastAsia="ko-KR"/>
      </w:rPr>
      <w:t>7</w:t>
    </w:r>
    <w:r w:rsidRPr="00272961">
      <w:rPr>
        <w:b/>
        <w:sz w:val="32"/>
        <w:szCs w:val="32"/>
      </w:rPr>
      <w:t>-</w:t>
    </w:r>
    <w:r>
      <w:rPr>
        <w:b/>
        <w:sz w:val="32"/>
        <w:szCs w:val="32"/>
      </w:rPr>
      <w:t>ADMIN</w:t>
    </w:r>
    <w:r w:rsidRPr="00272961">
      <w:rPr>
        <w:b/>
        <w:sz w:val="32"/>
        <w:szCs w:val="32"/>
      </w:rPr>
      <w:t>-</w:t>
    </w:r>
    <w:r>
      <w:rPr>
        <w:b/>
        <w:sz w:val="32"/>
        <w:szCs w:val="32"/>
      </w:rPr>
      <w:t>05</w:t>
    </w:r>
  </w:p>
  <w:p w:rsidR="000B636C" w:rsidRPr="000F4E43" w:rsidRDefault="000B636C" w:rsidP="000B636C">
    <w:pPr>
      <w:jc w:val="right"/>
    </w:pPr>
    <w:r>
      <w:t>14</w:t>
    </w:r>
    <w:r w:rsidRPr="000F4E43">
      <w:t xml:space="preserve"> </w:t>
    </w:r>
    <w:r>
      <w:t xml:space="preserve">May </w:t>
    </w:r>
    <w:r w:rsidRPr="000F4E43">
      <w:t>20</w:t>
    </w:r>
    <w:r>
      <w:t>1</w:t>
    </w:r>
    <w:r w:rsidRPr="00034271">
      <w:rPr>
        <w:rFonts w:eastAsia="Malgun Gothic" w:hint="eastAsia"/>
        <w:lang w:eastAsia="ko-KR"/>
      </w:rPr>
      <w:t>3</w:t>
    </w:r>
  </w:p>
  <w:p w:rsidR="004E3586" w:rsidRDefault="004E3586" w:rsidP="00E93C9C">
    <w:pPr>
      <w:pStyle w:val="Header"/>
      <w:tabs>
        <w:tab w:val="clear" w:pos="4320"/>
        <w:tab w:val="clear" w:pos="8640"/>
        <w:tab w:val="left" w:pos="6900"/>
      </w:tabs>
      <w:rPr>
        <w:rStyle w:val="Normal"/>
        <w:rFonts w:eastAsia="Times New Roman"/>
        <w:snapToGrid w:val="0"/>
        <w:color w:val="000000"/>
        <w:w w:val="0"/>
        <w:sz w:val="0"/>
        <w:szCs w:val="0"/>
        <w:u w:color="000000"/>
        <w:bdr w:val="none" w:sz="0" w:space="0" w:color="000000"/>
        <w:shd w:val="clear" w:color="000000" w:fill="000000"/>
        <w:lang/>
      </w:rPr>
    </w:pPr>
  </w:p>
  <w:p w:rsidR="000B636C" w:rsidRPr="000B636C" w:rsidRDefault="000B636C" w:rsidP="00E93C9C">
    <w:pPr>
      <w:pStyle w:val="Header"/>
      <w:tabs>
        <w:tab w:val="clear" w:pos="4320"/>
        <w:tab w:val="clear" w:pos="8640"/>
        <w:tab w:val="left" w:pos="690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4E3586" w:rsidP="009E543C">
    <w:pPr>
      <w:jc w:val="center"/>
      <w:rPr>
        <w:b/>
        <w:szCs w:val="32"/>
      </w:rPr>
    </w:pPr>
    <w:r w:rsidRPr="002A0285">
      <w:rPr>
        <w:b/>
        <w:i/>
        <w:color w:val="000000"/>
        <w:w w:val="100"/>
      </w:rPr>
      <w:t>GSC Guidance for Meeting Hosts</w:t>
    </w:r>
  </w:p>
  <w:p w:rsidR="004E3586" w:rsidRDefault="004E358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86" w:rsidRDefault="004E3586" w:rsidP="00782EBF"/>
  <w:p w:rsidR="004E3586" w:rsidRDefault="004E3586"/>
  <w:p w:rsidR="004E3586" w:rsidRDefault="004E3586" w:rsidP="00B252EC"/>
  <w:p w:rsidR="004E3586" w:rsidRDefault="004E3586" w:rsidP="00E03EE7"/>
  <w:p w:rsidR="004E3586" w:rsidRDefault="004E3586" w:rsidP="00E03EE7"/>
  <w:p w:rsidR="004E3586" w:rsidRDefault="004E3586" w:rsidP="004F2132"/>
  <w:p w:rsidR="004E3586" w:rsidRDefault="004E3586" w:rsidP="001A09EA"/>
  <w:p w:rsidR="004E3586" w:rsidRDefault="004E3586"/>
  <w:p w:rsidR="004E3586" w:rsidRDefault="004E3586"/>
  <w:p w:rsidR="004E3586" w:rsidRDefault="004E3586"/>
  <w:p w:rsidR="004E3586" w:rsidRDefault="004E3586"/>
  <w:p w:rsidR="004E3586" w:rsidRDefault="004E3586"/>
  <w:p w:rsidR="004E3586" w:rsidRDefault="004E3586"/>
  <w:p w:rsidR="004E3586" w:rsidRDefault="004E3586" w:rsidP="00EE6987"/>
  <w:p w:rsidR="004E3586" w:rsidRDefault="004E35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43A729E"/>
    <w:lvl w:ilvl="0">
      <w:start w:val="1"/>
      <w:numFmt w:val="decimal"/>
      <w:pStyle w:val="ListNumber4"/>
      <w:lvlText w:val="%1."/>
      <w:lvlJc w:val="left"/>
      <w:pPr>
        <w:tabs>
          <w:tab w:val="num" w:pos="1209"/>
        </w:tabs>
        <w:ind w:left="1209" w:hanging="360"/>
      </w:pPr>
      <w:rPr>
        <w:rFonts w:cs="Times New Roman"/>
      </w:rPr>
    </w:lvl>
  </w:abstractNum>
  <w:abstractNum w:abstractNumId="1">
    <w:nsid w:val="1DE80344"/>
    <w:multiLevelType w:val="hybridMultilevel"/>
    <w:tmpl w:val="E974C896"/>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7D60B2"/>
    <w:multiLevelType w:val="hybridMultilevel"/>
    <w:tmpl w:val="7562CDDE"/>
    <w:lvl w:ilvl="0" w:tplc="6E6ED4EE">
      <w:start w:val="1"/>
      <w:numFmt w:val="decimal"/>
      <w:pStyle w:val="Heading2"/>
      <w:lvlText w:val="%1.0"/>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DA4247E"/>
    <w:multiLevelType w:val="hybridMultilevel"/>
    <w:tmpl w:val="D6E23A3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264B73"/>
    <w:multiLevelType w:val="hybridMultilevel"/>
    <w:tmpl w:val="8AA2F07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8D5F03"/>
    <w:multiLevelType w:val="multilevel"/>
    <w:tmpl w:val="730AE27E"/>
    <w:lvl w:ilvl="0">
      <w:start w:val="1"/>
      <w:numFmt w:val="decimal"/>
      <w:lvlText w:val="%1.0"/>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64735672"/>
    <w:multiLevelType w:val="hybridMultilevel"/>
    <w:tmpl w:val="29BC5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4"/>
  </w:num>
  <w:num w:numId="10">
    <w:abstractNumId w:val="1"/>
  </w:num>
  <w:num w:numId="11">
    <w:abstractNumId w:val="2"/>
  </w:num>
  <w:num w:numId="12">
    <w:abstractNumId w:val="6"/>
  </w:num>
  <w:num w:numId="13">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grammar="clean"/>
  <w:stylePaneFormatFilter w:val="3F01"/>
  <w:trackRevisions/>
  <w:defaultTabStop w:val="720"/>
  <w:characterSpacingControl w:val="doNotCompress"/>
  <w:footnotePr>
    <w:footnote w:id="-1"/>
    <w:footnote w:id="0"/>
  </w:footnotePr>
  <w:endnotePr>
    <w:endnote w:id="-1"/>
    <w:endnote w:id="0"/>
  </w:endnotePr>
  <w:compat/>
  <w:rsids>
    <w:rsidRoot w:val="005535F1"/>
    <w:rsid w:val="0000743D"/>
    <w:rsid w:val="0001120B"/>
    <w:rsid w:val="000132BA"/>
    <w:rsid w:val="00017301"/>
    <w:rsid w:val="000325FA"/>
    <w:rsid w:val="00033A7C"/>
    <w:rsid w:val="000423E0"/>
    <w:rsid w:val="000509D6"/>
    <w:rsid w:val="00050E6E"/>
    <w:rsid w:val="00051B38"/>
    <w:rsid w:val="000527AE"/>
    <w:rsid w:val="000531D5"/>
    <w:rsid w:val="00060445"/>
    <w:rsid w:val="000635FA"/>
    <w:rsid w:val="000642D6"/>
    <w:rsid w:val="00074351"/>
    <w:rsid w:val="00076697"/>
    <w:rsid w:val="000771C4"/>
    <w:rsid w:val="00077A5A"/>
    <w:rsid w:val="000843BE"/>
    <w:rsid w:val="000907D0"/>
    <w:rsid w:val="000922B9"/>
    <w:rsid w:val="00094863"/>
    <w:rsid w:val="000963BE"/>
    <w:rsid w:val="000A05BC"/>
    <w:rsid w:val="000B1B1D"/>
    <w:rsid w:val="000B636C"/>
    <w:rsid w:val="000B6FE6"/>
    <w:rsid w:val="000C0110"/>
    <w:rsid w:val="000D49EB"/>
    <w:rsid w:val="000E096C"/>
    <w:rsid w:val="000E0AAB"/>
    <w:rsid w:val="000E1673"/>
    <w:rsid w:val="000E5A29"/>
    <w:rsid w:val="000E6F05"/>
    <w:rsid w:val="000F0050"/>
    <w:rsid w:val="000F0454"/>
    <w:rsid w:val="000F35AC"/>
    <w:rsid w:val="000F6B67"/>
    <w:rsid w:val="000F7E48"/>
    <w:rsid w:val="0010306A"/>
    <w:rsid w:val="00106587"/>
    <w:rsid w:val="00113CD2"/>
    <w:rsid w:val="0012061F"/>
    <w:rsid w:val="00121D52"/>
    <w:rsid w:val="00124C91"/>
    <w:rsid w:val="001272FD"/>
    <w:rsid w:val="0014215B"/>
    <w:rsid w:val="0016283A"/>
    <w:rsid w:val="00165EC5"/>
    <w:rsid w:val="00176E2C"/>
    <w:rsid w:val="001803BD"/>
    <w:rsid w:val="00183460"/>
    <w:rsid w:val="00183CD2"/>
    <w:rsid w:val="001864A2"/>
    <w:rsid w:val="00192A86"/>
    <w:rsid w:val="001A0985"/>
    <w:rsid w:val="001A09EA"/>
    <w:rsid w:val="001B09CF"/>
    <w:rsid w:val="001B364A"/>
    <w:rsid w:val="001D0651"/>
    <w:rsid w:val="001D08CB"/>
    <w:rsid w:val="001D3E90"/>
    <w:rsid w:val="001D5087"/>
    <w:rsid w:val="001D6A36"/>
    <w:rsid w:val="001D6A6C"/>
    <w:rsid w:val="001E555D"/>
    <w:rsid w:val="001F5ED2"/>
    <w:rsid w:val="00200E5C"/>
    <w:rsid w:val="00213509"/>
    <w:rsid w:val="00214FC6"/>
    <w:rsid w:val="00223A12"/>
    <w:rsid w:val="00224F8E"/>
    <w:rsid w:val="0022502C"/>
    <w:rsid w:val="0024593D"/>
    <w:rsid w:val="00264F51"/>
    <w:rsid w:val="00266BD5"/>
    <w:rsid w:val="00271729"/>
    <w:rsid w:val="00271A08"/>
    <w:rsid w:val="00276243"/>
    <w:rsid w:val="00276B78"/>
    <w:rsid w:val="00286D59"/>
    <w:rsid w:val="00286DF9"/>
    <w:rsid w:val="00291D23"/>
    <w:rsid w:val="00294652"/>
    <w:rsid w:val="002A0285"/>
    <w:rsid w:val="002A1785"/>
    <w:rsid w:val="002A5079"/>
    <w:rsid w:val="002C0ED2"/>
    <w:rsid w:val="002C6C52"/>
    <w:rsid w:val="002E6CD7"/>
    <w:rsid w:val="002F23C7"/>
    <w:rsid w:val="002F3A3D"/>
    <w:rsid w:val="002F7CED"/>
    <w:rsid w:val="00300B1C"/>
    <w:rsid w:val="003023F2"/>
    <w:rsid w:val="0030737B"/>
    <w:rsid w:val="00312C03"/>
    <w:rsid w:val="00314218"/>
    <w:rsid w:val="00324ED7"/>
    <w:rsid w:val="00327BB9"/>
    <w:rsid w:val="003368A8"/>
    <w:rsid w:val="00341F79"/>
    <w:rsid w:val="00347AD0"/>
    <w:rsid w:val="00352AC6"/>
    <w:rsid w:val="00354B0D"/>
    <w:rsid w:val="003671E9"/>
    <w:rsid w:val="003743AB"/>
    <w:rsid w:val="003842BB"/>
    <w:rsid w:val="00390F1A"/>
    <w:rsid w:val="003947C9"/>
    <w:rsid w:val="0039699A"/>
    <w:rsid w:val="003A390B"/>
    <w:rsid w:val="003A39B9"/>
    <w:rsid w:val="003B45F0"/>
    <w:rsid w:val="003C1EBF"/>
    <w:rsid w:val="003C2AEB"/>
    <w:rsid w:val="003C33E1"/>
    <w:rsid w:val="003C360C"/>
    <w:rsid w:val="003E38F1"/>
    <w:rsid w:val="003F3B9D"/>
    <w:rsid w:val="003F589D"/>
    <w:rsid w:val="0040009E"/>
    <w:rsid w:val="00407483"/>
    <w:rsid w:val="0040766E"/>
    <w:rsid w:val="00411E12"/>
    <w:rsid w:val="00412D53"/>
    <w:rsid w:val="00412DD0"/>
    <w:rsid w:val="00413E9B"/>
    <w:rsid w:val="00414560"/>
    <w:rsid w:val="00422F2E"/>
    <w:rsid w:val="00425242"/>
    <w:rsid w:val="0043113F"/>
    <w:rsid w:val="004346CA"/>
    <w:rsid w:val="00460248"/>
    <w:rsid w:val="00467E99"/>
    <w:rsid w:val="00490014"/>
    <w:rsid w:val="00491211"/>
    <w:rsid w:val="00497B5D"/>
    <w:rsid w:val="004A7D5E"/>
    <w:rsid w:val="004B0278"/>
    <w:rsid w:val="004D7328"/>
    <w:rsid w:val="004D75DE"/>
    <w:rsid w:val="004E3586"/>
    <w:rsid w:val="004E492F"/>
    <w:rsid w:val="004F2132"/>
    <w:rsid w:val="004F217A"/>
    <w:rsid w:val="005114FF"/>
    <w:rsid w:val="005204C5"/>
    <w:rsid w:val="00521473"/>
    <w:rsid w:val="005229D3"/>
    <w:rsid w:val="00532088"/>
    <w:rsid w:val="00543388"/>
    <w:rsid w:val="005456A7"/>
    <w:rsid w:val="00552468"/>
    <w:rsid w:val="005535F1"/>
    <w:rsid w:val="00555C2C"/>
    <w:rsid w:val="00557D9B"/>
    <w:rsid w:val="00563B51"/>
    <w:rsid w:val="00565A9C"/>
    <w:rsid w:val="00566277"/>
    <w:rsid w:val="00570DDF"/>
    <w:rsid w:val="005724B8"/>
    <w:rsid w:val="005752D5"/>
    <w:rsid w:val="00577F68"/>
    <w:rsid w:val="0058638A"/>
    <w:rsid w:val="005926FA"/>
    <w:rsid w:val="0059616C"/>
    <w:rsid w:val="005B354E"/>
    <w:rsid w:val="005C3E5E"/>
    <w:rsid w:val="005D51E3"/>
    <w:rsid w:val="005F0448"/>
    <w:rsid w:val="005F3D64"/>
    <w:rsid w:val="006060EA"/>
    <w:rsid w:val="006065EA"/>
    <w:rsid w:val="00611B8F"/>
    <w:rsid w:val="00616549"/>
    <w:rsid w:val="0062315A"/>
    <w:rsid w:val="006313C4"/>
    <w:rsid w:val="006359B4"/>
    <w:rsid w:val="00646BEE"/>
    <w:rsid w:val="006477CC"/>
    <w:rsid w:val="00654A0F"/>
    <w:rsid w:val="006569FC"/>
    <w:rsid w:val="006636D5"/>
    <w:rsid w:val="00665086"/>
    <w:rsid w:val="00666133"/>
    <w:rsid w:val="00683B5E"/>
    <w:rsid w:val="006857C7"/>
    <w:rsid w:val="00692D70"/>
    <w:rsid w:val="006B258A"/>
    <w:rsid w:val="006C1894"/>
    <w:rsid w:val="006D2BA9"/>
    <w:rsid w:val="006D51F5"/>
    <w:rsid w:val="006E48F7"/>
    <w:rsid w:val="006F2562"/>
    <w:rsid w:val="006F3178"/>
    <w:rsid w:val="00701920"/>
    <w:rsid w:val="00712260"/>
    <w:rsid w:val="007146C3"/>
    <w:rsid w:val="007275E5"/>
    <w:rsid w:val="007301F5"/>
    <w:rsid w:val="007461F9"/>
    <w:rsid w:val="00750080"/>
    <w:rsid w:val="00753329"/>
    <w:rsid w:val="00753A23"/>
    <w:rsid w:val="007607C4"/>
    <w:rsid w:val="00767E5B"/>
    <w:rsid w:val="00767E7D"/>
    <w:rsid w:val="0077073F"/>
    <w:rsid w:val="00775F58"/>
    <w:rsid w:val="00782EBF"/>
    <w:rsid w:val="00786E8F"/>
    <w:rsid w:val="00787825"/>
    <w:rsid w:val="00792044"/>
    <w:rsid w:val="007A7A46"/>
    <w:rsid w:val="007B1BAD"/>
    <w:rsid w:val="007C6670"/>
    <w:rsid w:val="007C782C"/>
    <w:rsid w:val="007D123B"/>
    <w:rsid w:val="007D3B89"/>
    <w:rsid w:val="007D707E"/>
    <w:rsid w:val="007E6FCB"/>
    <w:rsid w:val="007F4AF2"/>
    <w:rsid w:val="00804E8C"/>
    <w:rsid w:val="00820FB6"/>
    <w:rsid w:val="0082341F"/>
    <w:rsid w:val="00824592"/>
    <w:rsid w:val="008340BC"/>
    <w:rsid w:val="0084477B"/>
    <w:rsid w:val="00850040"/>
    <w:rsid w:val="00854475"/>
    <w:rsid w:val="008555EF"/>
    <w:rsid w:val="00863E94"/>
    <w:rsid w:val="008651BA"/>
    <w:rsid w:val="00865A4A"/>
    <w:rsid w:val="00880290"/>
    <w:rsid w:val="00883395"/>
    <w:rsid w:val="0088518A"/>
    <w:rsid w:val="008874DA"/>
    <w:rsid w:val="00892DE4"/>
    <w:rsid w:val="008A0A32"/>
    <w:rsid w:val="008A255B"/>
    <w:rsid w:val="008B447C"/>
    <w:rsid w:val="008F4DF9"/>
    <w:rsid w:val="009029B3"/>
    <w:rsid w:val="0091399F"/>
    <w:rsid w:val="00924381"/>
    <w:rsid w:val="009249BB"/>
    <w:rsid w:val="00927349"/>
    <w:rsid w:val="00936493"/>
    <w:rsid w:val="00940558"/>
    <w:rsid w:val="0096498B"/>
    <w:rsid w:val="00965579"/>
    <w:rsid w:val="009679B8"/>
    <w:rsid w:val="00976890"/>
    <w:rsid w:val="00985906"/>
    <w:rsid w:val="00987D92"/>
    <w:rsid w:val="00991B1C"/>
    <w:rsid w:val="00993502"/>
    <w:rsid w:val="009A223B"/>
    <w:rsid w:val="009A4904"/>
    <w:rsid w:val="009B079E"/>
    <w:rsid w:val="009B0EBA"/>
    <w:rsid w:val="009B54CC"/>
    <w:rsid w:val="009B68BE"/>
    <w:rsid w:val="009C7012"/>
    <w:rsid w:val="009C7246"/>
    <w:rsid w:val="009C7624"/>
    <w:rsid w:val="009D270F"/>
    <w:rsid w:val="009E5049"/>
    <w:rsid w:val="009E543C"/>
    <w:rsid w:val="009F07B1"/>
    <w:rsid w:val="009F334A"/>
    <w:rsid w:val="00A00923"/>
    <w:rsid w:val="00A04388"/>
    <w:rsid w:val="00A5610F"/>
    <w:rsid w:val="00A57D2E"/>
    <w:rsid w:val="00A733EF"/>
    <w:rsid w:val="00A86C1D"/>
    <w:rsid w:val="00A95200"/>
    <w:rsid w:val="00AB188E"/>
    <w:rsid w:val="00AB338F"/>
    <w:rsid w:val="00AC1840"/>
    <w:rsid w:val="00AD6D7A"/>
    <w:rsid w:val="00AE0DC6"/>
    <w:rsid w:val="00AE313B"/>
    <w:rsid w:val="00AF63C5"/>
    <w:rsid w:val="00B03500"/>
    <w:rsid w:val="00B04C75"/>
    <w:rsid w:val="00B05ED7"/>
    <w:rsid w:val="00B25008"/>
    <w:rsid w:val="00B252EC"/>
    <w:rsid w:val="00B26F04"/>
    <w:rsid w:val="00B34460"/>
    <w:rsid w:val="00B35C51"/>
    <w:rsid w:val="00B470FE"/>
    <w:rsid w:val="00B50F65"/>
    <w:rsid w:val="00B52125"/>
    <w:rsid w:val="00B565F4"/>
    <w:rsid w:val="00B573D5"/>
    <w:rsid w:val="00B63342"/>
    <w:rsid w:val="00B70549"/>
    <w:rsid w:val="00B71A83"/>
    <w:rsid w:val="00B74DCD"/>
    <w:rsid w:val="00B842A4"/>
    <w:rsid w:val="00B917C0"/>
    <w:rsid w:val="00BA39D0"/>
    <w:rsid w:val="00BB60A2"/>
    <w:rsid w:val="00BC1E4E"/>
    <w:rsid w:val="00BC2ADB"/>
    <w:rsid w:val="00BC38B3"/>
    <w:rsid w:val="00BD0734"/>
    <w:rsid w:val="00BD7A9D"/>
    <w:rsid w:val="00BE16FF"/>
    <w:rsid w:val="00C06226"/>
    <w:rsid w:val="00C13944"/>
    <w:rsid w:val="00C17923"/>
    <w:rsid w:val="00C26896"/>
    <w:rsid w:val="00C33B6B"/>
    <w:rsid w:val="00C34F5A"/>
    <w:rsid w:val="00C40D52"/>
    <w:rsid w:val="00C46460"/>
    <w:rsid w:val="00C50848"/>
    <w:rsid w:val="00C516BD"/>
    <w:rsid w:val="00C52C3C"/>
    <w:rsid w:val="00C54AEB"/>
    <w:rsid w:val="00C57EEE"/>
    <w:rsid w:val="00C6201B"/>
    <w:rsid w:val="00C67CA7"/>
    <w:rsid w:val="00C67DBC"/>
    <w:rsid w:val="00C766D9"/>
    <w:rsid w:val="00C81C83"/>
    <w:rsid w:val="00C85822"/>
    <w:rsid w:val="00CA4BDD"/>
    <w:rsid w:val="00CC0430"/>
    <w:rsid w:val="00CD6D1A"/>
    <w:rsid w:val="00CE6076"/>
    <w:rsid w:val="00CE609D"/>
    <w:rsid w:val="00CF00A5"/>
    <w:rsid w:val="00CF48CF"/>
    <w:rsid w:val="00D05495"/>
    <w:rsid w:val="00D0748D"/>
    <w:rsid w:val="00D11ACF"/>
    <w:rsid w:val="00D126C5"/>
    <w:rsid w:val="00D25042"/>
    <w:rsid w:val="00D34799"/>
    <w:rsid w:val="00D42BBF"/>
    <w:rsid w:val="00D43EBA"/>
    <w:rsid w:val="00D5316D"/>
    <w:rsid w:val="00D56060"/>
    <w:rsid w:val="00D62F7A"/>
    <w:rsid w:val="00D7158A"/>
    <w:rsid w:val="00D95D00"/>
    <w:rsid w:val="00DA4BE1"/>
    <w:rsid w:val="00DB6C00"/>
    <w:rsid w:val="00DC3EDC"/>
    <w:rsid w:val="00DC6909"/>
    <w:rsid w:val="00DC7721"/>
    <w:rsid w:val="00DD24E6"/>
    <w:rsid w:val="00DE0990"/>
    <w:rsid w:val="00DF0829"/>
    <w:rsid w:val="00DF22A0"/>
    <w:rsid w:val="00DF5761"/>
    <w:rsid w:val="00E0053F"/>
    <w:rsid w:val="00E02670"/>
    <w:rsid w:val="00E03D6A"/>
    <w:rsid w:val="00E03EE7"/>
    <w:rsid w:val="00E21AE1"/>
    <w:rsid w:val="00E25506"/>
    <w:rsid w:val="00E27108"/>
    <w:rsid w:val="00E30242"/>
    <w:rsid w:val="00E44614"/>
    <w:rsid w:val="00E457CD"/>
    <w:rsid w:val="00E5115C"/>
    <w:rsid w:val="00E530A9"/>
    <w:rsid w:val="00E8529C"/>
    <w:rsid w:val="00E8752F"/>
    <w:rsid w:val="00E93C9C"/>
    <w:rsid w:val="00EA73AD"/>
    <w:rsid w:val="00EA7C39"/>
    <w:rsid w:val="00EB2183"/>
    <w:rsid w:val="00EB725F"/>
    <w:rsid w:val="00EC0759"/>
    <w:rsid w:val="00ED4400"/>
    <w:rsid w:val="00ED6E2C"/>
    <w:rsid w:val="00EE6987"/>
    <w:rsid w:val="00EF4261"/>
    <w:rsid w:val="00EF446D"/>
    <w:rsid w:val="00EF6ECC"/>
    <w:rsid w:val="00F10A5E"/>
    <w:rsid w:val="00F131FA"/>
    <w:rsid w:val="00F17DA5"/>
    <w:rsid w:val="00F203BF"/>
    <w:rsid w:val="00F27FFD"/>
    <w:rsid w:val="00F30013"/>
    <w:rsid w:val="00F305DF"/>
    <w:rsid w:val="00F3530E"/>
    <w:rsid w:val="00F62CD5"/>
    <w:rsid w:val="00F66FDC"/>
    <w:rsid w:val="00F67050"/>
    <w:rsid w:val="00F74829"/>
    <w:rsid w:val="00F80FFC"/>
    <w:rsid w:val="00FA6267"/>
    <w:rsid w:val="00FA671B"/>
    <w:rsid w:val="00FC1BD6"/>
    <w:rsid w:val="00FC3127"/>
    <w:rsid w:val="00FD100F"/>
    <w:rsid w:val="00FD1E19"/>
    <w:rsid w:val="00FE0539"/>
    <w:rsid w:val="00FE5A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535F1"/>
    <w:rPr>
      <w:rFonts w:eastAsia="MS UI Gothic"/>
      <w:noProof/>
      <w:w w:val="90"/>
      <w:sz w:val="24"/>
      <w:szCs w:val="24"/>
      <w:lang w:val="en-US" w:eastAsia="en-US"/>
    </w:rPr>
  </w:style>
  <w:style w:type="paragraph" w:styleId="Heading1">
    <w:name w:val="heading 1"/>
    <w:basedOn w:val="Normal"/>
    <w:next w:val="BodyText"/>
    <w:link w:val="Heading1Char"/>
    <w:autoRedefine/>
    <w:uiPriority w:val="99"/>
    <w:qFormat/>
    <w:rsid w:val="005535F1"/>
    <w:pPr>
      <w:keepNext/>
      <w:keepLines/>
      <w:widowControl w:val="0"/>
      <w:pBdr>
        <w:top w:val="single" w:sz="6" w:space="6" w:color="808080"/>
        <w:bottom w:val="single" w:sz="6" w:space="6" w:color="808080"/>
      </w:pBdr>
      <w:autoSpaceDE w:val="0"/>
      <w:autoSpaceDN w:val="0"/>
      <w:adjustRightInd w:val="0"/>
      <w:spacing w:after="240" w:line="240" w:lineRule="atLeast"/>
      <w:jc w:val="center"/>
      <w:outlineLvl w:val="0"/>
    </w:pPr>
    <w:rPr>
      <w:b/>
      <w:bCs/>
      <w:caps/>
      <w:spacing w:val="20"/>
      <w:kern w:val="16"/>
      <w:sz w:val="32"/>
      <w:szCs w:val="32"/>
    </w:rPr>
  </w:style>
  <w:style w:type="paragraph" w:styleId="Heading2">
    <w:name w:val="heading 2"/>
    <w:basedOn w:val="Normal"/>
    <w:next w:val="BodyText"/>
    <w:link w:val="Heading2Char"/>
    <w:autoRedefine/>
    <w:uiPriority w:val="99"/>
    <w:qFormat/>
    <w:rsid w:val="00820FB6"/>
    <w:pPr>
      <w:keepNext/>
      <w:keepLines/>
      <w:widowControl w:val="0"/>
      <w:numPr>
        <w:numId w:val="11"/>
      </w:numPr>
      <w:tabs>
        <w:tab w:val="clear" w:pos="720"/>
        <w:tab w:val="num" w:pos="540"/>
      </w:tabs>
      <w:autoSpaceDE w:val="0"/>
      <w:autoSpaceDN w:val="0"/>
      <w:adjustRightInd w:val="0"/>
      <w:spacing w:after="180" w:line="240" w:lineRule="atLeast"/>
      <w:ind w:left="540" w:hanging="540"/>
      <w:outlineLvl w:val="1"/>
    </w:pPr>
    <w:rPr>
      <w:b/>
      <w:bCs/>
      <w:caps/>
      <w:spacing w:val="10"/>
      <w:kern w:val="20"/>
      <w:sz w:val="28"/>
      <w:szCs w:val="28"/>
      <w:lang w:val="en-CA"/>
    </w:rPr>
  </w:style>
  <w:style w:type="paragraph" w:styleId="Heading3">
    <w:name w:val="heading 3"/>
    <w:basedOn w:val="Normal"/>
    <w:next w:val="BodyText"/>
    <w:link w:val="Heading3Char"/>
    <w:autoRedefine/>
    <w:uiPriority w:val="99"/>
    <w:qFormat/>
    <w:rsid w:val="00786E8F"/>
    <w:pPr>
      <w:keepNext/>
      <w:keepLines/>
      <w:widowControl w:val="0"/>
      <w:autoSpaceDE w:val="0"/>
      <w:autoSpaceDN w:val="0"/>
      <w:adjustRightInd w:val="0"/>
      <w:spacing w:before="240" w:after="120" w:line="240" w:lineRule="atLeast"/>
      <w:outlineLvl w:val="2"/>
    </w:pPr>
    <w:rPr>
      <w:b/>
      <w:bCs/>
      <w:w w:val="100"/>
      <w:lang w:val="en-CA"/>
    </w:rPr>
  </w:style>
  <w:style w:type="paragraph" w:styleId="Heading4">
    <w:name w:val="heading 4"/>
    <w:basedOn w:val="Normal"/>
    <w:next w:val="BodyText"/>
    <w:link w:val="Heading4Char"/>
    <w:uiPriority w:val="99"/>
    <w:qFormat/>
    <w:rsid w:val="005535F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890"/>
    <w:rPr>
      <w:rFonts w:ascii="Cambria" w:hAnsi="Cambria" w:cs="Times New Roman"/>
      <w:b/>
      <w:bCs/>
      <w:noProof/>
      <w:w w:val="90"/>
      <w:kern w:val="32"/>
      <w:sz w:val="32"/>
      <w:szCs w:val="32"/>
      <w:lang w:val="en-US" w:eastAsia="en-US"/>
    </w:rPr>
  </w:style>
  <w:style w:type="character" w:customStyle="1" w:styleId="Heading2Char">
    <w:name w:val="Heading 2 Char"/>
    <w:basedOn w:val="DefaultParagraphFont"/>
    <w:link w:val="Heading2"/>
    <w:uiPriority w:val="99"/>
    <w:locked/>
    <w:rsid w:val="00976890"/>
    <w:rPr>
      <w:rFonts w:eastAsia="MS UI Gothic"/>
      <w:b/>
      <w:bCs/>
      <w:caps/>
      <w:noProof/>
      <w:spacing w:val="10"/>
      <w:w w:val="90"/>
      <w:kern w:val="20"/>
      <w:sz w:val="28"/>
      <w:szCs w:val="28"/>
      <w:lang w:eastAsia="en-US"/>
    </w:rPr>
  </w:style>
  <w:style w:type="character" w:customStyle="1" w:styleId="Heading3Char">
    <w:name w:val="Heading 3 Char"/>
    <w:basedOn w:val="DefaultParagraphFont"/>
    <w:link w:val="Heading3"/>
    <w:uiPriority w:val="99"/>
    <w:semiHidden/>
    <w:locked/>
    <w:rsid w:val="00976890"/>
    <w:rPr>
      <w:rFonts w:ascii="Cambria" w:hAnsi="Cambria" w:cs="Times New Roman"/>
      <w:b/>
      <w:bCs/>
      <w:noProof/>
      <w:w w:val="90"/>
      <w:sz w:val="26"/>
      <w:szCs w:val="26"/>
      <w:lang w:val="en-US" w:eastAsia="en-US"/>
    </w:rPr>
  </w:style>
  <w:style w:type="character" w:customStyle="1" w:styleId="Heading4Char">
    <w:name w:val="Heading 4 Char"/>
    <w:basedOn w:val="DefaultParagraphFont"/>
    <w:link w:val="Heading4"/>
    <w:uiPriority w:val="99"/>
    <w:semiHidden/>
    <w:locked/>
    <w:rsid w:val="00976890"/>
    <w:rPr>
      <w:rFonts w:ascii="Calibri" w:hAnsi="Calibri" w:cs="Times New Roman"/>
      <w:b/>
      <w:bCs/>
      <w:noProof/>
      <w:w w:val="90"/>
      <w:sz w:val="28"/>
      <w:szCs w:val="28"/>
      <w:lang w:val="en-US" w:eastAsia="en-US"/>
    </w:rPr>
  </w:style>
  <w:style w:type="paragraph" w:styleId="BodyText">
    <w:name w:val="Body Text"/>
    <w:basedOn w:val="Normal"/>
    <w:link w:val="BodyTextChar"/>
    <w:autoRedefine/>
    <w:uiPriority w:val="99"/>
    <w:rsid w:val="00EE6987"/>
    <w:pPr>
      <w:jc w:val="both"/>
    </w:pPr>
    <w:rPr>
      <w:lang w:val="en-CA"/>
    </w:rPr>
  </w:style>
  <w:style w:type="character" w:customStyle="1" w:styleId="BodyTextChar">
    <w:name w:val="Body Text Char"/>
    <w:basedOn w:val="DefaultParagraphFont"/>
    <w:link w:val="BodyText"/>
    <w:uiPriority w:val="99"/>
    <w:semiHidden/>
    <w:locked/>
    <w:rsid w:val="00976890"/>
    <w:rPr>
      <w:rFonts w:eastAsia="MS UI Gothic" w:cs="Times New Roman"/>
      <w:noProof/>
      <w:w w:val="90"/>
      <w:sz w:val="24"/>
      <w:szCs w:val="24"/>
      <w:lang w:val="en-US" w:eastAsia="en-US"/>
    </w:rPr>
  </w:style>
  <w:style w:type="paragraph" w:styleId="Caption">
    <w:name w:val="caption"/>
    <w:basedOn w:val="Normal"/>
    <w:next w:val="Normal"/>
    <w:uiPriority w:val="99"/>
    <w:qFormat/>
    <w:rsid w:val="005535F1"/>
    <w:pPr>
      <w:spacing w:before="120" w:after="120"/>
    </w:pPr>
    <w:rPr>
      <w:b/>
      <w:bCs/>
      <w:sz w:val="20"/>
      <w:szCs w:val="20"/>
    </w:rPr>
  </w:style>
  <w:style w:type="paragraph" w:styleId="Footer">
    <w:name w:val="footer"/>
    <w:basedOn w:val="Normal"/>
    <w:link w:val="FooterChar"/>
    <w:uiPriority w:val="99"/>
    <w:rsid w:val="005535F1"/>
    <w:pPr>
      <w:tabs>
        <w:tab w:val="center" w:pos="4819"/>
        <w:tab w:val="right" w:pos="9071"/>
      </w:tabs>
      <w:autoSpaceDE w:val="0"/>
      <w:autoSpaceDN w:val="0"/>
    </w:pPr>
    <w:rPr>
      <w:sz w:val="22"/>
      <w:szCs w:val="22"/>
      <w:lang w:val="en-AU"/>
    </w:rPr>
  </w:style>
  <w:style w:type="character" w:customStyle="1" w:styleId="FooterChar">
    <w:name w:val="Footer Char"/>
    <w:basedOn w:val="DefaultParagraphFont"/>
    <w:link w:val="Footer"/>
    <w:uiPriority w:val="99"/>
    <w:semiHidden/>
    <w:locked/>
    <w:rsid w:val="00976890"/>
    <w:rPr>
      <w:rFonts w:eastAsia="MS UI Gothic" w:cs="Times New Roman"/>
      <w:noProof/>
      <w:w w:val="90"/>
      <w:sz w:val="24"/>
      <w:szCs w:val="24"/>
      <w:lang w:val="en-US" w:eastAsia="en-US"/>
    </w:rPr>
  </w:style>
  <w:style w:type="paragraph" w:styleId="TOC2">
    <w:name w:val="toc 2"/>
    <w:basedOn w:val="Normal"/>
    <w:next w:val="Normal"/>
    <w:autoRedefine/>
    <w:uiPriority w:val="99"/>
    <w:rsid w:val="00570DDF"/>
    <w:pPr>
      <w:tabs>
        <w:tab w:val="left" w:pos="540"/>
        <w:tab w:val="right" w:leader="dot" w:pos="9360"/>
      </w:tabs>
    </w:pPr>
    <w:rPr>
      <w:w w:val="100"/>
    </w:rPr>
  </w:style>
  <w:style w:type="paragraph" w:styleId="ListNumber4">
    <w:name w:val="List Number 4"/>
    <w:basedOn w:val="Normal"/>
    <w:uiPriority w:val="99"/>
    <w:rsid w:val="005535F1"/>
    <w:pPr>
      <w:numPr>
        <w:numId w:val="2"/>
      </w:numPr>
    </w:pPr>
  </w:style>
  <w:style w:type="paragraph" w:styleId="TOC3">
    <w:name w:val="toc 3"/>
    <w:basedOn w:val="Normal"/>
    <w:next w:val="Normal"/>
    <w:autoRedefine/>
    <w:uiPriority w:val="99"/>
    <w:rsid w:val="00570DDF"/>
    <w:pPr>
      <w:tabs>
        <w:tab w:val="right" w:leader="dot" w:pos="9360"/>
      </w:tabs>
      <w:ind w:left="720"/>
    </w:pPr>
    <w:rPr>
      <w:w w:val="100"/>
    </w:rPr>
  </w:style>
  <w:style w:type="character" w:styleId="Hyperlink">
    <w:name w:val="Hyperlink"/>
    <w:basedOn w:val="DefaultParagraphFont"/>
    <w:uiPriority w:val="99"/>
    <w:rsid w:val="005535F1"/>
    <w:rPr>
      <w:rFonts w:cs="Times New Roman"/>
      <w:color w:val="0000FF"/>
      <w:u w:val="single"/>
    </w:rPr>
  </w:style>
  <w:style w:type="paragraph" w:styleId="Header">
    <w:name w:val="header"/>
    <w:basedOn w:val="Normal"/>
    <w:link w:val="HeaderChar"/>
    <w:rsid w:val="005535F1"/>
    <w:pPr>
      <w:tabs>
        <w:tab w:val="center" w:pos="4320"/>
        <w:tab w:val="right" w:pos="8640"/>
      </w:tabs>
    </w:pPr>
  </w:style>
  <w:style w:type="character" w:customStyle="1" w:styleId="HeaderChar">
    <w:name w:val="Header Char"/>
    <w:basedOn w:val="DefaultParagraphFont"/>
    <w:link w:val="Header"/>
    <w:uiPriority w:val="99"/>
    <w:locked/>
    <w:rsid w:val="00E93C9C"/>
    <w:rPr>
      <w:rFonts w:eastAsia="MS UI Gothic" w:cs="Times New Roman"/>
      <w:noProof/>
      <w:w w:val="90"/>
      <w:sz w:val="24"/>
      <w:szCs w:val="24"/>
    </w:rPr>
  </w:style>
  <w:style w:type="table" w:styleId="TableGrid">
    <w:name w:val="Table Grid"/>
    <w:basedOn w:val="TableNormal"/>
    <w:uiPriority w:val="99"/>
    <w:rsid w:val="0055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5535F1"/>
    <w:pPr>
      <w:spacing w:after="120"/>
    </w:pPr>
    <w:rPr>
      <w:sz w:val="16"/>
      <w:szCs w:val="16"/>
    </w:rPr>
  </w:style>
  <w:style w:type="character" w:customStyle="1" w:styleId="BodyText3Char">
    <w:name w:val="Body Text 3 Char"/>
    <w:basedOn w:val="DefaultParagraphFont"/>
    <w:link w:val="BodyText3"/>
    <w:uiPriority w:val="99"/>
    <w:semiHidden/>
    <w:locked/>
    <w:rsid w:val="00976890"/>
    <w:rPr>
      <w:rFonts w:eastAsia="MS UI Gothic" w:cs="Times New Roman"/>
      <w:noProof/>
      <w:w w:val="90"/>
      <w:sz w:val="16"/>
      <w:szCs w:val="16"/>
      <w:lang w:val="en-US" w:eastAsia="en-US"/>
    </w:rPr>
  </w:style>
  <w:style w:type="character" w:customStyle="1" w:styleId="Style10pt">
    <w:name w:val="Style 10 pt"/>
    <w:uiPriority w:val="99"/>
    <w:rsid w:val="005535F1"/>
    <w:rPr>
      <w:rFonts w:ascii="Arial" w:hAnsi="Arial"/>
      <w:i/>
      <w:sz w:val="24"/>
    </w:rPr>
  </w:style>
  <w:style w:type="paragraph" w:customStyle="1" w:styleId="Infodoc">
    <w:name w:val="Infodoc"/>
    <w:basedOn w:val="Normal"/>
    <w:uiPriority w:val="99"/>
    <w:rsid w:val="005535F1"/>
    <w:pPr>
      <w:tabs>
        <w:tab w:val="left" w:pos="1418"/>
      </w:tabs>
      <w:ind w:left="1418" w:hanging="1418"/>
    </w:pPr>
    <w:rPr>
      <w:rFonts w:eastAsia="Times New Roman"/>
      <w:w w:val="100"/>
    </w:rPr>
  </w:style>
  <w:style w:type="paragraph" w:customStyle="1" w:styleId="EW">
    <w:name w:val="EW"/>
    <w:next w:val="Normal"/>
    <w:uiPriority w:val="99"/>
    <w:rsid w:val="005535F1"/>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en-US"/>
    </w:rPr>
  </w:style>
  <w:style w:type="paragraph" w:customStyle="1" w:styleId="HeaderBoldRight">
    <w:name w:val="Header Bold Right"/>
    <w:basedOn w:val="Header"/>
    <w:uiPriority w:val="99"/>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b/>
      <w:i/>
      <w:noProof w:val="0"/>
      <w:w w:val="100"/>
      <w:sz w:val="32"/>
      <w:szCs w:val="20"/>
      <w:lang w:val="en-GB"/>
    </w:rPr>
  </w:style>
  <w:style w:type="paragraph" w:customStyle="1" w:styleId="HeaderRight">
    <w:name w:val="Header Right"/>
    <w:basedOn w:val="Header"/>
    <w:uiPriority w:val="99"/>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noProof w:val="0"/>
      <w:w w:val="100"/>
      <w:sz w:val="20"/>
      <w:szCs w:val="20"/>
      <w:lang w:val="en-GB"/>
    </w:rPr>
  </w:style>
  <w:style w:type="paragraph" w:customStyle="1" w:styleId="StdTitle4">
    <w:name w:val="Std_Title4"/>
    <w:basedOn w:val="Normal"/>
    <w:uiPriority w:val="99"/>
    <w:rsid w:val="005535F1"/>
    <w:pPr>
      <w:pBdr>
        <w:top w:val="single" w:sz="4" w:space="1" w:color="auto"/>
        <w:left w:val="single" w:sz="4" w:space="4" w:color="auto"/>
        <w:bottom w:val="single" w:sz="4" w:space="1" w:color="auto"/>
        <w:right w:val="single" w:sz="4" w:space="4" w:color="auto"/>
      </w:pBdr>
      <w:tabs>
        <w:tab w:val="left" w:pos="1418"/>
        <w:tab w:val="left" w:pos="4678"/>
        <w:tab w:val="left" w:pos="5954"/>
        <w:tab w:val="left" w:pos="7088"/>
      </w:tabs>
      <w:overflowPunct w:val="0"/>
      <w:autoSpaceDE w:val="0"/>
      <w:autoSpaceDN w:val="0"/>
      <w:adjustRightInd w:val="0"/>
      <w:jc w:val="center"/>
      <w:textAlignment w:val="baseline"/>
    </w:pPr>
    <w:rPr>
      <w:rFonts w:ascii="Arial" w:eastAsia="Times New Roman" w:hAnsi="Arial"/>
      <w:b/>
      <w:i/>
      <w:noProof w:val="0"/>
      <w:w w:val="100"/>
      <w:sz w:val="20"/>
      <w:szCs w:val="20"/>
      <w:lang w:val="en-GB"/>
    </w:rPr>
  </w:style>
  <w:style w:type="character" w:styleId="Emphasis">
    <w:name w:val="Emphasis"/>
    <w:basedOn w:val="DefaultParagraphFont"/>
    <w:uiPriority w:val="99"/>
    <w:qFormat/>
    <w:rsid w:val="005535F1"/>
    <w:rPr>
      <w:rFonts w:cs="Times New Roman"/>
      <w:i/>
    </w:rPr>
  </w:style>
  <w:style w:type="paragraph" w:styleId="DocumentMap">
    <w:name w:val="Document Map"/>
    <w:basedOn w:val="Normal"/>
    <w:link w:val="DocumentMapChar"/>
    <w:uiPriority w:val="99"/>
    <w:semiHidden/>
    <w:rsid w:val="006F256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76890"/>
    <w:rPr>
      <w:rFonts w:eastAsia="MS UI Gothic" w:cs="Times New Roman"/>
      <w:noProof/>
      <w:w w:val="90"/>
      <w:sz w:val="2"/>
      <w:lang w:val="en-US" w:eastAsia="en-US"/>
    </w:rPr>
  </w:style>
  <w:style w:type="paragraph" w:styleId="TOC1">
    <w:name w:val="toc 1"/>
    <w:basedOn w:val="Normal"/>
    <w:autoRedefine/>
    <w:uiPriority w:val="99"/>
    <w:semiHidden/>
    <w:rsid w:val="009E543C"/>
    <w:pPr>
      <w:widowControl w:val="0"/>
      <w:autoSpaceDE w:val="0"/>
      <w:autoSpaceDN w:val="0"/>
      <w:adjustRightInd w:val="0"/>
      <w:spacing w:before="120" w:after="120"/>
    </w:pPr>
    <w:rPr>
      <w:b/>
      <w:bCs/>
      <w:caps/>
      <w:spacing w:val="20"/>
      <w:w w:val="100"/>
      <w:sz w:val="28"/>
      <w:szCs w:val="28"/>
    </w:rPr>
  </w:style>
  <w:style w:type="paragraph" w:styleId="CommentText">
    <w:name w:val="annotation text"/>
    <w:basedOn w:val="Normal"/>
    <w:link w:val="CommentTextChar"/>
    <w:uiPriority w:val="99"/>
    <w:semiHidden/>
    <w:rsid w:val="006F2562"/>
    <w:pPr>
      <w:tabs>
        <w:tab w:val="left" w:pos="1418"/>
        <w:tab w:val="left" w:pos="4678"/>
        <w:tab w:val="left" w:pos="5954"/>
        <w:tab w:val="left" w:pos="7088"/>
      </w:tabs>
      <w:spacing w:after="240"/>
      <w:jc w:val="both"/>
    </w:pPr>
    <w:rPr>
      <w:rFonts w:eastAsia="MS Mincho"/>
      <w:sz w:val="20"/>
      <w:szCs w:val="20"/>
      <w:lang w:val="en-GB" w:eastAsia="ja-JP"/>
    </w:rPr>
  </w:style>
  <w:style w:type="character" w:customStyle="1" w:styleId="CommentTextChar">
    <w:name w:val="Comment Text Char"/>
    <w:basedOn w:val="DefaultParagraphFont"/>
    <w:link w:val="CommentText"/>
    <w:uiPriority w:val="99"/>
    <w:semiHidden/>
    <w:locked/>
    <w:rsid w:val="00976890"/>
    <w:rPr>
      <w:rFonts w:eastAsia="MS UI Gothic" w:cs="Times New Roman"/>
      <w:noProof/>
      <w:w w:val="90"/>
      <w:sz w:val="20"/>
      <w:szCs w:val="20"/>
      <w:lang w:val="en-US" w:eastAsia="en-US"/>
    </w:rPr>
  </w:style>
  <w:style w:type="paragraph" w:styleId="FootnoteText">
    <w:name w:val="footnote text"/>
    <w:basedOn w:val="Normal"/>
    <w:link w:val="FootnoteTextChar"/>
    <w:uiPriority w:val="99"/>
    <w:semiHidden/>
    <w:rsid w:val="006F2562"/>
    <w:rPr>
      <w:sz w:val="20"/>
      <w:szCs w:val="20"/>
    </w:rPr>
  </w:style>
  <w:style w:type="character" w:customStyle="1" w:styleId="FootnoteTextChar">
    <w:name w:val="Footnote Text Char"/>
    <w:basedOn w:val="DefaultParagraphFont"/>
    <w:link w:val="FootnoteText"/>
    <w:uiPriority w:val="99"/>
    <w:semiHidden/>
    <w:locked/>
    <w:rsid w:val="00976890"/>
    <w:rPr>
      <w:rFonts w:eastAsia="MS UI Gothic" w:cs="Times New Roman"/>
      <w:noProof/>
      <w:w w:val="90"/>
      <w:sz w:val="20"/>
      <w:szCs w:val="20"/>
      <w:lang w:val="en-US" w:eastAsia="en-US"/>
    </w:rPr>
  </w:style>
  <w:style w:type="character" w:styleId="FootnoteReference">
    <w:name w:val="footnote reference"/>
    <w:basedOn w:val="DefaultParagraphFont"/>
    <w:uiPriority w:val="99"/>
    <w:semiHidden/>
    <w:rsid w:val="006F2562"/>
    <w:rPr>
      <w:rFonts w:cs="Times New Roman"/>
      <w:vertAlign w:val="superscript"/>
    </w:rPr>
  </w:style>
  <w:style w:type="paragraph" w:styleId="TOC4">
    <w:name w:val="toc 4"/>
    <w:basedOn w:val="Normal"/>
    <w:next w:val="Normal"/>
    <w:autoRedefine/>
    <w:uiPriority w:val="99"/>
    <w:semiHidden/>
    <w:rsid w:val="009E543C"/>
    <w:pPr>
      <w:ind w:left="720"/>
    </w:pPr>
    <w:rPr>
      <w:w w:val="100"/>
    </w:rPr>
  </w:style>
  <w:style w:type="paragraph" w:styleId="TOC5">
    <w:name w:val="toc 5"/>
    <w:basedOn w:val="Normal"/>
    <w:next w:val="Normal"/>
    <w:autoRedefine/>
    <w:uiPriority w:val="99"/>
    <w:semiHidden/>
    <w:rsid w:val="006F2562"/>
    <w:pPr>
      <w:ind w:left="960"/>
    </w:pPr>
  </w:style>
  <w:style w:type="paragraph" w:styleId="TOC6">
    <w:name w:val="toc 6"/>
    <w:basedOn w:val="Normal"/>
    <w:next w:val="Normal"/>
    <w:autoRedefine/>
    <w:uiPriority w:val="99"/>
    <w:semiHidden/>
    <w:rsid w:val="006F2562"/>
    <w:pPr>
      <w:ind w:left="1200"/>
    </w:pPr>
  </w:style>
  <w:style w:type="paragraph" w:styleId="TOC7">
    <w:name w:val="toc 7"/>
    <w:basedOn w:val="Normal"/>
    <w:next w:val="Normal"/>
    <w:autoRedefine/>
    <w:uiPriority w:val="99"/>
    <w:semiHidden/>
    <w:rsid w:val="006F2562"/>
    <w:pPr>
      <w:ind w:left="1440"/>
    </w:pPr>
  </w:style>
  <w:style w:type="paragraph" w:styleId="TOC8">
    <w:name w:val="toc 8"/>
    <w:basedOn w:val="Normal"/>
    <w:next w:val="Normal"/>
    <w:autoRedefine/>
    <w:uiPriority w:val="99"/>
    <w:semiHidden/>
    <w:rsid w:val="006F2562"/>
    <w:pPr>
      <w:ind w:left="1680"/>
    </w:pPr>
  </w:style>
  <w:style w:type="paragraph" w:styleId="TOC9">
    <w:name w:val="toc 9"/>
    <w:basedOn w:val="Normal"/>
    <w:next w:val="Normal"/>
    <w:autoRedefine/>
    <w:uiPriority w:val="99"/>
    <w:semiHidden/>
    <w:rsid w:val="006F2562"/>
    <w:pPr>
      <w:ind w:left="1920"/>
    </w:pPr>
  </w:style>
  <w:style w:type="paragraph" w:styleId="TableofFigures">
    <w:name w:val="table of figures"/>
    <w:basedOn w:val="Normal"/>
    <w:next w:val="Normal"/>
    <w:uiPriority w:val="99"/>
    <w:semiHidden/>
    <w:rsid w:val="006F2562"/>
    <w:pPr>
      <w:ind w:left="480" w:hanging="480"/>
    </w:pPr>
  </w:style>
  <w:style w:type="character" w:styleId="CommentReference">
    <w:name w:val="annotation reference"/>
    <w:basedOn w:val="DefaultParagraphFont"/>
    <w:uiPriority w:val="99"/>
    <w:semiHidden/>
    <w:rsid w:val="006F2562"/>
    <w:rPr>
      <w:rFonts w:cs="Times New Roman"/>
      <w:sz w:val="16"/>
    </w:rPr>
  </w:style>
  <w:style w:type="paragraph" w:styleId="BalloonText">
    <w:name w:val="Balloon Text"/>
    <w:basedOn w:val="Normal"/>
    <w:link w:val="BalloonTextChar"/>
    <w:uiPriority w:val="99"/>
    <w:semiHidden/>
    <w:rsid w:val="006F25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890"/>
    <w:rPr>
      <w:rFonts w:eastAsia="MS UI Gothic" w:cs="Times New Roman"/>
      <w:noProof/>
      <w:w w:val="90"/>
      <w:sz w:val="2"/>
      <w:lang w:val="en-US" w:eastAsia="en-US"/>
    </w:rPr>
  </w:style>
  <w:style w:type="paragraph" w:styleId="CommentSubject">
    <w:name w:val="annotation subject"/>
    <w:basedOn w:val="CommentText"/>
    <w:next w:val="CommentText"/>
    <w:link w:val="CommentSubjectChar"/>
    <w:uiPriority w:val="99"/>
    <w:semiHidden/>
    <w:rsid w:val="006F2562"/>
    <w:pPr>
      <w:tabs>
        <w:tab w:val="clear" w:pos="1418"/>
        <w:tab w:val="clear" w:pos="4678"/>
        <w:tab w:val="clear" w:pos="5954"/>
        <w:tab w:val="clear" w:pos="7088"/>
      </w:tabs>
      <w:spacing w:after="0"/>
      <w:jc w:val="left"/>
    </w:pPr>
    <w:rPr>
      <w:rFonts w:eastAsia="MS UI Gothic"/>
      <w:b/>
      <w:bCs/>
      <w:lang w:val="en-US" w:eastAsia="en-US"/>
    </w:rPr>
  </w:style>
  <w:style w:type="character" w:customStyle="1" w:styleId="CommentSubjectChar">
    <w:name w:val="Comment Subject Char"/>
    <w:basedOn w:val="CommentTextChar"/>
    <w:link w:val="CommentSubject"/>
    <w:uiPriority w:val="99"/>
    <w:semiHidden/>
    <w:locked/>
    <w:rsid w:val="00976890"/>
    <w:rPr>
      <w:b/>
      <w:bCs/>
    </w:rPr>
  </w:style>
  <w:style w:type="character" w:styleId="PageNumber">
    <w:name w:val="page number"/>
    <w:basedOn w:val="DefaultParagraphFont"/>
    <w:uiPriority w:val="99"/>
    <w:rsid w:val="00782EBF"/>
    <w:rPr>
      <w:rFonts w:cs="Times New Roman"/>
    </w:rPr>
  </w:style>
</w:styles>
</file>

<file path=word/webSettings.xml><?xml version="1.0" encoding="utf-8"?>
<w:webSettings xmlns:r="http://schemas.openxmlformats.org/officeDocument/2006/relationships" xmlns:w="http://schemas.openxmlformats.org/wordprocessingml/2006/main">
  <w:divs>
    <w:div w:id="1936939059">
      <w:marLeft w:val="0"/>
      <w:marRight w:val="0"/>
      <w:marTop w:val="0"/>
      <w:marBottom w:val="0"/>
      <w:divBdr>
        <w:top w:val="none" w:sz="0" w:space="0" w:color="auto"/>
        <w:left w:val="none" w:sz="0" w:space="0" w:color="auto"/>
        <w:bottom w:val="none" w:sz="0" w:space="0" w:color="auto"/>
        <w:right w:val="none" w:sz="0" w:space="0" w:color="auto"/>
      </w:divBdr>
      <w:divsChild>
        <w:div w:id="1936939056">
          <w:marLeft w:val="720"/>
          <w:marRight w:val="0"/>
          <w:marTop w:val="100"/>
          <w:marBottom w:val="100"/>
          <w:divBdr>
            <w:top w:val="none" w:sz="0" w:space="0" w:color="auto"/>
            <w:left w:val="none" w:sz="0" w:space="0" w:color="auto"/>
            <w:bottom w:val="none" w:sz="0" w:space="0" w:color="auto"/>
            <w:right w:val="none" w:sz="0" w:space="0" w:color="auto"/>
          </w:divBdr>
          <w:divsChild>
            <w:div w:id="1936939057">
              <w:marLeft w:val="0"/>
              <w:marRight w:val="0"/>
              <w:marTop w:val="0"/>
              <w:marBottom w:val="0"/>
              <w:divBdr>
                <w:top w:val="none" w:sz="0" w:space="0" w:color="auto"/>
                <w:left w:val="none" w:sz="0" w:space="0" w:color="auto"/>
                <w:bottom w:val="none" w:sz="0" w:space="0" w:color="auto"/>
                <w:right w:val="none" w:sz="0" w:space="0" w:color="auto"/>
              </w:divBdr>
            </w:div>
            <w:div w:id="1936939058">
              <w:marLeft w:val="0"/>
              <w:marRight w:val="0"/>
              <w:marTop w:val="0"/>
              <w:marBottom w:val="0"/>
              <w:divBdr>
                <w:top w:val="none" w:sz="0" w:space="0" w:color="auto"/>
                <w:left w:val="none" w:sz="0" w:space="0" w:color="auto"/>
                <w:bottom w:val="none" w:sz="0" w:space="0" w:color="auto"/>
                <w:right w:val="none" w:sz="0" w:space="0" w:color="auto"/>
              </w:divBdr>
            </w:div>
            <w:div w:id="1936939060">
              <w:marLeft w:val="0"/>
              <w:marRight w:val="0"/>
              <w:marTop w:val="0"/>
              <w:marBottom w:val="0"/>
              <w:divBdr>
                <w:top w:val="none" w:sz="0" w:space="0" w:color="auto"/>
                <w:left w:val="none" w:sz="0" w:space="0" w:color="auto"/>
                <w:bottom w:val="none" w:sz="0" w:space="0" w:color="auto"/>
                <w:right w:val="none" w:sz="0" w:space="0" w:color="auto"/>
              </w:divBdr>
            </w:div>
            <w:div w:id="1936939061">
              <w:marLeft w:val="0"/>
              <w:marRight w:val="0"/>
              <w:marTop w:val="0"/>
              <w:marBottom w:val="0"/>
              <w:divBdr>
                <w:top w:val="none" w:sz="0" w:space="0" w:color="auto"/>
                <w:left w:val="none" w:sz="0" w:space="0" w:color="auto"/>
                <w:bottom w:val="none" w:sz="0" w:space="0" w:color="auto"/>
                <w:right w:val="none" w:sz="0" w:space="0" w:color="auto"/>
              </w:divBdr>
            </w:div>
            <w:div w:id="19369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oleObject" Target="embeddings/Microsoft_Office_PowerPoint_97-2003_Presentation4.ppt"/><Relationship Id="rId39" Type="http://schemas.openxmlformats.org/officeDocument/2006/relationships/customXml" Target="../customXml/item1.xml"/><Relationship Id="rId21" Type="http://schemas.openxmlformats.org/officeDocument/2006/relationships/image" Target="media/image2.emf"/><Relationship Id="rId34" Type="http://schemas.openxmlformats.org/officeDocument/2006/relationships/oleObject" Target="embeddings/Microsoft_Office_PowerPoint_97-2003_Presentation8.ppt"/><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oleObject" Target="embeddings/Microsoft_Office_Word_97_-_2003_Document1.doc"/><Relationship Id="rId29" Type="http://schemas.openxmlformats.org/officeDocument/2006/relationships/image" Target="media/image6.emf"/><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Microsoft_Office_Word_97_-_2003_Document3.doc"/><Relationship Id="rId32" Type="http://schemas.openxmlformats.org/officeDocument/2006/relationships/oleObject" Target="embeddings/Microsoft_Office_Word_97_-_2003_Document7.doc"/><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3.emf"/><Relationship Id="rId28" Type="http://schemas.openxmlformats.org/officeDocument/2006/relationships/oleObject" Target="embeddings/Microsoft_Office_PowerPoint_97-2003_Presentation5.ppt"/><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oleObject" Target="embeddings/Microsoft_Office_PowerPoint_97-2003_Presentation2.ppt"/><Relationship Id="rId27" Type="http://schemas.openxmlformats.org/officeDocument/2006/relationships/image" Target="media/image5.emf"/><Relationship Id="rId30" Type="http://schemas.openxmlformats.org/officeDocument/2006/relationships/oleObject" Target="embeddings/Microsoft_Office_Word_97_-_2003_Document6.doc"/><Relationship Id="rId35" Type="http://schemas.openxmlformats.org/officeDocument/2006/relationships/header" Target="header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diagramColors" Target="diagrams/colors1.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0E3F61-492E-47D2-8471-9691682FD98C}" type="doc">
      <dgm:prSet loTypeId="urn:microsoft.com/office/officeart/2005/8/layout/orgChart1" loCatId="hierarchy" qsTypeId="urn:microsoft.com/office/officeart/2005/8/quickstyle/3d2" qsCatId="3D" csTypeId="urn:microsoft.com/office/officeart/2005/8/colors/colorful5" csCatId="colorful"/>
      <dgm:spPr/>
    </dgm:pt>
    <dgm:pt modelId="{6692B136-65A9-4C41-A1E3-9B0327CE6865}">
      <dgm:prSet/>
      <dgm:spPr/>
      <dgm:t>
        <a:bodyPr/>
        <a:lstStyle/>
        <a:p>
          <a:pPr marR="0" algn="ctr" rtl="0"/>
          <a:r>
            <a:rPr lang="en-US" b="1" i="0" u="none" strike="noStrike" baseline="0" smtClean="0">
              <a:latin typeface="Arial"/>
            </a:rPr>
            <a:t>GSC Chair</a:t>
          </a:r>
          <a:endParaRPr lang="en-US" b="1" smtClean="0"/>
        </a:p>
      </dgm:t>
    </dgm:pt>
    <dgm:pt modelId="{AAA34CB2-AA45-474A-87A8-1C9173432FDA}" type="parTrans" cxnId="{F1EFD237-2AAF-4A4E-BC6A-7FDCE613EF02}">
      <dgm:prSet/>
      <dgm:spPr/>
      <dgm:t>
        <a:bodyPr/>
        <a:lstStyle/>
        <a:p>
          <a:endParaRPr lang="en-US"/>
        </a:p>
      </dgm:t>
    </dgm:pt>
    <dgm:pt modelId="{24C5CA16-1251-43E6-8A79-99EA1E867E82}" type="sibTrans" cxnId="{F1EFD237-2AAF-4A4E-BC6A-7FDCE613EF02}">
      <dgm:prSet/>
      <dgm:spPr/>
      <dgm:t>
        <a:bodyPr/>
        <a:lstStyle/>
        <a:p>
          <a:endParaRPr lang="en-US"/>
        </a:p>
      </dgm:t>
    </dgm:pt>
    <dgm:pt modelId="{77D3755F-C97F-4643-835C-139D12677531}">
      <dgm:prSet/>
      <dgm:spPr/>
      <dgm:t>
        <a:bodyPr/>
        <a:lstStyle/>
        <a:p>
          <a:pPr marR="0" algn="ctr" rtl="0"/>
          <a:r>
            <a:rPr lang="en-US" b="1" i="0" u="none" strike="noStrike" baseline="0" smtClean="0">
              <a:latin typeface="Arial"/>
            </a:rPr>
            <a:t>GSC Vice Chairs</a:t>
          </a:r>
          <a:endParaRPr lang="en-US" b="1" smtClean="0"/>
        </a:p>
      </dgm:t>
    </dgm:pt>
    <dgm:pt modelId="{71750DDD-6D33-4701-9B79-6214B6BB3715}" type="parTrans" cxnId="{C6751732-82AC-417E-B1DA-A01B2E98D6B7}">
      <dgm:prSet/>
      <dgm:spPr/>
      <dgm:t>
        <a:bodyPr/>
        <a:lstStyle/>
        <a:p>
          <a:endParaRPr lang="en-US"/>
        </a:p>
      </dgm:t>
    </dgm:pt>
    <dgm:pt modelId="{2B03A890-147E-4966-BBA3-5CA83F6273DB}" type="sibTrans" cxnId="{C6751732-82AC-417E-B1DA-A01B2E98D6B7}">
      <dgm:prSet/>
      <dgm:spPr/>
      <dgm:t>
        <a:bodyPr/>
        <a:lstStyle/>
        <a:p>
          <a:endParaRPr lang="en-US"/>
        </a:p>
      </dgm:t>
    </dgm:pt>
    <dgm:pt modelId="{B06BE2BD-4E4A-49DE-8D8D-7965DD52CD3B}">
      <dgm:prSet/>
      <dgm:spPr/>
      <dgm:t>
        <a:bodyPr/>
        <a:lstStyle/>
        <a:p>
          <a:pPr marR="0" algn="ctr" rtl="0"/>
          <a:r>
            <a:rPr lang="en-US" b="1" i="0" u="none" strike="noStrike" baseline="0" smtClean="0">
              <a:latin typeface="Arial"/>
            </a:rPr>
            <a:t>GSC Rapporteur</a:t>
          </a:r>
        </a:p>
        <a:p>
          <a:pPr marR="0" algn="ctr" rtl="0"/>
          <a:r>
            <a:rPr lang="en-US" b="1" i="0" u="none" strike="noStrike" baseline="0" smtClean="0">
              <a:latin typeface="Arial"/>
            </a:rPr>
            <a:t>Resolutions Editors</a:t>
          </a:r>
        </a:p>
        <a:p>
          <a:pPr marR="0" algn="ctr" rtl="0"/>
          <a:r>
            <a:rPr lang="en-US" b="1" i="0" u="none" strike="noStrike" baseline="0" smtClean="0">
              <a:latin typeface="Arial"/>
            </a:rPr>
            <a:t>Communiqué Chair</a:t>
          </a:r>
          <a:endParaRPr lang="en-US" b="1" smtClean="0"/>
        </a:p>
      </dgm:t>
    </dgm:pt>
    <dgm:pt modelId="{102357B6-0EA5-4229-89D7-5135D5739E09}" type="parTrans" cxnId="{5E4B80D8-3640-426E-8E93-094472D1506D}">
      <dgm:prSet/>
      <dgm:spPr/>
      <dgm:t>
        <a:bodyPr/>
        <a:lstStyle/>
        <a:p>
          <a:endParaRPr lang="en-US"/>
        </a:p>
      </dgm:t>
    </dgm:pt>
    <dgm:pt modelId="{4AB89F28-64AE-45FC-B846-8DA16A9BC0B3}" type="sibTrans" cxnId="{5E4B80D8-3640-426E-8E93-094472D1506D}">
      <dgm:prSet/>
      <dgm:spPr/>
      <dgm:t>
        <a:bodyPr/>
        <a:lstStyle/>
        <a:p>
          <a:endParaRPr lang="en-US"/>
        </a:p>
      </dgm:t>
    </dgm:pt>
    <dgm:pt modelId="{8830641B-249B-4329-9AC5-C228EAD8CB6F}">
      <dgm:prSet/>
      <dgm:spPr/>
      <dgm:t>
        <a:bodyPr/>
        <a:lstStyle/>
        <a:p>
          <a:pPr marR="0" algn="ctr" rtl="0"/>
          <a:r>
            <a:rPr lang="en-US" b="1" i="0" u="none" strike="noStrike" baseline="0" smtClean="0">
              <a:latin typeface="Arial"/>
            </a:rPr>
            <a:t>GTSC Chair</a:t>
          </a:r>
          <a:endParaRPr lang="en-US" b="1" smtClean="0"/>
        </a:p>
      </dgm:t>
    </dgm:pt>
    <dgm:pt modelId="{C308B142-D076-49CC-9062-3ADF8BDC6658}" type="parTrans" cxnId="{057D069D-94D8-418A-BD01-B070C0EBC766}">
      <dgm:prSet/>
      <dgm:spPr/>
      <dgm:t>
        <a:bodyPr/>
        <a:lstStyle/>
        <a:p>
          <a:endParaRPr lang="en-US"/>
        </a:p>
      </dgm:t>
    </dgm:pt>
    <dgm:pt modelId="{461553D9-C12B-43B5-82AC-063E68DDFC3F}" type="sibTrans" cxnId="{057D069D-94D8-418A-BD01-B070C0EBC766}">
      <dgm:prSet/>
      <dgm:spPr/>
      <dgm:t>
        <a:bodyPr/>
        <a:lstStyle/>
        <a:p>
          <a:endParaRPr lang="en-US"/>
        </a:p>
      </dgm:t>
    </dgm:pt>
    <dgm:pt modelId="{A485EFAA-D5BA-4215-B331-471E52934192}" type="asst">
      <dgm:prSet/>
      <dgm:spPr/>
      <dgm:t>
        <a:bodyPr/>
        <a:lstStyle/>
        <a:p>
          <a:pPr marR="0" algn="ctr" rtl="0"/>
          <a:r>
            <a:rPr lang="en-US" b="1" i="0" u="none" strike="noStrike" baseline="0" smtClean="0">
              <a:latin typeface="Arial"/>
            </a:rPr>
            <a:t>GTSC Vice Chairs</a:t>
          </a:r>
          <a:endParaRPr lang="en-US" b="1" smtClean="0"/>
        </a:p>
      </dgm:t>
    </dgm:pt>
    <dgm:pt modelId="{B0BE71AF-9DE4-4F83-9D89-DB53D51DC868}" type="parTrans" cxnId="{F0E1887F-8B49-4CDA-87CE-863E57BC3142}">
      <dgm:prSet/>
      <dgm:spPr/>
      <dgm:t>
        <a:bodyPr/>
        <a:lstStyle/>
        <a:p>
          <a:endParaRPr lang="en-US"/>
        </a:p>
      </dgm:t>
    </dgm:pt>
    <dgm:pt modelId="{F4969EE1-F990-48B6-9D51-CAF9553EC4D9}" type="sibTrans" cxnId="{F0E1887F-8B49-4CDA-87CE-863E57BC3142}">
      <dgm:prSet/>
      <dgm:spPr/>
      <dgm:t>
        <a:bodyPr/>
        <a:lstStyle/>
        <a:p>
          <a:endParaRPr lang="en-US"/>
        </a:p>
      </dgm:t>
    </dgm:pt>
    <dgm:pt modelId="{5EC99A87-4663-4432-A5FD-7CA3BE58D216}" type="asst">
      <dgm:prSet/>
      <dgm:spPr/>
      <dgm:t>
        <a:bodyPr/>
        <a:lstStyle/>
        <a:p>
          <a:pPr marR="0" algn="ctr" rtl="0"/>
          <a:r>
            <a:rPr lang="en-US" b="1" i="0" u="none" strike="noStrike" baseline="0" smtClean="0">
              <a:latin typeface="Arial"/>
            </a:rPr>
            <a:t>GTSC Rapporteur</a:t>
          </a:r>
          <a:endParaRPr lang="en-US" b="1" smtClean="0"/>
        </a:p>
      </dgm:t>
    </dgm:pt>
    <dgm:pt modelId="{08DF0F36-3C13-4ED4-A210-517EE6BC2CC1}" type="parTrans" cxnId="{615C1022-5849-42F6-9F28-810D1E380BE9}">
      <dgm:prSet/>
      <dgm:spPr/>
      <dgm:t>
        <a:bodyPr/>
        <a:lstStyle/>
        <a:p>
          <a:endParaRPr lang="en-US"/>
        </a:p>
      </dgm:t>
    </dgm:pt>
    <dgm:pt modelId="{8BB1EF90-3962-44AD-8E96-02239ADBEF1F}" type="sibTrans" cxnId="{615C1022-5849-42F6-9F28-810D1E380BE9}">
      <dgm:prSet/>
      <dgm:spPr/>
      <dgm:t>
        <a:bodyPr/>
        <a:lstStyle/>
        <a:p>
          <a:endParaRPr lang="en-US"/>
        </a:p>
      </dgm:t>
    </dgm:pt>
    <dgm:pt modelId="{953212EA-5AC9-4EA2-A449-9B6FACEAD553}">
      <dgm:prSet/>
      <dgm:spPr/>
      <dgm:t>
        <a:bodyPr/>
        <a:lstStyle/>
        <a:p>
          <a:pPr marR="0" algn="ctr" rtl="0"/>
          <a:r>
            <a:rPr lang="en-US" b="1" i="0" u="none" strike="noStrike" baseline="0" smtClean="0">
              <a:latin typeface="Arial"/>
            </a:rPr>
            <a:t>GRSC Chair</a:t>
          </a:r>
          <a:endParaRPr lang="en-US" b="1" smtClean="0"/>
        </a:p>
      </dgm:t>
    </dgm:pt>
    <dgm:pt modelId="{5C2ACB4D-C99E-4515-A19E-1487D5CC7776}" type="parTrans" cxnId="{75122B62-ADCE-4105-98EA-733AFBFD06C2}">
      <dgm:prSet/>
      <dgm:spPr/>
      <dgm:t>
        <a:bodyPr/>
        <a:lstStyle/>
        <a:p>
          <a:endParaRPr lang="en-US"/>
        </a:p>
      </dgm:t>
    </dgm:pt>
    <dgm:pt modelId="{54A1840D-412C-4FEE-BE6E-C78E3518A130}" type="sibTrans" cxnId="{75122B62-ADCE-4105-98EA-733AFBFD06C2}">
      <dgm:prSet/>
      <dgm:spPr/>
      <dgm:t>
        <a:bodyPr/>
        <a:lstStyle/>
        <a:p>
          <a:endParaRPr lang="en-US"/>
        </a:p>
      </dgm:t>
    </dgm:pt>
    <dgm:pt modelId="{422EB543-B838-48E7-8332-5A68E525E594}" type="asst">
      <dgm:prSet/>
      <dgm:spPr/>
      <dgm:t>
        <a:bodyPr/>
        <a:lstStyle/>
        <a:p>
          <a:pPr marR="0" algn="ctr" rtl="0"/>
          <a:r>
            <a:rPr lang="en-US" b="1" i="0" u="none" strike="noStrike" baseline="0" smtClean="0">
              <a:latin typeface="Arial"/>
            </a:rPr>
            <a:t>GRSC Vice Chairs</a:t>
          </a:r>
          <a:endParaRPr lang="en-US" b="1" smtClean="0"/>
        </a:p>
      </dgm:t>
    </dgm:pt>
    <dgm:pt modelId="{D158B6AA-5AF2-44BB-A398-9C653A501CE0}" type="parTrans" cxnId="{4F2408CF-DDE2-4AEB-8D7E-D2C0D426C787}">
      <dgm:prSet/>
      <dgm:spPr/>
      <dgm:t>
        <a:bodyPr/>
        <a:lstStyle/>
        <a:p>
          <a:endParaRPr lang="en-US"/>
        </a:p>
      </dgm:t>
    </dgm:pt>
    <dgm:pt modelId="{A266659B-6DAE-4ADE-B0E9-1FBD5900D2FD}" type="sibTrans" cxnId="{4F2408CF-DDE2-4AEB-8D7E-D2C0D426C787}">
      <dgm:prSet/>
      <dgm:spPr/>
      <dgm:t>
        <a:bodyPr/>
        <a:lstStyle/>
        <a:p>
          <a:endParaRPr lang="en-US"/>
        </a:p>
      </dgm:t>
    </dgm:pt>
    <dgm:pt modelId="{CC016EB9-7BC6-4BCE-8C6A-32B08BA74DB4}" type="asst">
      <dgm:prSet/>
      <dgm:spPr/>
      <dgm:t>
        <a:bodyPr/>
        <a:lstStyle/>
        <a:p>
          <a:pPr marR="0" algn="ctr" rtl="0"/>
          <a:r>
            <a:rPr lang="en-US" b="1" i="0" u="none" strike="noStrike" baseline="0" smtClean="0">
              <a:latin typeface="Arial"/>
            </a:rPr>
            <a:t>GRSC Rapporteur</a:t>
          </a:r>
          <a:endParaRPr lang="en-US" b="1" smtClean="0"/>
        </a:p>
      </dgm:t>
    </dgm:pt>
    <dgm:pt modelId="{C746C818-6137-4CD4-8079-973AD7FE6ED9}" type="parTrans" cxnId="{7D83EFC9-B4F6-4A32-BCBA-25207E5D562F}">
      <dgm:prSet/>
      <dgm:spPr/>
      <dgm:t>
        <a:bodyPr/>
        <a:lstStyle/>
        <a:p>
          <a:endParaRPr lang="en-US"/>
        </a:p>
      </dgm:t>
    </dgm:pt>
    <dgm:pt modelId="{192B8362-9113-4AB3-AEAB-109C25367F1E}" type="sibTrans" cxnId="{7D83EFC9-B4F6-4A32-BCBA-25207E5D562F}">
      <dgm:prSet/>
      <dgm:spPr/>
      <dgm:t>
        <a:bodyPr/>
        <a:lstStyle/>
        <a:p>
          <a:endParaRPr lang="en-US"/>
        </a:p>
      </dgm:t>
    </dgm:pt>
    <dgm:pt modelId="{C419413E-50AD-4268-AED9-C90D2850AE43}">
      <dgm:prSet/>
      <dgm:spPr/>
      <dgm:t>
        <a:bodyPr/>
        <a:lstStyle/>
        <a:p>
          <a:pPr marR="0" algn="ctr" rtl="0"/>
          <a:r>
            <a:rPr lang="en-US" b="1" i="0" u="none" strike="noStrike" baseline="0" smtClean="0">
              <a:latin typeface="Arial"/>
            </a:rPr>
            <a:t>IPR WG Chair</a:t>
          </a:r>
          <a:endParaRPr lang="en-US" b="1" smtClean="0"/>
        </a:p>
      </dgm:t>
    </dgm:pt>
    <dgm:pt modelId="{99EE7EE8-047B-4C85-8FA3-94B0DFEB197B}" type="parTrans" cxnId="{4264B151-9015-4B08-919D-6C122F6C8377}">
      <dgm:prSet/>
      <dgm:spPr/>
      <dgm:t>
        <a:bodyPr/>
        <a:lstStyle/>
        <a:p>
          <a:endParaRPr lang="en-US"/>
        </a:p>
      </dgm:t>
    </dgm:pt>
    <dgm:pt modelId="{76BBB3D9-F38A-4C12-A1E5-4BD0EE1FD342}" type="sibTrans" cxnId="{4264B151-9015-4B08-919D-6C122F6C8377}">
      <dgm:prSet/>
      <dgm:spPr/>
      <dgm:t>
        <a:bodyPr/>
        <a:lstStyle/>
        <a:p>
          <a:endParaRPr lang="en-US"/>
        </a:p>
      </dgm:t>
    </dgm:pt>
    <dgm:pt modelId="{8F2CB6C4-BFBF-47B3-87B5-3178BCA4F3A6}" type="asst">
      <dgm:prSet/>
      <dgm:spPr/>
      <dgm:t>
        <a:bodyPr/>
        <a:lstStyle/>
        <a:p>
          <a:pPr marR="0" algn="ctr" rtl="0"/>
          <a:r>
            <a:rPr lang="en-US" b="1" i="0" u="none" strike="noStrike" baseline="0" smtClean="0">
              <a:latin typeface="Arial"/>
            </a:rPr>
            <a:t>IPR WG Rapporteur</a:t>
          </a:r>
          <a:endParaRPr lang="en-US" b="1" smtClean="0"/>
        </a:p>
      </dgm:t>
    </dgm:pt>
    <dgm:pt modelId="{B58951FF-55C6-4017-9276-2300AC98C6E0}" type="parTrans" cxnId="{913BE4B9-D882-4853-8BBC-2634B1EA74C7}">
      <dgm:prSet/>
      <dgm:spPr/>
      <dgm:t>
        <a:bodyPr/>
        <a:lstStyle/>
        <a:p>
          <a:endParaRPr lang="en-US"/>
        </a:p>
      </dgm:t>
    </dgm:pt>
    <dgm:pt modelId="{3E9EE7AB-08AA-4B6E-847F-79F407E75BBE}" type="sibTrans" cxnId="{913BE4B9-D882-4853-8BBC-2634B1EA74C7}">
      <dgm:prSet/>
      <dgm:spPr/>
      <dgm:t>
        <a:bodyPr/>
        <a:lstStyle/>
        <a:p>
          <a:endParaRPr lang="en-US"/>
        </a:p>
      </dgm:t>
    </dgm:pt>
    <dgm:pt modelId="{8868F18E-8DA7-4657-9175-D0C87F0CA36C}">
      <dgm:prSet/>
      <dgm:spPr/>
      <dgm:t>
        <a:bodyPr/>
        <a:lstStyle/>
        <a:p>
          <a:pPr marR="0" algn="ctr" rtl="0"/>
          <a:r>
            <a:rPr lang="en-US" b="1" i="0" u="none" strike="noStrike" baseline="0" smtClean="0">
              <a:latin typeface="Arial"/>
            </a:rPr>
            <a:t>Admin WG Chair</a:t>
          </a:r>
          <a:endParaRPr lang="en-US" b="1" smtClean="0"/>
        </a:p>
      </dgm:t>
    </dgm:pt>
    <dgm:pt modelId="{75237668-D20D-4C0B-921C-6A01ECCC0C2C}" type="parTrans" cxnId="{7309A5E4-986E-4EB8-B61F-C2DAD04D88F0}">
      <dgm:prSet/>
      <dgm:spPr/>
      <dgm:t>
        <a:bodyPr/>
        <a:lstStyle/>
        <a:p>
          <a:endParaRPr lang="en-US"/>
        </a:p>
      </dgm:t>
    </dgm:pt>
    <dgm:pt modelId="{18D1E6B8-FAB0-4FCB-BF43-E134F91FD176}" type="sibTrans" cxnId="{7309A5E4-986E-4EB8-B61F-C2DAD04D88F0}">
      <dgm:prSet/>
      <dgm:spPr/>
      <dgm:t>
        <a:bodyPr/>
        <a:lstStyle/>
        <a:p>
          <a:endParaRPr lang="en-US"/>
        </a:p>
      </dgm:t>
    </dgm:pt>
    <dgm:pt modelId="{5D13B1F4-0684-4C06-901E-D815327885AE}" type="asst">
      <dgm:prSet/>
      <dgm:spPr/>
      <dgm:t>
        <a:bodyPr/>
        <a:lstStyle/>
        <a:p>
          <a:pPr marR="0" algn="ctr" rtl="0"/>
          <a:r>
            <a:rPr lang="en-US" b="1" i="0" u="none" strike="noStrike" baseline="0" smtClean="0">
              <a:latin typeface="Arial"/>
            </a:rPr>
            <a:t>Admin WG </a:t>
          </a:r>
          <a:br>
            <a:rPr lang="en-US" b="1" i="0" u="none" strike="noStrike" baseline="0" smtClean="0">
              <a:latin typeface="Arial"/>
            </a:rPr>
          </a:br>
          <a:r>
            <a:rPr lang="en-US" b="1" i="0" u="none" strike="noStrike" baseline="0" smtClean="0">
              <a:latin typeface="Arial"/>
            </a:rPr>
            <a:t>Vice Chair</a:t>
          </a:r>
          <a:endParaRPr lang="en-US" b="1" smtClean="0"/>
        </a:p>
      </dgm:t>
    </dgm:pt>
    <dgm:pt modelId="{24225671-8F97-4FF4-82EE-C12F5C2BA3FD}" type="parTrans" cxnId="{26F2EEE8-59B7-408D-90F0-AFAACE7C337D}">
      <dgm:prSet/>
      <dgm:spPr/>
      <dgm:t>
        <a:bodyPr/>
        <a:lstStyle/>
        <a:p>
          <a:endParaRPr lang="en-US"/>
        </a:p>
      </dgm:t>
    </dgm:pt>
    <dgm:pt modelId="{13712D73-AD0B-4EB0-843E-96436691B98E}" type="sibTrans" cxnId="{26F2EEE8-59B7-408D-90F0-AFAACE7C337D}">
      <dgm:prSet/>
      <dgm:spPr/>
      <dgm:t>
        <a:bodyPr/>
        <a:lstStyle/>
        <a:p>
          <a:endParaRPr lang="en-US"/>
        </a:p>
      </dgm:t>
    </dgm:pt>
    <dgm:pt modelId="{52D089DE-31C2-4F8A-BDC8-AE9EEBDF46D7}" type="pres">
      <dgm:prSet presAssocID="{C40E3F61-492E-47D2-8471-9691682FD98C}" presName="hierChild1" presStyleCnt="0">
        <dgm:presLayoutVars>
          <dgm:orgChart val="1"/>
          <dgm:chPref val="1"/>
          <dgm:dir/>
          <dgm:animOne val="branch"/>
          <dgm:animLvl val="lvl"/>
          <dgm:resizeHandles/>
        </dgm:presLayoutVars>
      </dgm:prSet>
      <dgm:spPr/>
    </dgm:pt>
    <dgm:pt modelId="{F5665CF6-0416-4BB4-A7F0-FF8FE17438E1}" type="pres">
      <dgm:prSet presAssocID="{6692B136-65A9-4C41-A1E3-9B0327CE6865}" presName="hierRoot1" presStyleCnt="0">
        <dgm:presLayoutVars>
          <dgm:hierBranch val="hang"/>
        </dgm:presLayoutVars>
      </dgm:prSet>
      <dgm:spPr/>
    </dgm:pt>
    <dgm:pt modelId="{357EF5B6-05BA-4227-AFAC-D4D693E6F6A6}" type="pres">
      <dgm:prSet presAssocID="{6692B136-65A9-4C41-A1E3-9B0327CE6865}" presName="rootComposite1" presStyleCnt="0"/>
      <dgm:spPr/>
    </dgm:pt>
    <dgm:pt modelId="{4D39A4B5-982B-4F8C-8679-27C9E42BA395}" type="pres">
      <dgm:prSet presAssocID="{6692B136-65A9-4C41-A1E3-9B0327CE6865}" presName="rootText1" presStyleLbl="node0" presStyleIdx="0" presStyleCnt="1">
        <dgm:presLayoutVars>
          <dgm:chPref val="3"/>
        </dgm:presLayoutVars>
      </dgm:prSet>
      <dgm:spPr/>
      <dgm:t>
        <a:bodyPr/>
        <a:lstStyle/>
        <a:p>
          <a:endParaRPr lang="en-US"/>
        </a:p>
      </dgm:t>
    </dgm:pt>
    <dgm:pt modelId="{33FF3AF8-4BFF-44E6-BC9A-DD2DAB770363}" type="pres">
      <dgm:prSet presAssocID="{6692B136-65A9-4C41-A1E3-9B0327CE6865}" presName="rootConnector1" presStyleLbl="node1" presStyleIdx="0" presStyleCnt="0"/>
      <dgm:spPr/>
      <dgm:t>
        <a:bodyPr/>
        <a:lstStyle/>
        <a:p>
          <a:endParaRPr lang="en-US"/>
        </a:p>
      </dgm:t>
    </dgm:pt>
    <dgm:pt modelId="{390161D0-F352-4CD5-87C9-A28FC0B291EB}" type="pres">
      <dgm:prSet presAssocID="{6692B136-65A9-4C41-A1E3-9B0327CE6865}" presName="hierChild2" presStyleCnt="0"/>
      <dgm:spPr/>
    </dgm:pt>
    <dgm:pt modelId="{7F34C7C7-7CF3-471D-B775-237EEA916F70}" type="pres">
      <dgm:prSet presAssocID="{71750DDD-6D33-4701-9B79-6214B6BB3715}" presName="Name48" presStyleLbl="parChTrans1D2" presStyleIdx="0" presStyleCnt="6"/>
      <dgm:spPr/>
      <dgm:t>
        <a:bodyPr/>
        <a:lstStyle/>
        <a:p>
          <a:endParaRPr lang="en-US"/>
        </a:p>
      </dgm:t>
    </dgm:pt>
    <dgm:pt modelId="{0A16553F-FEFA-43DC-B3D8-52848FB363F1}" type="pres">
      <dgm:prSet presAssocID="{77D3755F-C97F-4643-835C-139D12677531}" presName="hierRoot2" presStyleCnt="0">
        <dgm:presLayoutVars>
          <dgm:hierBranch/>
        </dgm:presLayoutVars>
      </dgm:prSet>
      <dgm:spPr/>
    </dgm:pt>
    <dgm:pt modelId="{E2D16BBA-6DE7-4E23-B9F9-454063CDC88A}" type="pres">
      <dgm:prSet presAssocID="{77D3755F-C97F-4643-835C-139D12677531}" presName="rootComposite" presStyleCnt="0"/>
      <dgm:spPr/>
    </dgm:pt>
    <dgm:pt modelId="{C77DE745-E566-4CEF-8F0D-4D9FBD824A05}" type="pres">
      <dgm:prSet presAssocID="{77D3755F-C97F-4643-835C-139D12677531}" presName="rootText" presStyleLbl="node2" presStyleIdx="0" presStyleCnt="6">
        <dgm:presLayoutVars>
          <dgm:chPref val="3"/>
        </dgm:presLayoutVars>
      </dgm:prSet>
      <dgm:spPr/>
      <dgm:t>
        <a:bodyPr/>
        <a:lstStyle/>
        <a:p>
          <a:endParaRPr lang="en-US"/>
        </a:p>
      </dgm:t>
    </dgm:pt>
    <dgm:pt modelId="{3F2697B7-276B-4CE4-86BB-734B982EA8F9}" type="pres">
      <dgm:prSet presAssocID="{77D3755F-C97F-4643-835C-139D12677531}" presName="rootConnector" presStyleLbl="node2" presStyleIdx="0" presStyleCnt="6"/>
      <dgm:spPr/>
      <dgm:t>
        <a:bodyPr/>
        <a:lstStyle/>
        <a:p>
          <a:endParaRPr lang="en-US"/>
        </a:p>
      </dgm:t>
    </dgm:pt>
    <dgm:pt modelId="{34714B9A-64D7-445F-95DE-CBC343D5D5BE}" type="pres">
      <dgm:prSet presAssocID="{77D3755F-C97F-4643-835C-139D12677531}" presName="hierChild4" presStyleCnt="0"/>
      <dgm:spPr/>
    </dgm:pt>
    <dgm:pt modelId="{D2E3797D-B3FD-4409-AB2A-136E3D4A8C99}" type="pres">
      <dgm:prSet presAssocID="{77D3755F-C97F-4643-835C-139D12677531}" presName="hierChild5" presStyleCnt="0"/>
      <dgm:spPr/>
    </dgm:pt>
    <dgm:pt modelId="{F23023D7-3158-4895-8A17-0864B61B83BA}" type="pres">
      <dgm:prSet presAssocID="{102357B6-0EA5-4229-89D7-5135D5739E09}" presName="Name48" presStyleLbl="parChTrans1D2" presStyleIdx="1" presStyleCnt="6"/>
      <dgm:spPr/>
      <dgm:t>
        <a:bodyPr/>
        <a:lstStyle/>
        <a:p>
          <a:endParaRPr lang="en-US"/>
        </a:p>
      </dgm:t>
    </dgm:pt>
    <dgm:pt modelId="{5A56693E-F53C-46CA-AC31-EA3CCD405413}" type="pres">
      <dgm:prSet presAssocID="{B06BE2BD-4E4A-49DE-8D8D-7965DD52CD3B}" presName="hierRoot2" presStyleCnt="0">
        <dgm:presLayoutVars>
          <dgm:hierBranch/>
        </dgm:presLayoutVars>
      </dgm:prSet>
      <dgm:spPr/>
    </dgm:pt>
    <dgm:pt modelId="{2DC3BDD6-B127-4FF7-8A85-24C97D2A4DEF}" type="pres">
      <dgm:prSet presAssocID="{B06BE2BD-4E4A-49DE-8D8D-7965DD52CD3B}" presName="rootComposite" presStyleCnt="0"/>
      <dgm:spPr/>
    </dgm:pt>
    <dgm:pt modelId="{FF65E585-8DB1-40E8-9DE5-D065F9344AD0}" type="pres">
      <dgm:prSet presAssocID="{B06BE2BD-4E4A-49DE-8D8D-7965DD52CD3B}" presName="rootText" presStyleLbl="node2" presStyleIdx="1" presStyleCnt="6">
        <dgm:presLayoutVars>
          <dgm:chPref val="3"/>
        </dgm:presLayoutVars>
      </dgm:prSet>
      <dgm:spPr/>
      <dgm:t>
        <a:bodyPr/>
        <a:lstStyle/>
        <a:p>
          <a:endParaRPr lang="en-US"/>
        </a:p>
      </dgm:t>
    </dgm:pt>
    <dgm:pt modelId="{356F25ED-6933-4BCC-913F-BB0D33FF5CE6}" type="pres">
      <dgm:prSet presAssocID="{B06BE2BD-4E4A-49DE-8D8D-7965DD52CD3B}" presName="rootConnector" presStyleLbl="node2" presStyleIdx="1" presStyleCnt="6"/>
      <dgm:spPr/>
      <dgm:t>
        <a:bodyPr/>
        <a:lstStyle/>
        <a:p>
          <a:endParaRPr lang="en-US"/>
        </a:p>
      </dgm:t>
    </dgm:pt>
    <dgm:pt modelId="{45848D7F-50CA-460E-AAE2-F81933EB341A}" type="pres">
      <dgm:prSet presAssocID="{B06BE2BD-4E4A-49DE-8D8D-7965DD52CD3B}" presName="hierChild4" presStyleCnt="0"/>
      <dgm:spPr/>
    </dgm:pt>
    <dgm:pt modelId="{003C02FF-0FF7-44E0-99BB-10643D46BBB5}" type="pres">
      <dgm:prSet presAssocID="{B06BE2BD-4E4A-49DE-8D8D-7965DD52CD3B}" presName="hierChild5" presStyleCnt="0"/>
      <dgm:spPr/>
    </dgm:pt>
    <dgm:pt modelId="{944BD20A-9694-4869-AB39-A40EECE1E2CC}" type="pres">
      <dgm:prSet presAssocID="{C308B142-D076-49CC-9062-3ADF8BDC6658}" presName="Name48" presStyleLbl="parChTrans1D2" presStyleIdx="2" presStyleCnt="6"/>
      <dgm:spPr/>
      <dgm:t>
        <a:bodyPr/>
        <a:lstStyle/>
        <a:p>
          <a:endParaRPr lang="en-US"/>
        </a:p>
      </dgm:t>
    </dgm:pt>
    <dgm:pt modelId="{75859496-21C0-4F04-B306-0B10488C403D}" type="pres">
      <dgm:prSet presAssocID="{8830641B-249B-4329-9AC5-C228EAD8CB6F}" presName="hierRoot2" presStyleCnt="0">
        <dgm:presLayoutVars>
          <dgm:hierBranch/>
        </dgm:presLayoutVars>
      </dgm:prSet>
      <dgm:spPr/>
    </dgm:pt>
    <dgm:pt modelId="{A785E71C-23B2-40F4-B7E8-14E81FCFA0AB}" type="pres">
      <dgm:prSet presAssocID="{8830641B-249B-4329-9AC5-C228EAD8CB6F}" presName="rootComposite" presStyleCnt="0"/>
      <dgm:spPr/>
    </dgm:pt>
    <dgm:pt modelId="{4755B86F-0973-4E6A-84E1-5A2F24955995}" type="pres">
      <dgm:prSet presAssocID="{8830641B-249B-4329-9AC5-C228EAD8CB6F}" presName="rootText" presStyleLbl="node2" presStyleIdx="2" presStyleCnt="6">
        <dgm:presLayoutVars>
          <dgm:chPref val="3"/>
        </dgm:presLayoutVars>
      </dgm:prSet>
      <dgm:spPr/>
      <dgm:t>
        <a:bodyPr/>
        <a:lstStyle/>
        <a:p>
          <a:endParaRPr lang="en-US"/>
        </a:p>
      </dgm:t>
    </dgm:pt>
    <dgm:pt modelId="{C7A57CE3-F7C5-46D9-9536-8B84B5C2FB3C}" type="pres">
      <dgm:prSet presAssocID="{8830641B-249B-4329-9AC5-C228EAD8CB6F}" presName="rootConnector" presStyleLbl="node2" presStyleIdx="2" presStyleCnt="6"/>
      <dgm:spPr/>
      <dgm:t>
        <a:bodyPr/>
        <a:lstStyle/>
        <a:p>
          <a:endParaRPr lang="en-US"/>
        </a:p>
      </dgm:t>
    </dgm:pt>
    <dgm:pt modelId="{1FB5FE65-A4ED-4CFC-8FA1-A9F55E980D42}" type="pres">
      <dgm:prSet presAssocID="{8830641B-249B-4329-9AC5-C228EAD8CB6F}" presName="hierChild4" presStyleCnt="0"/>
      <dgm:spPr/>
    </dgm:pt>
    <dgm:pt modelId="{2A29BA44-7348-4F0A-A248-3423CCDA219B}" type="pres">
      <dgm:prSet presAssocID="{8830641B-249B-4329-9AC5-C228EAD8CB6F}" presName="hierChild5" presStyleCnt="0"/>
      <dgm:spPr/>
    </dgm:pt>
    <dgm:pt modelId="{2C575694-4D4F-4A63-8A91-ED0008B69EEC}" type="pres">
      <dgm:prSet presAssocID="{B0BE71AF-9DE4-4F83-9D89-DB53D51DC868}" presName="Name111" presStyleLbl="parChTrans1D3" presStyleIdx="0" presStyleCnt="6"/>
      <dgm:spPr/>
      <dgm:t>
        <a:bodyPr/>
        <a:lstStyle/>
        <a:p>
          <a:endParaRPr lang="en-US"/>
        </a:p>
      </dgm:t>
    </dgm:pt>
    <dgm:pt modelId="{3368F5E0-333E-4C34-B3D0-51FE8571A22C}" type="pres">
      <dgm:prSet presAssocID="{A485EFAA-D5BA-4215-B331-471E52934192}" presName="hierRoot3" presStyleCnt="0">
        <dgm:presLayoutVars>
          <dgm:hierBranch/>
        </dgm:presLayoutVars>
      </dgm:prSet>
      <dgm:spPr/>
    </dgm:pt>
    <dgm:pt modelId="{68764189-D125-4E9E-AAA7-2B822F520B03}" type="pres">
      <dgm:prSet presAssocID="{A485EFAA-D5BA-4215-B331-471E52934192}" presName="rootComposite3" presStyleCnt="0"/>
      <dgm:spPr/>
    </dgm:pt>
    <dgm:pt modelId="{DA06B3B0-6AE6-49B4-A5BD-DE142E9A809E}" type="pres">
      <dgm:prSet presAssocID="{A485EFAA-D5BA-4215-B331-471E52934192}" presName="rootText3" presStyleLbl="asst2" presStyleIdx="0" presStyleCnt="6">
        <dgm:presLayoutVars>
          <dgm:chPref val="3"/>
        </dgm:presLayoutVars>
      </dgm:prSet>
      <dgm:spPr/>
      <dgm:t>
        <a:bodyPr/>
        <a:lstStyle/>
        <a:p>
          <a:endParaRPr lang="en-US"/>
        </a:p>
      </dgm:t>
    </dgm:pt>
    <dgm:pt modelId="{12E9E029-B227-4DC2-9C8E-E823A7C6F3DC}" type="pres">
      <dgm:prSet presAssocID="{A485EFAA-D5BA-4215-B331-471E52934192}" presName="rootConnector3" presStyleLbl="asst2" presStyleIdx="0" presStyleCnt="6"/>
      <dgm:spPr/>
      <dgm:t>
        <a:bodyPr/>
        <a:lstStyle/>
        <a:p>
          <a:endParaRPr lang="en-US"/>
        </a:p>
      </dgm:t>
    </dgm:pt>
    <dgm:pt modelId="{D6C245AD-6A8C-43AC-9620-89FE266DE801}" type="pres">
      <dgm:prSet presAssocID="{A485EFAA-D5BA-4215-B331-471E52934192}" presName="hierChild6" presStyleCnt="0"/>
      <dgm:spPr/>
    </dgm:pt>
    <dgm:pt modelId="{FAA5C3C3-82FE-4FBC-9F17-0BE0DB2C043B}" type="pres">
      <dgm:prSet presAssocID="{A485EFAA-D5BA-4215-B331-471E52934192}" presName="hierChild7" presStyleCnt="0"/>
      <dgm:spPr/>
    </dgm:pt>
    <dgm:pt modelId="{0E8DBFF0-53AC-4DAE-91E1-F0B343888788}" type="pres">
      <dgm:prSet presAssocID="{08DF0F36-3C13-4ED4-A210-517EE6BC2CC1}" presName="Name111" presStyleLbl="parChTrans1D3" presStyleIdx="1" presStyleCnt="6"/>
      <dgm:spPr/>
      <dgm:t>
        <a:bodyPr/>
        <a:lstStyle/>
        <a:p>
          <a:endParaRPr lang="en-US"/>
        </a:p>
      </dgm:t>
    </dgm:pt>
    <dgm:pt modelId="{59D49533-2E01-45C3-94A1-AA795D8238E8}" type="pres">
      <dgm:prSet presAssocID="{5EC99A87-4663-4432-A5FD-7CA3BE58D216}" presName="hierRoot3" presStyleCnt="0">
        <dgm:presLayoutVars>
          <dgm:hierBranch/>
        </dgm:presLayoutVars>
      </dgm:prSet>
      <dgm:spPr/>
    </dgm:pt>
    <dgm:pt modelId="{E5D69D1C-8317-4EF0-9FB0-65A126423531}" type="pres">
      <dgm:prSet presAssocID="{5EC99A87-4663-4432-A5FD-7CA3BE58D216}" presName="rootComposite3" presStyleCnt="0"/>
      <dgm:spPr/>
    </dgm:pt>
    <dgm:pt modelId="{86FDA619-4F14-491A-BF79-BF4A6751A292}" type="pres">
      <dgm:prSet presAssocID="{5EC99A87-4663-4432-A5FD-7CA3BE58D216}" presName="rootText3" presStyleLbl="asst2" presStyleIdx="1" presStyleCnt="6">
        <dgm:presLayoutVars>
          <dgm:chPref val="3"/>
        </dgm:presLayoutVars>
      </dgm:prSet>
      <dgm:spPr/>
      <dgm:t>
        <a:bodyPr/>
        <a:lstStyle/>
        <a:p>
          <a:endParaRPr lang="en-US"/>
        </a:p>
      </dgm:t>
    </dgm:pt>
    <dgm:pt modelId="{F2D701E5-0A45-459D-86CA-D81D8EB92528}" type="pres">
      <dgm:prSet presAssocID="{5EC99A87-4663-4432-A5FD-7CA3BE58D216}" presName="rootConnector3" presStyleLbl="asst2" presStyleIdx="1" presStyleCnt="6"/>
      <dgm:spPr/>
      <dgm:t>
        <a:bodyPr/>
        <a:lstStyle/>
        <a:p>
          <a:endParaRPr lang="en-US"/>
        </a:p>
      </dgm:t>
    </dgm:pt>
    <dgm:pt modelId="{98909D74-03B1-4E9C-A5F0-17D71036AF36}" type="pres">
      <dgm:prSet presAssocID="{5EC99A87-4663-4432-A5FD-7CA3BE58D216}" presName="hierChild6" presStyleCnt="0"/>
      <dgm:spPr/>
    </dgm:pt>
    <dgm:pt modelId="{C0A2E0CF-3CB1-473E-81DC-14815CC3D539}" type="pres">
      <dgm:prSet presAssocID="{5EC99A87-4663-4432-A5FD-7CA3BE58D216}" presName="hierChild7" presStyleCnt="0"/>
      <dgm:spPr/>
    </dgm:pt>
    <dgm:pt modelId="{C712B0E4-A6BC-49D0-BB55-09D1A19E46B2}" type="pres">
      <dgm:prSet presAssocID="{5C2ACB4D-C99E-4515-A19E-1487D5CC7776}" presName="Name48" presStyleLbl="parChTrans1D2" presStyleIdx="3" presStyleCnt="6"/>
      <dgm:spPr/>
      <dgm:t>
        <a:bodyPr/>
        <a:lstStyle/>
        <a:p>
          <a:endParaRPr lang="en-US"/>
        </a:p>
      </dgm:t>
    </dgm:pt>
    <dgm:pt modelId="{7D0E2897-7348-4A66-80B0-FBA8CAA60290}" type="pres">
      <dgm:prSet presAssocID="{953212EA-5AC9-4EA2-A449-9B6FACEAD553}" presName="hierRoot2" presStyleCnt="0">
        <dgm:presLayoutVars>
          <dgm:hierBranch/>
        </dgm:presLayoutVars>
      </dgm:prSet>
      <dgm:spPr/>
    </dgm:pt>
    <dgm:pt modelId="{FA18947A-A543-48F3-A652-E54BB39BCC82}" type="pres">
      <dgm:prSet presAssocID="{953212EA-5AC9-4EA2-A449-9B6FACEAD553}" presName="rootComposite" presStyleCnt="0"/>
      <dgm:spPr/>
    </dgm:pt>
    <dgm:pt modelId="{0B8137C8-3EE1-49E5-B8CA-785F42E1CF36}" type="pres">
      <dgm:prSet presAssocID="{953212EA-5AC9-4EA2-A449-9B6FACEAD553}" presName="rootText" presStyleLbl="node2" presStyleIdx="3" presStyleCnt="6">
        <dgm:presLayoutVars>
          <dgm:chPref val="3"/>
        </dgm:presLayoutVars>
      </dgm:prSet>
      <dgm:spPr/>
      <dgm:t>
        <a:bodyPr/>
        <a:lstStyle/>
        <a:p>
          <a:endParaRPr lang="en-US"/>
        </a:p>
      </dgm:t>
    </dgm:pt>
    <dgm:pt modelId="{807F7273-4ECD-47A8-B628-848043CC45EE}" type="pres">
      <dgm:prSet presAssocID="{953212EA-5AC9-4EA2-A449-9B6FACEAD553}" presName="rootConnector" presStyleLbl="node2" presStyleIdx="3" presStyleCnt="6"/>
      <dgm:spPr/>
      <dgm:t>
        <a:bodyPr/>
        <a:lstStyle/>
        <a:p>
          <a:endParaRPr lang="en-US"/>
        </a:p>
      </dgm:t>
    </dgm:pt>
    <dgm:pt modelId="{F057B97C-F20E-4B1F-8C4B-0CA169D87562}" type="pres">
      <dgm:prSet presAssocID="{953212EA-5AC9-4EA2-A449-9B6FACEAD553}" presName="hierChild4" presStyleCnt="0"/>
      <dgm:spPr/>
    </dgm:pt>
    <dgm:pt modelId="{8B46C029-BCA2-4236-A3E2-1F4270FEBA53}" type="pres">
      <dgm:prSet presAssocID="{953212EA-5AC9-4EA2-A449-9B6FACEAD553}" presName="hierChild5" presStyleCnt="0"/>
      <dgm:spPr/>
    </dgm:pt>
    <dgm:pt modelId="{B0471F59-E260-49B0-92E1-5DBBEE5DA001}" type="pres">
      <dgm:prSet presAssocID="{D158B6AA-5AF2-44BB-A398-9C653A501CE0}" presName="Name111" presStyleLbl="parChTrans1D3" presStyleIdx="2" presStyleCnt="6"/>
      <dgm:spPr/>
      <dgm:t>
        <a:bodyPr/>
        <a:lstStyle/>
        <a:p>
          <a:endParaRPr lang="en-US"/>
        </a:p>
      </dgm:t>
    </dgm:pt>
    <dgm:pt modelId="{85E82C85-9378-4C87-93E4-F4FA188CEA57}" type="pres">
      <dgm:prSet presAssocID="{422EB543-B838-48E7-8332-5A68E525E594}" presName="hierRoot3" presStyleCnt="0">
        <dgm:presLayoutVars>
          <dgm:hierBranch/>
        </dgm:presLayoutVars>
      </dgm:prSet>
      <dgm:spPr/>
    </dgm:pt>
    <dgm:pt modelId="{00175ABB-0391-410E-A4B6-5793CF6EB079}" type="pres">
      <dgm:prSet presAssocID="{422EB543-B838-48E7-8332-5A68E525E594}" presName="rootComposite3" presStyleCnt="0"/>
      <dgm:spPr/>
    </dgm:pt>
    <dgm:pt modelId="{5F59FBCA-14AE-4654-8833-1A2928A002BA}" type="pres">
      <dgm:prSet presAssocID="{422EB543-B838-48E7-8332-5A68E525E594}" presName="rootText3" presStyleLbl="asst2" presStyleIdx="2" presStyleCnt="6">
        <dgm:presLayoutVars>
          <dgm:chPref val="3"/>
        </dgm:presLayoutVars>
      </dgm:prSet>
      <dgm:spPr/>
      <dgm:t>
        <a:bodyPr/>
        <a:lstStyle/>
        <a:p>
          <a:endParaRPr lang="en-US"/>
        </a:p>
      </dgm:t>
    </dgm:pt>
    <dgm:pt modelId="{260920D9-E8F9-4916-8D3B-B1516D344BB1}" type="pres">
      <dgm:prSet presAssocID="{422EB543-B838-48E7-8332-5A68E525E594}" presName="rootConnector3" presStyleLbl="asst2" presStyleIdx="2" presStyleCnt="6"/>
      <dgm:spPr/>
      <dgm:t>
        <a:bodyPr/>
        <a:lstStyle/>
        <a:p>
          <a:endParaRPr lang="en-US"/>
        </a:p>
      </dgm:t>
    </dgm:pt>
    <dgm:pt modelId="{39F347F9-771D-49F4-B70E-9F9883301232}" type="pres">
      <dgm:prSet presAssocID="{422EB543-B838-48E7-8332-5A68E525E594}" presName="hierChild6" presStyleCnt="0"/>
      <dgm:spPr/>
    </dgm:pt>
    <dgm:pt modelId="{3F33BD87-345C-4462-B3F6-26F13EA832F2}" type="pres">
      <dgm:prSet presAssocID="{422EB543-B838-48E7-8332-5A68E525E594}" presName="hierChild7" presStyleCnt="0"/>
      <dgm:spPr/>
    </dgm:pt>
    <dgm:pt modelId="{0020F7DF-E05A-446D-9DA2-32731673CB43}" type="pres">
      <dgm:prSet presAssocID="{C746C818-6137-4CD4-8079-973AD7FE6ED9}" presName="Name111" presStyleLbl="parChTrans1D3" presStyleIdx="3" presStyleCnt="6"/>
      <dgm:spPr/>
      <dgm:t>
        <a:bodyPr/>
        <a:lstStyle/>
        <a:p>
          <a:endParaRPr lang="en-US"/>
        </a:p>
      </dgm:t>
    </dgm:pt>
    <dgm:pt modelId="{3B2C5FB1-44B9-4523-B1D1-47CCE89F63D1}" type="pres">
      <dgm:prSet presAssocID="{CC016EB9-7BC6-4BCE-8C6A-32B08BA74DB4}" presName="hierRoot3" presStyleCnt="0">
        <dgm:presLayoutVars>
          <dgm:hierBranch/>
        </dgm:presLayoutVars>
      </dgm:prSet>
      <dgm:spPr/>
    </dgm:pt>
    <dgm:pt modelId="{EBE996BB-49E6-4FEA-9AA4-372C91D7FA02}" type="pres">
      <dgm:prSet presAssocID="{CC016EB9-7BC6-4BCE-8C6A-32B08BA74DB4}" presName="rootComposite3" presStyleCnt="0"/>
      <dgm:spPr/>
    </dgm:pt>
    <dgm:pt modelId="{21138EBA-AB1D-46C4-A040-6DECC450F3CB}" type="pres">
      <dgm:prSet presAssocID="{CC016EB9-7BC6-4BCE-8C6A-32B08BA74DB4}" presName="rootText3" presStyleLbl="asst2" presStyleIdx="3" presStyleCnt="6">
        <dgm:presLayoutVars>
          <dgm:chPref val="3"/>
        </dgm:presLayoutVars>
      </dgm:prSet>
      <dgm:spPr/>
      <dgm:t>
        <a:bodyPr/>
        <a:lstStyle/>
        <a:p>
          <a:endParaRPr lang="en-US"/>
        </a:p>
      </dgm:t>
    </dgm:pt>
    <dgm:pt modelId="{7BEDB6F8-7AAA-46D5-85E8-01E18B6E6872}" type="pres">
      <dgm:prSet presAssocID="{CC016EB9-7BC6-4BCE-8C6A-32B08BA74DB4}" presName="rootConnector3" presStyleLbl="asst2" presStyleIdx="3" presStyleCnt="6"/>
      <dgm:spPr/>
      <dgm:t>
        <a:bodyPr/>
        <a:lstStyle/>
        <a:p>
          <a:endParaRPr lang="en-US"/>
        </a:p>
      </dgm:t>
    </dgm:pt>
    <dgm:pt modelId="{C9A761FB-2787-4AE4-A772-72D3D3425910}" type="pres">
      <dgm:prSet presAssocID="{CC016EB9-7BC6-4BCE-8C6A-32B08BA74DB4}" presName="hierChild6" presStyleCnt="0"/>
      <dgm:spPr/>
    </dgm:pt>
    <dgm:pt modelId="{2235C1A5-DA6F-482A-99D9-42BA579941FD}" type="pres">
      <dgm:prSet presAssocID="{CC016EB9-7BC6-4BCE-8C6A-32B08BA74DB4}" presName="hierChild7" presStyleCnt="0"/>
      <dgm:spPr/>
    </dgm:pt>
    <dgm:pt modelId="{C77FDB84-A469-4776-8539-05F63E82E34C}" type="pres">
      <dgm:prSet presAssocID="{99EE7EE8-047B-4C85-8FA3-94B0DFEB197B}" presName="Name48" presStyleLbl="parChTrans1D2" presStyleIdx="4" presStyleCnt="6"/>
      <dgm:spPr/>
      <dgm:t>
        <a:bodyPr/>
        <a:lstStyle/>
        <a:p>
          <a:endParaRPr lang="en-US"/>
        </a:p>
      </dgm:t>
    </dgm:pt>
    <dgm:pt modelId="{673D68CF-C61F-4B46-92B2-4E16195794FE}" type="pres">
      <dgm:prSet presAssocID="{C419413E-50AD-4268-AED9-C90D2850AE43}" presName="hierRoot2" presStyleCnt="0">
        <dgm:presLayoutVars>
          <dgm:hierBranch/>
        </dgm:presLayoutVars>
      </dgm:prSet>
      <dgm:spPr/>
    </dgm:pt>
    <dgm:pt modelId="{5B068CA9-CA95-4552-AF8D-F60DA6EEF466}" type="pres">
      <dgm:prSet presAssocID="{C419413E-50AD-4268-AED9-C90D2850AE43}" presName="rootComposite" presStyleCnt="0"/>
      <dgm:spPr/>
    </dgm:pt>
    <dgm:pt modelId="{2C84D6F7-AC4C-4E74-AF6C-8C42110A0F7F}" type="pres">
      <dgm:prSet presAssocID="{C419413E-50AD-4268-AED9-C90D2850AE43}" presName="rootText" presStyleLbl="node2" presStyleIdx="4" presStyleCnt="6">
        <dgm:presLayoutVars>
          <dgm:chPref val="3"/>
        </dgm:presLayoutVars>
      </dgm:prSet>
      <dgm:spPr/>
      <dgm:t>
        <a:bodyPr/>
        <a:lstStyle/>
        <a:p>
          <a:endParaRPr lang="en-US"/>
        </a:p>
      </dgm:t>
    </dgm:pt>
    <dgm:pt modelId="{A2D6AA6D-4451-454E-AEFC-041F29D2AFB4}" type="pres">
      <dgm:prSet presAssocID="{C419413E-50AD-4268-AED9-C90D2850AE43}" presName="rootConnector" presStyleLbl="node2" presStyleIdx="4" presStyleCnt="6"/>
      <dgm:spPr/>
      <dgm:t>
        <a:bodyPr/>
        <a:lstStyle/>
        <a:p>
          <a:endParaRPr lang="en-US"/>
        </a:p>
      </dgm:t>
    </dgm:pt>
    <dgm:pt modelId="{3B2722D6-7C24-48F8-9A77-5C7C7CB3D0C3}" type="pres">
      <dgm:prSet presAssocID="{C419413E-50AD-4268-AED9-C90D2850AE43}" presName="hierChild4" presStyleCnt="0"/>
      <dgm:spPr/>
    </dgm:pt>
    <dgm:pt modelId="{D0AF8739-1AAA-4793-AB62-A6200186B3FB}" type="pres">
      <dgm:prSet presAssocID="{C419413E-50AD-4268-AED9-C90D2850AE43}" presName="hierChild5" presStyleCnt="0"/>
      <dgm:spPr/>
    </dgm:pt>
    <dgm:pt modelId="{5FBE2367-C593-4EEC-ACC8-D029DF1A6CDB}" type="pres">
      <dgm:prSet presAssocID="{B58951FF-55C6-4017-9276-2300AC98C6E0}" presName="Name111" presStyleLbl="parChTrans1D3" presStyleIdx="4" presStyleCnt="6"/>
      <dgm:spPr/>
      <dgm:t>
        <a:bodyPr/>
        <a:lstStyle/>
        <a:p>
          <a:endParaRPr lang="en-US"/>
        </a:p>
      </dgm:t>
    </dgm:pt>
    <dgm:pt modelId="{9C17B5A8-30E8-4532-A976-4B71D9A8B38A}" type="pres">
      <dgm:prSet presAssocID="{8F2CB6C4-BFBF-47B3-87B5-3178BCA4F3A6}" presName="hierRoot3" presStyleCnt="0">
        <dgm:presLayoutVars>
          <dgm:hierBranch/>
        </dgm:presLayoutVars>
      </dgm:prSet>
      <dgm:spPr/>
    </dgm:pt>
    <dgm:pt modelId="{874CB8C2-6FEF-4BEC-B919-1158D0CBE4A0}" type="pres">
      <dgm:prSet presAssocID="{8F2CB6C4-BFBF-47B3-87B5-3178BCA4F3A6}" presName="rootComposite3" presStyleCnt="0"/>
      <dgm:spPr/>
    </dgm:pt>
    <dgm:pt modelId="{81C3CA24-0BFC-4396-BD7F-B8EE2FEA0A84}" type="pres">
      <dgm:prSet presAssocID="{8F2CB6C4-BFBF-47B3-87B5-3178BCA4F3A6}" presName="rootText3" presStyleLbl="asst2" presStyleIdx="4" presStyleCnt="6">
        <dgm:presLayoutVars>
          <dgm:chPref val="3"/>
        </dgm:presLayoutVars>
      </dgm:prSet>
      <dgm:spPr/>
      <dgm:t>
        <a:bodyPr/>
        <a:lstStyle/>
        <a:p>
          <a:endParaRPr lang="en-US"/>
        </a:p>
      </dgm:t>
    </dgm:pt>
    <dgm:pt modelId="{7B44F688-0F50-44FE-A0E0-CE24E76D9D45}" type="pres">
      <dgm:prSet presAssocID="{8F2CB6C4-BFBF-47B3-87B5-3178BCA4F3A6}" presName="rootConnector3" presStyleLbl="asst2" presStyleIdx="4" presStyleCnt="6"/>
      <dgm:spPr/>
      <dgm:t>
        <a:bodyPr/>
        <a:lstStyle/>
        <a:p>
          <a:endParaRPr lang="en-US"/>
        </a:p>
      </dgm:t>
    </dgm:pt>
    <dgm:pt modelId="{31F3D6CB-38FF-441C-AF51-061B9E04DAB9}" type="pres">
      <dgm:prSet presAssocID="{8F2CB6C4-BFBF-47B3-87B5-3178BCA4F3A6}" presName="hierChild6" presStyleCnt="0"/>
      <dgm:spPr/>
    </dgm:pt>
    <dgm:pt modelId="{9E2BE6CE-C36F-4ECD-9AF5-98C1DC378F82}" type="pres">
      <dgm:prSet presAssocID="{8F2CB6C4-BFBF-47B3-87B5-3178BCA4F3A6}" presName="hierChild7" presStyleCnt="0"/>
      <dgm:spPr/>
    </dgm:pt>
    <dgm:pt modelId="{D679A973-D158-4D86-AFF8-471BD4CAF398}" type="pres">
      <dgm:prSet presAssocID="{75237668-D20D-4C0B-921C-6A01ECCC0C2C}" presName="Name48" presStyleLbl="parChTrans1D2" presStyleIdx="5" presStyleCnt="6"/>
      <dgm:spPr/>
      <dgm:t>
        <a:bodyPr/>
        <a:lstStyle/>
        <a:p>
          <a:endParaRPr lang="en-US"/>
        </a:p>
      </dgm:t>
    </dgm:pt>
    <dgm:pt modelId="{2860E596-4C9D-47AE-A6AD-F25B17EF8327}" type="pres">
      <dgm:prSet presAssocID="{8868F18E-8DA7-4657-9175-D0C87F0CA36C}" presName="hierRoot2" presStyleCnt="0">
        <dgm:presLayoutVars>
          <dgm:hierBranch/>
        </dgm:presLayoutVars>
      </dgm:prSet>
      <dgm:spPr/>
    </dgm:pt>
    <dgm:pt modelId="{A558B263-7AE2-49A7-801C-5ED29E5A8C7D}" type="pres">
      <dgm:prSet presAssocID="{8868F18E-8DA7-4657-9175-D0C87F0CA36C}" presName="rootComposite" presStyleCnt="0"/>
      <dgm:spPr/>
    </dgm:pt>
    <dgm:pt modelId="{C381FAA5-A587-4B28-89A7-B3414FAAB9E0}" type="pres">
      <dgm:prSet presAssocID="{8868F18E-8DA7-4657-9175-D0C87F0CA36C}" presName="rootText" presStyleLbl="node2" presStyleIdx="5" presStyleCnt="6">
        <dgm:presLayoutVars>
          <dgm:chPref val="3"/>
        </dgm:presLayoutVars>
      </dgm:prSet>
      <dgm:spPr/>
      <dgm:t>
        <a:bodyPr/>
        <a:lstStyle/>
        <a:p>
          <a:endParaRPr lang="en-US"/>
        </a:p>
      </dgm:t>
    </dgm:pt>
    <dgm:pt modelId="{8E7D547D-DE41-4F39-915A-A6DA66E70412}" type="pres">
      <dgm:prSet presAssocID="{8868F18E-8DA7-4657-9175-D0C87F0CA36C}" presName="rootConnector" presStyleLbl="node2" presStyleIdx="5" presStyleCnt="6"/>
      <dgm:spPr/>
      <dgm:t>
        <a:bodyPr/>
        <a:lstStyle/>
        <a:p>
          <a:endParaRPr lang="en-US"/>
        </a:p>
      </dgm:t>
    </dgm:pt>
    <dgm:pt modelId="{F8B8957C-7AE2-46FF-BF64-E1D47713E740}" type="pres">
      <dgm:prSet presAssocID="{8868F18E-8DA7-4657-9175-D0C87F0CA36C}" presName="hierChild4" presStyleCnt="0"/>
      <dgm:spPr/>
    </dgm:pt>
    <dgm:pt modelId="{FB41ADCF-2E08-4E43-B81D-EBC0F8DF8A5E}" type="pres">
      <dgm:prSet presAssocID="{8868F18E-8DA7-4657-9175-D0C87F0CA36C}" presName="hierChild5" presStyleCnt="0"/>
      <dgm:spPr/>
    </dgm:pt>
    <dgm:pt modelId="{EB897AF2-D184-4363-982A-54482314900F}" type="pres">
      <dgm:prSet presAssocID="{24225671-8F97-4FF4-82EE-C12F5C2BA3FD}" presName="Name111" presStyleLbl="parChTrans1D3" presStyleIdx="5" presStyleCnt="6"/>
      <dgm:spPr/>
      <dgm:t>
        <a:bodyPr/>
        <a:lstStyle/>
        <a:p>
          <a:endParaRPr lang="en-US"/>
        </a:p>
      </dgm:t>
    </dgm:pt>
    <dgm:pt modelId="{20E8B7C4-3BD3-4091-955C-2E3BEA3AD16D}" type="pres">
      <dgm:prSet presAssocID="{5D13B1F4-0684-4C06-901E-D815327885AE}" presName="hierRoot3" presStyleCnt="0">
        <dgm:presLayoutVars>
          <dgm:hierBranch/>
        </dgm:presLayoutVars>
      </dgm:prSet>
      <dgm:spPr/>
    </dgm:pt>
    <dgm:pt modelId="{BF00A075-E248-40AF-BF02-243A2E8A38FB}" type="pres">
      <dgm:prSet presAssocID="{5D13B1F4-0684-4C06-901E-D815327885AE}" presName="rootComposite3" presStyleCnt="0"/>
      <dgm:spPr/>
    </dgm:pt>
    <dgm:pt modelId="{DF35E9B8-11B8-4B81-9417-564811E442B5}" type="pres">
      <dgm:prSet presAssocID="{5D13B1F4-0684-4C06-901E-D815327885AE}" presName="rootText3" presStyleLbl="asst2" presStyleIdx="5" presStyleCnt="6">
        <dgm:presLayoutVars>
          <dgm:chPref val="3"/>
        </dgm:presLayoutVars>
      </dgm:prSet>
      <dgm:spPr/>
      <dgm:t>
        <a:bodyPr/>
        <a:lstStyle/>
        <a:p>
          <a:endParaRPr lang="en-US"/>
        </a:p>
      </dgm:t>
    </dgm:pt>
    <dgm:pt modelId="{540FF39D-DD38-4F39-95A6-E07D8E75CCA0}" type="pres">
      <dgm:prSet presAssocID="{5D13B1F4-0684-4C06-901E-D815327885AE}" presName="rootConnector3" presStyleLbl="asst2" presStyleIdx="5" presStyleCnt="6"/>
      <dgm:spPr/>
      <dgm:t>
        <a:bodyPr/>
        <a:lstStyle/>
        <a:p>
          <a:endParaRPr lang="en-US"/>
        </a:p>
      </dgm:t>
    </dgm:pt>
    <dgm:pt modelId="{B36038E4-CB8B-4C94-9640-B1262A0FA969}" type="pres">
      <dgm:prSet presAssocID="{5D13B1F4-0684-4C06-901E-D815327885AE}" presName="hierChild6" presStyleCnt="0"/>
      <dgm:spPr/>
    </dgm:pt>
    <dgm:pt modelId="{F441C39A-350C-4983-B71C-6E8E3A41DA3C}" type="pres">
      <dgm:prSet presAssocID="{5D13B1F4-0684-4C06-901E-D815327885AE}" presName="hierChild7" presStyleCnt="0"/>
      <dgm:spPr/>
    </dgm:pt>
    <dgm:pt modelId="{DF4BB374-C461-4EAF-B0BC-C93D96C6C392}" type="pres">
      <dgm:prSet presAssocID="{6692B136-65A9-4C41-A1E3-9B0327CE6865}" presName="hierChild3" presStyleCnt="0"/>
      <dgm:spPr/>
    </dgm:pt>
  </dgm:ptLst>
  <dgm:cxnLst>
    <dgm:cxn modelId="{5209FF7F-13DC-497A-A35F-716B64D29E99}" type="presOf" srcId="{77D3755F-C97F-4643-835C-139D12677531}" destId="{C77DE745-E566-4CEF-8F0D-4D9FBD824A05}" srcOrd="0" destOrd="0" presId="urn:microsoft.com/office/officeart/2005/8/layout/orgChart1"/>
    <dgm:cxn modelId="{75122B62-ADCE-4105-98EA-733AFBFD06C2}" srcId="{6692B136-65A9-4C41-A1E3-9B0327CE6865}" destId="{953212EA-5AC9-4EA2-A449-9B6FACEAD553}" srcOrd="3" destOrd="0" parTransId="{5C2ACB4D-C99E-4515-A19E-1487D5CC7776}" sibTransId="{54A1840D-412C-4FEE-BE6E-C78E3518A130}"/>
    <dgm:cxn modelId="{8F96FC72-4B39-4477-B3D9-C85C830D25C8}" type="presOf" srcId="{5D13B1F4-0684-4C06-901E-D815327885AE}" destId="{DF35E9B8-11B8-4B81-9417-564811E442B5}" srcOrd="0" destOrd="0" presId="urn:microsoft.com/office/officeart/2005/8/layout/orgChart1"/>
    <dgm:cxn modelId="{62CB0205-7F7F-46FF-9431-01D133535EF8}" type="presOf" srcId="{422EB543-B838-48E7-8332-5A68E525E594}" destId="{5F59FBCA-14AE-4654-8833-1A2928A002BA}" srcOrd="0" destOrd="0" presId="urn:microsoft.com/office/officeart/2005/8/layout/orgChart1"/>
    <dgm:cxn modelId="{26F2EEE8-59B7-408D-90F0-AFAACE7C337D}" srcId="{8868F18E-8DA7-4657-9175-D0C87F0CA36C}" destId="{5D13B1F4-0684-4C06-901E-D815327885AE}" srcOrd="0" destOrd="0" parTransId="{24225671-8F97-4FF4-82EE-C12F5C2BA3FD}" sibTransId="{13712D73-AD0B-4EB0-843E-96436691B98E}"/>
    <dgm:cxn modelId="{E572AAAA-0CE1-41EF-9D98-32F99F4D44CC}" type="presOf" srcId="{24225671-8F97-4FF4-82EE-C12F5C2BA3FD}" destId="{EB897AF2-D184-4363-982A-54482314900F}" srcOrd="0" destOrd="0" presId="urn:microsoft.com/office/officeart/2005/8/layout/orgChart1"/>
    <dgm:cxn modelId="{057D069D-94D8-418A-BD01-B070C0EBC766}" srcId="{6692B136-65A9-4C41-A1E3-9B0327CE6865}" destId="{8830641B-249B-4329-9AC5-C228EAD8CB6F}" srcOrd="2" destOrd="0" parTransId="{C308B142-D076-49CC-9062-3ADF8BDC6658}" sibTransId="{461553D9-C12B-43B5-82AC-063E68DDFC3F}"/>
    <dgm:cxn modelId="{6474E70E-C8C2-41D7-AC8A-795D65FF9C4E}" type="presOf" srcId="{8868F18E-8DA7-4657-9175-D0C87F0CA36C}" destId="{C381FAA5-A587-4B28-89A7-B3414FAAB9E0}" srcOrd="0" destOrd="0" presId="urn:microsoft.com/office/officeart/2005/8/layout/orgChart1"/>
    <dgm:cxn modelId="{5E5B44C2-71C6-4653-BB20-D02E91B35D9D}" type="presOf" srcId="{8830641B-249B-4329-9AC5-C228EAD8CB6F}" destId="{C7A57CE3-F7C5-46D9-9536-8B84B5C2FB3C}" srcOrd="1" destOrd="0" presId="urn:microsoft.com/office/officeart/2005/8/layout/orgChart1"/>
    <dgm:cxn modelId="{3773B9FC-A3B4-4B41-85AD-B6F5228272DE}" type="presOf" srcId="{5D13B1F4-0684-4C06-901E-D815327885AE}" destId="{540FF39D-DD38-4F39-95A6-E07D8E75CCA0}" srcOrd="1" destOrd="0" presId="urn:microsoft.com/office/officeart/2005/8/layout/orgChart1"/>
    <dgm:cxn modelId="{8FE61429-D4CE-45BF-832B-B881048A8383}" type="presOf" srcId="{08DF0F36-3C13-4ED4-A210-517EE6BC2CC1}" destId="{0E8DBFF0-53AC-4DAE-91E1-F0B343888788}" srcOrd="0" destOrd="0" presId="urn:microsoft.com/office/officeart/2005/8/layout/orgChart1"/>
    <dgm:cxn modelId="{D7836AEC-5507-45F6-93DE-261FBF5945EA}" type="presOf" srcId="{B06BE2BD-4E4A-49DE-8D8D-7965DD52CD3B}" destId="{FF65E585-8DB1-40E8-9DE5-D065F9344AD0}" srcOrd="0" destOrd="0" presId="urn:microsoft.com/office/officeart/2005/8/layout/orgChart1"/>
    <dgm:cxn modelId="{B6B193D3-18CE-4199-9465-8EC346DB3932}" type="presOf" srcId="{953212EA-5AC9-4EA2-A449-9B6FACEAD553}" destId="{0B8137C8-3EE1-49E5-B8CA-785F42E1CF36}" srcOrd="0" destOrd="0" presId="urn:microsoft.com/office/officeart/2005/8/layout/orgChart1"/>
    <dgm:cxn modelId="{8DE29C45-3F70-441A-9D09-2E3D9AA0041D}" type="presOf" srcId="{71750DDD-6D33-4701-9B79-6214B6BB3715}" destId="{7F34C7C7-7CF3-471D-B775-237EEA916F70}" srcOrd="0" destOrd="0" presId="urn:microsoft.com/office/officeart/2005/8/layout/orgChart1"/>
    <dgm:cxn modelId="{271ED762-3D08-4A18-9B95-847AB8EE5982}" type="presOf" srcId="{C40E3F61-492E-47D2-8471-9691682FD98C}" destId="{52D089DE-31C2-4F8A-BDC8-AE9EEBDF46D7}" srcOrd="0" destOrd="0" presId="urn:microsoft.com/office/officeart/2005/8/layout/orgChart1"/>
    <dgm:cxn modelId="{D608EC9D-7B2B-484E-A1CE-F288D7CE97AF}" type="presOf" srcId="{422EB543-B838-48E7-8332-5A68E525E594}" destId="{260920D9-E8F9-4916-8D3B-B1516D344BB1}" srcOrd="1" destOrd="0" presId="urn:microsoft.com/office/officeart/2005/8/layout/orgChart1"/>
    <dgm:cxn modelId="{FF140B4C-FDFC-4258-B0D4-13F6937A6ACD}" type="presOf" srcId="{6692B136-65A9-4C41-A1E3-9B0327CE6865}" destId="{33FF3AF8-4BFF-44E6-BC9A-DD2DAB770363}" srcOrd="1" destOrd="0" presId="urn:microsoft.com/office/officeart/2005/8/layout/orgChart1"/>
    <dgm:cxn modelId="{42BA2AC6-71E6-4C84-9450-E9E7E8DF217B}" type="presOf" srcId="{99EE7EE8-047B-4C85-8FA3-94B0DFEB197B}" destId="{C77FDB84-A469-4776-8539-05F63E82E34C}" srcOrd="0" destOrd="0" presId="urn:microsoft.com/office/officeart/2005/8/layout/orgChart1"/>
    <dgm:cxn modelId="{DA3B1CD0-F46F-46B2-A8BA-3417971ADBB7}" type="presOf" srcId="{A485EFAA-D5BA-4215-B331-471E52934192}" destId="{12E9E029-B227-4DC2-9C8E-E823A7C6F3DC}" srcOrd="1" destOrd="0" presId="urn:microsoft.com/office/officeart/2005/8/layout/orgChart1"/>
    <dgm:cxn modelId="{4264B151-9015-4B08-919D-6C122F6C8377}" srcId="{6692B136-65A9-4C41-A1E3-9B0327CE6865}" destId="{C419413E-50AD-4268-AED9-C90D2850AE43}" srcOrd="4" destOrd="0" parTransId="{99EE7EE8-047B-4C85-8FA3-94B0DFEB197B}" sibTransId="{76BBB3D9-F38A-4C12-A1E5-4BD0EE1FD342}"/>
    <dgm:cxn modelId="{9AB437CB-5B1F-4D62-9397-D34FEF027E31}" type="presOf" srcId="{8F2CB6C4-BFBF-47B3-87B5-3178BCA4F3A6}" destId="{81C3CA24-0BFC-4396-BD7F-B8EE2FEA0A84}" srcOrd="0" destOrd="0" presId="urn:microsoft.com/office/officeart/2005/8/layout/orgChart1"/>
    <dgm:cxn modelId="{C6751732-82AC-417E-B1DA-A01B2E98D6B7}" srcId="{6692B136-65A9-4C41-A1E3-9B0327CE6865}" destId="{77D3755F-C97F-4643-835C-139D12677531}" srcOrd="0" destOrd="0" parTransId="{71750DDD-6D33-4701-9B79-6214B6BB3715}" sibTransId="{2B03A890-147E-4966-BBA3-5CA83F6273DB}"/>
    <dgm:cxn modelId="{8F54D25C-C5E7-4BE8-8984-DFA25115968E}" type="presOf" srcId="{77D3755F-C97F-4643-835C-139D12677531}" destId="{3F2697B7-276B-4CE4-86BB-734B982EA8F9}" srcOrd="1" destOrd="0" presId="urn:microsoft.com/office/officeart/2005/8/layout/orgChart1"/>
    <dgm:cxn modelId="{5F43F156-DC24-4C74-AE0B-0218DEDCECD4}" type="presOf" srcId="{C746C818-6137-4CD4-8079-973AD7FE6ED9}" destId="{0020F7DF-E05A-446D-9DA2-32731673CB43}" srcOrd="0" destOrd="0" presId="urn:microsoft.com/office/officeart/2005/8/layout/orgChart1"/>
    <dgm:cxn modelId="{913BE4B9-D882-4853-8BBC-2634B1EA74C7}" srcId="{C419413E-50AD-4268-AED9-C90D2850AE43}" destId="{8F2CB6C4-BFBF-47B3-87B5-3178BCA4F3A6}" srcOrd="0" destOrd="0" parTransId="{B58951FF-55C6-4017-9276-2300AC98C6E0}" sibTransId="{3E9EE7AB-08AA-4B6E-847F-79F407E75BBE}"/>
    <dgm:cxn modelId="{199653F9-A91D-440B-B40D-B7BD0EEB4265}" type="presOf" srcId="{B0BE71AF-9DE4-4F83-9D89-DB53D51DC868}" destId="{2C575694-4D4F-4A63-8A91-ED0008B69EEC}" srcOrd="0" destOrd="0" presId="urn:microsoft.com/office/officeart/2005/8/layout/orgChart1"/>
    <dgm:cxn modelId="{17A26C52-9C5A-4329-93E2-300AC316DED9}" type="presOf" srcId="{75237668-D20D-4C0B-921C-6A01ECCC0C2C}" destId="{D679A973-D158-4D86-AFF8-471BD4CAF398}" srcOrd="0" destOrd="0" presId="urn:microsoft.com/office/officeart/2005/8/layout/orgChart1"/>
    <dgm:cxn modelId="{C8AD8115-59C7-4047-9514-A0FBF31029DC}" type="presOf" srcId="{102357B6-0EA5-4229-89D7-5135D5739E09}" destId="{F23023D7-3158-4895-8A17-0864B61B83BA}" srcOrd="0" destOrd="0" presId="urn:microsoft.com/office/officeart/2005/8/layout/orgChart1"/>
    <dgm:cxn modelId="{615C1022-5849-42F6-9F28-810D1E380BE9}" srcId="{8830641B-249B-4329-9AC5-C228EAD8CB6F}" destId="{5EC99A87-4663-4432-A5FD-7CA3BE58D216}" srcOrd="1" destOrd="0" parTransId="{08DF0F36-3C13-4ED4-A210-517EE6BC2CC1}" sibTransId="{8BB1EF90-3962-44AD-8E96-02239ADBEF1F}"/>
    <dgm:cxn modelId="{3A606568-72A3-427A-921B-ABFB4FDFA73B}" type="presOf" srcId="{8F2CB6C4-BFBF-47B3-87B5-3178BCA4F3A6}" destId="{7B44F688-0F50-44FE-A0E0-CE24E76D9D45}" srcOrd="1" destOrd="0" presId="urn:microsoft.com/office/officeart/2005/8/layout/orgChart1"/>
    <dgm:cxn modelId="{60DC4693-129E-4083-916A-2D731810D08D}" type="presOf" srcId="{D158B6AA-5AF2-44BB-A398-9C653A501CE0}" destId="{B0471F59-E260-49B0-92E1-5DBBEE5DA001}" srcOrd="0" destOrd="0" presId="urn:microsoft.com/office/officeart/2005/8/layout/orgChart1"/>
    <dgm:cxn modelId="{F0E1887F-8B49-4CDA-87CE-863E57BC3142}" srcId="{8830641B-249B-4329-9AC5-C228EAD8CB6F}" destId="{A485EFAA-D5BA-4215-B331-471E52934192}" srcOrd="0" destOrd="0" parTransId="{B0BE71AF-9DE4-4F83-9D89-DB53D51DC868}" sibTransId="{F4969EE1-F990-48B6-9D51-CAF9553EC4D9}"/>
    <dgm:cxn modelId="{DECE0B1D-9A11-4C8A-A171-B631B344232E}" type="presOf" srcId="{C308B142-D076-49CC-9062-3ADF8BDC6658}" destId="{944BD20A-9694-4869-AB39-A40EECE1E2CC}" srcOrd="0" destOrd="0" presId="urn:microsoft.com/office/officeart/2005/8/layout/orgChart1"/>
    <dgm:cxn modelId="{7CA05D89-9238-497D-93AE-441B667E5B9A}" type="presOf" srcId="{5C2ACB4D-C99E-4515-A19E-1487D5CC7776}" destId="{C712B0E4-A6BC-49D0-BB55-09D1A19E46B2}" srcOrd="0" destOrd="0" presId="urn:microsoft.com/office/officeart/2005/8/layout/orgChart1"/>
    <dgm:cxn modelId="{5E4B80D8-3640-426E-8E93-094472D1506D}" srcId="{6692B136-65A9-4C41-A1E3-9B0327CE6865}" destId="{B06BE2BD-4E4A-49DE-8D8D-7965DD52CD3B}" srcOrd="1" destOrd="0" parTransId="{102357B6-0EA5-4229-89D7-5135D5739E09}" sibTransId="{4AB89F28-64AE-45FC-B846-8DA16A9BC0B3}"/>
    <dgm:cxn modelId="{4F2408CF-DDE2-4AEB-8D7E-D2C0D426C787}" srcId="{953212EA-5AC9-4EA2-A449-9B6FACEAD553}" destId="{422EB543-B838-48E7-8332-5A68E525E594}" srcOrd="0" destOrd="0" parTransId="{D158B6AA-5AF2-44BB-A398-9C653A501CE0}" sibTransId="{A266659B-6DAE-4ADE-B0E9-1FBD5900D2FD}"/>
    <dgm:cxn modelId="{E3A9F064-834D-40DF-896D-D5ED448E4EC3}" type="presOf" srcId="{C419413E-50AD-4268-AED9-C90D2850AE43}" destId="{A2D6AA6D-4451-454E-AEFC-041F29D2AFB4}" srcOrd="1" destOrd="0" presId="urn:microsoft.com/office/officeart/2005/8/layout/orgChart1"/>
    <dgm:cxn modelId="{60EEFCD7-9564-4521-A3B4-287D31D8980E}" type="presOf" srcId="{6692B136-65A9-4C41-A1E3-9B0327CE6865}" destId="{4D39A4B5-982B-4F8C-8679-27C9E42BA395}" srcOrd="0" destOrd="0" presId="urn:microsoft.com/office/officeart/2005/8/layout/orgChart1"/>
    <dgm:cxn modelId="{3CF9CA49-578A-4B51-A041-72E3A2BE6E09}" type="presOf" srcId="{C419413E-50AD-4268-AED9-C90D2850AE43}" destId="{2C84D6F7-AC4C-4E74-AF6C-8C42110A0F7F}" srcOrd="0" destOrd="0" presId="urn:microsoft.com/office/officeart/2005/8/layout/orgChart1"/>
    <dgm:cxn modelId="{7D83EFC9-B4F6-4A32-BCBA-25207E5D562F}" srcId="{953212EA-5AC9-4EA2-A449-9B6FACEAD553}" destId="{CC016EB9-7BC6-4BCE-8C6A-32B08BA74DB4}" srcOrd="1" destOrd="0" parTransId="{C746C818-6137-4CD4-8079-973AD7FE6ED9}" sibTransId="{192B8362-9113-4AB3-AEAB-109C25367F1E}"/>
    <dgm:cxn modelId="{775B36B9-BDCB-4E52-B474-A56E24196C91}" type="presOf" srcId="{CC016EB9-7BC6-4BCE-8C6A-32B08BA74DB4}" destId="{21138EBA-AB1D-46C4-A040-6DECC450F3CB}" srcOrd="0" destOrd="0" presId="urn:microsoft.com/office/officeart/2005/8/layout/orgChart1"/>
    <dgm:cxn modelId="{34C4F8BC-2AEB-468B-AA2A-DD8D1BCB971C}" type="presOf" srcId="{5EC99A87-4663-4432-A5FD-7CA3BE58D216}" destId="{F2D701E5-0A45-459D-86CA-D81D8EB92528}" srcOrd="1" destOrd="0" presId="urn:microsoft.com/office/officeart/2005/8/layout/orgChart1"/>
    <dgm:cxn modelId="{7309A5E4-986E-4EB8-B61F-C2DAD04D88F0}" srcId="{6692B136-65A9-4C41-A1E3-9B0327CE6865}" destId="{8868F18E-8DA7-4657-9175-D0C87F0CA36C}" srcOrd="5" destOrd="0" parTransId="{75237668-D20D-4C0B-921C-6A01ECCC0C2C}" sibTransId="{18D1E6B8-FAB0-4FCB-BF43-E134F91FD176}"/>
    <dgm:cxn modelId="{CC377EC3-4F18-46E5-AD74-6C2F268241BC}" type="presOf" srcId="{B58951FF-55C6-4017-9276-2300AC98C6E0}" destId="{5FBE2367-C593-4EEC-ACC8-D029DF1A6CDB}" srcOrd="0" destOrd="0" presId="urn:microsoft.com/office/officeart/2005/8/layout/orgChart1"/>
    <dgm:cxn modelId="{DAE060F4-69D7-4E2C-AAF8-3117FC81EE4C}" type="presOf" srcId="{5EC99A87-4663-4432-A5FD-7CA3BE58D216}" destId="{86FDA619-4F14-491A-BF79-BF4A6751A292}" srcOrd="0" destOrd="0" presId="urn:microsoft.com/office/officeart/2005/8/layout/orgChart1"/>
    <dgm:cxn modelId="{B24CF21D-5150-431E-8CC2-0B46E2118839}" type="presOf" srcId="{8830641B-249B-4329-9AC5-C228EAD8CB6F}" destId="{4755B86F-0973-4E6A-84E1-5A2F24955995}" srcOrd="0" destOrd="0" presId="urn:microsoft.com/office/officeart/2005/8/layout/orgChart1"/>
    <dgm:cxn modelId="{F1EFD237-2AAF-4A4E-BC6A-7FDCE613EF02}" srcId="{C40E3F61-492E-47D2-8471-9691682FD98C}" destId="{6692B136-65A9-4C41-A1E3-9B0327CE6865}" srcOrd="0" destOrd="0" parTransId="{AAA34CB2-AA45-474A-87A8-1C9173432FDA}" sibTransId="{24C5CA16-1251-43E6-8A79-99EA1E867E82}"/>
    <dgm:cxn modelId="{15455819-6342-4E51-A0BF-1C0667E541D2}" type="presOf" srcId="{8868F18E-8DA7-4657-9175-D0C87F0CA36C}" destId="{8E7D547D-DE41-4F39-915A-A6DA66E70412}" srcOrd="1" destOrd="0" presId="urn:microsoft.com/office/officeart/2005/8/layout/orgChart1"/>
    <dgm:cxn modelId="{8E3B9814-B016-417B-B08A-C8DD8740A927}" type="presOf" srcId="{A485EFAA-D5BA-4215-B331-471E52934192}" destId="{DA06B3B0-6AE6-49B4-A5BD-DE142E9A809E}" srcOrd="0" destOrd="0" presId="urn:microsoft.com/office/officeart/2005/8/layout/orgChart1"/>
    <dgm:cxn modelId="{667AB9EC-B44A-40E6-B973-2A02390C3D41}" type="presOf" srcId="{B06BE2BD-4E4A-49DE-8D8D-7965DD52CD3B}" destId="{356F25ED-6933-4BCC-913F-BB0D33FF5CE6}" srcOrd="1" destOrd="0" presId="urn:microsoft.com/office/officeart/2005/8/layout/orgChart1"/>
    <dgm:cxn modelId="{D21DBEF9-3B25-4742-A5A2-C8983A65F101}" type="presOf" srcId="{953212EA-5AC9-4EA2-A449-9B6FACEAD553}" destId="{807F7273-4ECD-47A8-B628-848043CC45EE}" srcOrd="1" destOrd="0" presId="urn:microsoft.com/office/officeart/2005/8/layout/orgChart1"/>
    <dgm:cxn modelId="{DA7BB3E6-52C8-4E49-9158-4806A027C373}" type="presOf" srcId="{CC016EB9-7BC6-4BCE-8C6A-32B08BA74DB4}" destId="{7BEDB6F8-7AAA-46D5-85E8-01E18B6E6872}" srcOrd="1" destOrd="0" presId="urn:microsoft.com/office/officeart/2005/8/layout/orgChart1"/>
    <dgm:cxn modelId="{BEBAC384-B8E7-44F6-9ACC-15610ADEA7F7}" type="presParOf" srcId="{52D089DE-31C2-4F8A-BDC8-AE9EEBDF46D7}" destId="{F5665CF6-0416-4BB4-A7F0-FF8FE17438E1}" srcOrd="0" destOrd="0" presId="urn:microsoft.com/office/officeart/2005/8/layout/orgChart1"/>
    <dgm:cxn modelId="{6D1499BC-33FA-4E45-944A-FD8DF860F224}" type="presParOf" srcId="{F5665CF6-0416-4BB4-A7F0-FF8FE17438E1}" destId="{357EF5B6-05BA-4227-AFAC-D4D693E6F6A6}" srcOrd="0" destOrd="0" presId="urn:microsoft.com/office/officeart/2005/8/layout/orgChart1"/>
    <dgm:cxn modelId="{CA856065-1D1A-49F1-8ED9-4EC30E521256}" type="presParOf" srcId="{357EF5B6-05BA-4227-AFAC-D4D693E6F6A6}" destId="{4D39A4B5-982B-4F8C-8679-27C9E42BA395}" srcOrd="0" destOrd="0" presId="urn:microsoft.com/office/officeart/2005/8/layout/orgChart1"/>
    <dgm:cxn modelId="{BAAB3E61-79D5-4F1C-AAD3-4FD167005346}" type="presParOf" srcId="{357EF5B6-05BA-4227-AFAC-D4D693E6F6A6}" destId="{33FF3AF8-4BFF-44E6-BC9A-DD2DAB770363}" srcOrd="1" destOrd="0" presId="urn:microsoft.com/office/officeart/2005/8/layout/orgChart1"/>
    <dgm:cxn modelId="{9AE22BD3-A914-44B0-B705-FFEA0ED6EF67}" type="presParOf" srcId="{F5665CF6-0416-4BB4-A7F0-FF8FE17438E1}" destId="{390161D0-F352-4CD5-87C9-A28FC0B291EB}" srcOrd="1" destOrd="0" presId="urn:microsoft.com/office/officeart/2005/8/layout/orgChart1"/>
    <dgm:cxn modelId="{772E6659-DFB3-4284-B2BB-B29E19DAC6C5}" type="presParOf" srcId="{390161D0-F352-4CD5-87C9-A28FC0B291EB}" destId="{7F34C7C7-7CF3-471D-B775-237EEA916F70}" srcOrd="0" destOrd="0" presId="urn:microsoft.com/office/officeart/2005/8/layout/orgChart1"/>
    <dgm:cxn modelId="{9DC657FD-ECEC-4F23-908C-5ADC0F7721E6}" type="presParOf" srcId="{390161D0-F352-4CD5-87C9-A28FC0B291EB}" destId="{0A16553F-FEFA-43DC-B3D8-52848FB363F1}" srcOrd="1" destOrd="0" presId="urn:microsoft.com/office/officeart/2005/8/layout/orgChart1"/>
    <dgm:cxn modelId="{7D99A90B-225F-418F-A592-E134174C01DA}" type="presParOf" srcId="{0A16553F-FEFA-43DC-B3D8-52848FB363F1}" destId="{E2D16BBA-6DE7-4E23-B9F9-454063CDC88A}" srcOrd="0" destOrd="0" presId="urn:microsoft.com/office/officeart/2005/8/layout/orgChart1"/>
    <dgm:cxn modelId="{89464BF8-D27D-4137-8E1E-0AD2722E489E}" type="presParOf" srcId="{E2D16BBA-6DE7-4E23-B9F9-454063CDC88A}" destId="{C77DE745-E566-4CEF-8F0D-4D9FBD824A05}" srcOrd="0" destOrd="0" presId="urn:microsoft.com/office/officeart/2005/8/layout/orgChart1"/>
    <dgm:cxn modelId="{421D21F9-7954-42C8-86CF-B2355DAAAE47}" type="presParOf" srcId="{E2D16BBA-6DE7-4E23-B9F9-454063CDC88A}" destId="{3F2697B7-276B-4CE4-86BB-734B982EA8F9}" srcOrd="1" destOrd="0" presId="urn:microsoft.com/office/officeart/2005/8/layout/orgChart1"/>
    <dgm:cxn modelId="{DD0F98A3-CB44-4CB0-AC69-B0D65356FF89}" type="presParOf" srcId="{0A16553F-FEFA-43DC-B3D8-52848FB363F1}" destId="{34714B9A-64D7-445F-95DE-CBC343D5D5BE}" srcOrd="1" destOrd="0" presId="urn:microsoft.com/office/officeart/2005/8/layout/orgChart1"/>
    <dgm:cxn modelId="{F275B761-215B-432C-BBBC-8D2C205DABEF}" type="presParOf" srcId="{0A16553F-FEFA-43DC-B3D8-52848FB363F1}" destId="{D2E3797D-B3FD-4409-AB2A-136E3D4A8C99}" srcOrd="2" destOrd="0" presId="urn:microsoft.com/office/officeart/2005/8/layout/orgChart1"/>
    <dgm:cxn modelId="{ACDDD0B5-950D-4DDC-9750-79592EDAD183}" type="presParOf" srcId="{390161D0-F352-4CD5-87C9-A28FC0B291EB}" destId="{F23023D7-3158-4895-8A17-0864B61B83BA}" srcOrd="2" destOrd="0" presId="urn:microsoft.com/office/officeart/2005/8/layout/orgChart1"/>
    <dgm:cxn modelId="{B49043F3-037B-416D-93E1-EB7708451FDE}" type="presParOf" srcId="{390161D0-F352-4CD5-87C9-A28FC0B291EB}" destId="{5A56693E-F53C-46CA-AC31-EA3CCD405413}" srcOrd="3" destOrd="0" presId="urn:microsoft.com/office/officeart/2005/8/layout/orgChart1"/>
    <dgm:cxn modelId="{1E270A09-9CA4-4D04-990D-C799BDE3C9EE}" type="presParOf" srcId="{5A56693E-F53C-46CA-AC31-EA3CCD405413}" destId="{2DC3BDD6-B127-4FF7-8A85-24C97D2A4DEF}" srcOrd="0" destOrd="0" presId="urn:microsoft.com/office/officeart/2005/8/layout/orgChart1"/>
    <dgm:cxn modelId="{A6F8F43D-7B95-44AA-AC68-2529FAC1E2AE}" type="presParOf" srcId="{2DC3BDD6-B127-4FF7-8A85-24C97D2A4DEF}" destId="{FF65E585-8DB1-40E8-9DE5-D065F9344AD0}" srcOrd="0" destOrd="0" presId="urn:microsoft.com/office/officeart/2005/8/layout/orgChart1"/>
    <dgm:cxn modelId="{1F35B514-C2E7-45EC-ABE1-44B995D65DB8}" type="presParOf" srcId="{2DC3BDD6-B127-4FF7-8A85-24C97D2A4DEF}" destId="{356F25ED-6933-4BCC-913F-BB0D33FF5CE6}" srcOrd="1" destOrd="0" presId="urn:microsoft.com/office/officeart/2005/8/layout/orgChart1"/>
    <dgm:cxn modelId="{3E3CE505-13E0-4FC5-9FBD-4089DE492AAF}" type="presParOf" srcId="{5A56693E-F53C-46CA-AC31-EA3CCD405413}" destId="{45848D7F-50CA-460E-AAE2-F81933EB341A}" srcOrd="1" destOrd="0" presId="urn:microsoft.com/office/officeart/2005/8/layout/orgChart1"/>
    <dgm:cxn modelId="{BAA50977-4020-489A-A815-B6D01FA45444}" type="presParOf" srcId="{5A56693E-F53C-46CA-AC31-EA3CCD405413}" destId="{003C02FF-0FF7-44E0-99BB-10643D46BBB5}" srcOrd="2" destOrd="0" presId="urn:microsoft.com/office/officeart/2005/8/layout/orgChart1"/>
    <dgm:cxn modelId="{856F88C4-9633-49FC-8B84-621A9553BEC6}" type="presParOf" srcId="{390161D0-F352-4CD5-87C9-A28FC0B291EB}" destId="{944BD20A-9694-4869-AB39-A40EECE1E2CC}" srcOrd="4" destOrd="0" presId="urn:microsoft.com/office/officeart/2005/8/layout/orgChart1"/>
    <dgm:cxn modelId="{E8C25A39-73F4-445F-9D59-E6C4FCD39D07}" type="presParOf" srcId="{390161D0-F352-4CD5-87C9-A28FC0B291EB}" destId="{75859496-21C0-4F04-B306-0B10488C403D}" srcOrd="5" destOrd="0" presId="urn:microsoft.com/office/officeart/2005/8/layout/orgChart1"/>
    <dgm:cxn modelId="{E295CCFE-FE00-4C04-A50F-E8425D6910E8}" type="presParOf" srcId="{75859496-21C0-4F04-B306-0B10488C403D}" destId="{A785E71C-23B2-40F4-B7E8-14E81FCFA0AB}" srcOrd="0" destOrd="0" presId="urn:microsoft.com/office/officeart/2005/8/layout/orgChart1"/>
    <dgm:cxn modelId="{C52E4B8F-C7A9-45A7-B15B-98420670B217}" type="presParOf" srcId="{A785E71C-23B2-40F4-B7E8-14E81FCFA0AB}" destId="{4755B86F-0973-4E6A-84E1-5A2F24955995}" srcOrd="0" destOrd="0" presId="urn:microsoft.com/office/officeart/2005/8/layout/orgChart1"/>
    <dgm:cxn modelId="{F89954B1-8CC5-48D6-9616-7A8103E68283}" type="presParOf" srcId="{A785E71C-23B2-40F4-B7E8-14E81FCFA0AB}" destId="{C7A57CE3-F7C5-46D9-9536-8B84B5C2FB3C}" srcOrd="1" destOrd="0" presId="urn:microsoft.com/office/officeart/2005/8/layout/orgChart1"/>
    <dgm:cxn modelId="{9F931F0B-F412-4673-AE3B-9CC167C54394}" type="presParOf" srcId="{75859496-21C0-4F04-B306-0B10488C403D}" destId="{1FB5FE65-A4ED-4CFC-8FA1-A9F55E980D42}" srcOrd="1" destOrd="0" presId="urn:microsoft.com/office/officeart/2005/8/layout/orgChart1"/>
    <dgm:cxn modelId="{5997B7D1-E330-423E-8DA9-686E46042F40}" type="presParOf" srcId="{75859496-21C0-4F04-B306-0B10488C403D}" destId="{2A29BA44-7348-4F0A-A248-3423CCDA219B}" srcOrd="2" destOrd="0" presId="urn:microsoft.com/office/officeart/2005/8/layout/orgChart1"/>
    <dgm:cxn modelId="{F32B3214-9E4B-4911-9C3E-1534778DB2E5}" type="presParOf" srcId="{2A29BA44-7348-4F0A-A248-3423CCDA219B}" destId="{2C575694-4D4F-4A63-8A91-ED0008B69EEC}" srcOrd="0" destOrd="0" presId="urn:microsoft.com/office/officeart/2005/8/layout/orgChart1"/>
    <dgm:cxn modelId="{538191A6-DACF-4245-A4B1-FB158D9A4567}" type="presParOf" srcId="{2A29BA44-7348-4F0A-A248-3423CCDA219B}" destId="{3368F5E0-333E-4C34-B3D0-51FE8571A22C}" srcOrd="1" destOrd="0" presId="urn:microsoft.com/office/officeart/2005/8/layout/orgChart1"/>
    <dgm:cxn modelId="{1E025B9B-19ED-4294-92C2-759285A00C87}" type="presParOf" srcId="{3368F5E0-333E-4C34-B3D0-51FE8571A22C}" destId="{68764189-D125-4E9E-AAA7-2B822F520B03}" srcOrd="0" destOrd="0" presId="urn:microsoft.com/office/officeart/2005/8/layout/orgChart1"/>
    <dgm:cxn modelId="{F371EDD6-8F51-4AD6-AE22-503201A39BF0}" type="presParOf" srcId="{68764189-D125-4E9E-AAA7-2B822F520B03}" destId="{DA06B3B0-6AE6-49B4-A5BD-DE142E9A809E}" srcOrd="0" destOrd="0" presId="urn:microsoft.com/office/officeart/2005/8/layout/orgChart1"/>
    <dgm:cxn modelId="{74893045-79C7-4AF1-88C6-4AFEA7126BF2}" type="presParOf" srcId="{68764189-D125-4E9E-AAA7-2B822F520B03}" destId="{12E9E029-B227-4DC2-9C8E-E823A7C6F3DC}" srcOrd="1" destOrd="0" presId="urn:microsoft.com/office/officeart/2005/8/layout/orgChart1"/>
    <dgm:cxn modelId="{20CDD996-68CA-4E14-A346-5E444A8EAE99}" type="presParOf" srcId="{3368F5E0-333E-4C34-B3D0-51FE8571A22C}" destId="{D6C245AD-6A8C-43AC-9620-89FE266DE801}" srcOrd="1" destOrd="0" presId="urn:microsoft.com/office/officeart/2005/8/layout/orgChart1"/>
    <dgm:cxn modelId="{C62731C8-D448-451C-9177-57AAE6AB1A98}" type="presParOf" srcId="{3368F5E0-333E-4C34-B3D0-51FE8571A22C}" destId="{FAA5C3C3-82FE-4FBC-9F17-0BE0DB2C043B}" srcOrd="2" destOrd="0" presId="urn:microsoft.com/office/officeart/2005/8/layout/orgChart1"/>
    <dgm:cxn modelId="{AAC2A8F4-04AF-4300-8EB6-7E203AE64215}" type="presParOf" srcId="{2A29BA44-7348-4F0A-A248-3423CCDA219B}" destId="{0E8DBFF0-53AC-4DAE-91E1-F0B343888788}" srcOrd="2" destOrd="0" presId="urn:microsoft.com/office/officeart/2005/8/layout/orgChart1"/>
    <dgm:cxn modelId="{0121DCCC-E104-4A9F-B402-E1915C1A3613}" type="presParOf" srcId="{2A29BA44-7348-4F0A-A248-3423CCDA219B}" destId="{59D49533-2E01-45C3-94A1-AA795D8238E8}" srcOrd="3" destOrd="0" presId="urn:microsoft.com/office/officeart/2005/8/layout/orgChart1"/>
    <dgm:cxn modelId="{DB01BF5A-3F5D-49B2-9385-C3DCA62EDA67}" type="presParOf" srcId="{59D49533-2E01-45C3-94A1-AA795D8238E8}" destId="{E5D69D1C-8317-4EF0-9FB0-65A126423531}" srcOrd="0" destOrd="0" presId="urn:microsoft.com/office/officeart/2005/8/layout/orgChart1"/>
    <dgm:cxn modelId="{2913B257-C082-4175-9344-887819E8D8D1}" type="presParOf" srcId="{E5D69D1C-8317-4EF0-9FB0-65A126423531}" destId="{86FDA619-4F14-491A-BF79-BF4A6751A292}" srcOrd="0" destOrd="0" presId="urn:microsoft.com/office/officeart/2005/8/layout/orgChart1"/>
    <dgm:cxn modelId="{F8CCB7A5-60DF-4A95-9947-65666BBAFA57}" type="presParOf" srcId="{E5D69D1C-8317-4EF0-9FB0-65A126423531}" destId="{F2D701E5-0A45-459D-86CA-D81D8EB92528}" srcOrd="1" destOrd="0" presId="urn:microsoft.com/office/officeart/2005/8/layout/orgChart1"/>
    <dgm:cxn modelId="{FCD2D080-5B3D-43B6-90BE-7E8700539EC6}" type="presParOf" srcId="{59D49533-2E01-45C3-94A1-AA795D8238E8}" destId="{98909D74-03B1-4E9C-A5F0-17D71036AF36}" srcOrd="1" destOrd="0" presId="urn:microsoft.com/office/officeart/2005/8/layout/orgChart1"/>
    <dgm:cxn modelId="{1AA843FB-3970-4C97-9747-E90B3F3DB622}" type="presParOf" srcId="{59D49533-2E01-45C3-94A1-AA795D8238E8}" destId="{C0A2E0CF-3CB1-473E-81DC-14815CC3D539}" srcOrd="2" destOrd="0" presId="urn:microsoft.com/office/officeart/2005/8/layout/orgChart1"/>
    <dgm:cxn modelId="{A61E41C4-4C46-4164-86DD-F6025A61E730}" type="presParOf" srcId="{390161D0-F352-4CD5-87C9-A28FC0B291EB}" destId="{C712B0E4-A6BC-49D0-BB55-09D1A19E46B2}" srcOrd="6" destOrd="0" presId="urn:microsoft.com/office/officeart/2005/8/layout/orgChart1"/>
    <dgm:cxn modelId="{71CDE6CA-D954-4C77-AD6A-207D61BCEFBB}" type="presParOf" srcId="{390161D0-F352-4CD5-87C9-A28FC0B291EB}" destId="{7D0E2897-7348-4A66-80B0-FBA8CAA60290}" srcOrd="7" destOrd="0" presId="urn:microsoft.com/office/officeart/2005/8/layout/orgChart1"/>
    <dgm:cxn modelId="{F76DB65D-A3A5-4285-B1CC-4EABD3E75EAD}" type="presParOf" srcId="{7D0E2897-7348-4A66-80B0-FBA8CAA60290}" destId="{FA18947A-A543-48F3-A652-E54BB39BCC82}" srcOrd="0" destOrd="0" presId="urn:microsoft.com/office/officeart/2005/8/layout/orgChart1"/>
    <dgm:cxn modelId="{305E12CF-F18E-443D-B563-A7D422CAADAA}" type="presParOf" srcId="{FA18947A-A543-48F3-A652-E54BB39BCC82}" destId="{0B8137C8-3EE1-49E5-B8CA-785F42E1CF36}" srcOrd="0" destOrd="0" presId="urn:microsoft.com/office/officeart/2005/8/layout/orgChart1"/>
    <dgm:cxn modelId="{3CD175EC-2ED8-4049-84CE-8A3774D28481}" type="presParOf" srcId="{FA18947A-A543-48F3-A652-E54BB39BCC82}" destId="{807F7273-4ECD-47A8-B628-848043CC45EE}" srcOrd="1" destOrd="0" presId="urn:microsoft.com/office/officeart/2005/8/layout/orgChart1"/>
    <dgm:cxn modelId="{45F58A0D-DF6E-4D3D-9E17-9CB9DD78FD2E}" type="presParOf" srcId="{7D0E2897-7348-4A66-80B0-FBA8CAA60290}" destId="{F057B97C-F20E-4B1F-8C4B-0CA169D87562}" srcOrd="1" destOrd="0" presId="urn:microsoft.com/office/officeart/2005/8/layout/orgChart1"/>
    <dgm:cxn modelId="{FFA46BFC-9985-429C-A384-80AA6A4D7A8F}" type="presParOf" srcId="{7D0E2897-7348-4A66-80B0-FBA8CAA60290}" destId="{8B46C029-BCA2-4236-A3E2-1F4270FEBA53}" srcOrd="2" destOrd="0" presId="urn:microsoft.com/office/officeart/2005/8/layout/orgChart1"/>
    <dgm:cxn modelId="{571391A8-A545-4DEC-8220-6B023C80DF80}" type="presParOf" srcId="{8B46C029-BCA2-4236-A3E2-1F4270FEBA53}" destId="{B0471F59-E260-49B0-92E1-5DBBEE5DA001}" srcOrd="0" destOrd="0" presId="urn:microsoft.com/office/officeart/2005/8/layout/orgChart1"/>
    <dgm:cxn modelId="{77E82353-ED66-47AE-9B99-15B4FD957426}" type="presParOf" srcId="{8B46C029-BCA2-4236-A3E2-1F4270FEBA53}" destId="{85E82C85-9378-4C87-93E4-F4FA188CEA57}" srcOrd="1" destOrd="0" presId="urn:microsoft.com/office/officeart/2005/8/layout/orgChart1"/>
    <dgm:cxn modelId="{AB96168F-3323-4068-8AD7-9F67D46B071F}" type="presParOf" srcId="{85E82C85-9378-4C87-93E4-F4FA188CEA57}" destId="{00175ABB-0391-410E-A4B6-5793CF6EB079}" srcOrd="0" destOrd="0" presId="urn:microsoft.com/office/officeart/2005/8/layout/orgChart1"/>
    <dgm:cxn modelId="{106C4B24-2603-407D-A171-60037F7E1DC0}" type="presParOf" srcId="{00175ABB-0391-410E-A4B6-5793CF6EB079}" destId="{5F59FBCA-14AE-4654-8833-1A2928A002BA}" srcOrd="0" destOrd="0" presId="urn:microsoft.com/office/officeart/2005/8/layout/orgChart1"/>
    <dgm:cxn modelId="{B8E4ACAE-D073-4CD3-BDD2-B1AA5544E8E8}" type="presParOf" srcId="{00175ABB-0391-410E-A4B6-5793CF6EB079}" destId="{260920D9-E8F9-4916-8D3B-B1516D344BB1}" srcOrd="1" destOrd="0" presId="urn:microsoft.com/office/officeart/2005/8/layout/orgChart1"/>
    <dgm:cxn modelId="{6CC0D83B-58AC-447A-AD8D-B92EE37DBFDF}" type="presParOf" srcId="{85E82C85-9378-4C87-93E4-F4FA188CEA57}" destId="{39F347F9-771D-49F4-B70E-9F9883301232}" srcOrd="1" destOrd="0" presId="urn:microsoft.com/office/officeart/2005/8/layout/orgChart1"/>
    <dgm:cxn modelId="{FEB95B86-FC0C-45A5-91A6-0E91E3843F20}" type="presParOf" srcId="{85E82C85-9378-4C87-93E4-F4FA188CEA57}" destId="{3F33BD87-345C-4462-B3F6-26F13EA832F2}" srcOrd="2" destOrd="0" presId="urn:microsoft.com/office/officeart/2005/8/layout/orgChart1"/>
    <dgm:cxn modelId="{7038A3DE-BC2E-49A0-87F3-70FF9BBF189D}" type="presParOf" srcId="{8B46C029-BCA2-4236-A3E2-1F4270FEBA53}" destId="{0020F7DF-E05A-446D-9DA2-32731673CB43}" srcOrd="2" destOrd="0" presId="urn:microsoft.com/office/officeart/2005/8/layout/orgChart1"/>
    <dgm:cxn modelId="{03DB66A7-40A5-4436-B0A4-F2310949C68B}" type="presParOf" srcId="{8B46C029-BCA2-4236-A3E2-1F4270FEBA53}" destId="{3B2C5FB1-44B9-4523-B1D1-47CCE89F63D1}" srcOrd="3" destOrd="0" presId="urn:microsoft.com/office/officeart/2005/8/layout/orgChart1"/>
    <dgm:cxn modelId="{C9720EF7-2FB0-463B-B54E-5FD16AFA9D39}" type="presParOf" srcId="{3B2C5FB1-44B9-4523-B1D1-47CCE89F63D1}" destId="{EBE996BB-49E6-4FEA-9AA4-372C91D7FA02}" srcOrd="0" destOrd="0" presId="urn:microsoft.com/office/officeart/2005/8/layout/orgChart1"/>
    <dgm:cxn modelId="{5ACCC71C-AB7D-4B66-9C02-182DF256CB7F}" type="presParOf" srcId="{EBE996BB-49E6-4FEA-9AA4-372C91D7FA02}" destId="{21138EBA-AB1D-46C4-A040-6DECC450F3CB}" srcOrd="0" destOrd="0" presId="urn:microsoft.com/office/officeart/2005/8/layout/orgChart1"/>
    <dgm:cxn modelId="{FB679F2F-D6A5-4C70-979D-9198FD764D0A}" type="presParOf" srcId="{EBE996BB-49E6-4FEA-9AA4-372C91D7FA02}" destId="{7BEDB6F8-7AAA-46D5-85E8-01E18B6E6872}" srcOrd="1" destOrd="0" presId="urn:microsoft.com/office/officeart/2005/8/layout/orgChart1"/>
    <dgm:cxn modelId="{9121BE04-53FB-4A2E-81F9-101A0AA28B7F}" type="presParOf" srcId="{3B2C5FB1-44B9-4523-B1D1-47CCE89F63D1}" destId="{C9A761FB-2787-4AE4-A772-72D3D3425910}" srcOrd="1" destOrd="0" presId="urn:microsoft.com/office/officeart/2005/8/layout/orgChart1"/>
    <dgm:cxn modelId="{8B6C6297-5C77-4FA3-A10D-A452791D690F}" type="presParOf" srcId="{3B2C5FB1-44B9-4523-B1D1-47CCE89F63D1}" destId="{2235C1A5-DA6F-482A-99D9-42BA579941FD}" srcOrd="2" destOrd="0" presId="urn:microsoft.com/office/officeart/2005/8/layout/orgChart1"/>
    <dgm:cxn modelId="{6373CE90-C212-404D-9B48-F62F67CEB91B}" type="presParOf" srcId="{390161D0-F352-4CD5-87C9-A28FC0B291EB}" destId="{C77FDB84-A469-4776-8539-05F63E82E34C}" srcOrd="8" destOrd="0" presId="urn:microsoft.com/office/officeart/2005/8/layout/orgChart1"/>
    <dgm:cxn modelId="{5C42332B-B386-49AF-A63A-7B424155ED55}" type="presParOf" srcId="{390161D0-F352-4CD5-87C9-A28FC0B291EB}" destId="{673D68CF-C61F-4B46-92B2-4E16195794FE}" srcOrd="9" destOrd="0" presId="urn:microsoft.com/office/officeart/2005/8/layout/orgChart1"/>
    <dgm:cxn modelId="{F9E65FCA-21FF-4503-A738-51305FD82787}" type="presParOf" srcId="{673D68CF-C61F-4B46-92B2-4E16195794FE}" destId="{5B068CA9-CA95-4552-AF8D-F60DA6EEF466}" srcOrd="0" destOrd="0" presId="urn:microsoft.com/office/officeart/2005/8/layout/orgChart1"/>
    <dgm:cxn modelId="{1907F6AD-E563-4404-ADC8-3867F1EDE173}" type="presParOf" srcId="{5B068CA9-CA95-4552-AF8D-F60DA6EEF466}" destId="{2C84D6F7-AC4C-4E74-AF6C-8C42110A0F7F}" srcOrd="0" destOrd="0" presId="urn:microsoft.com/office/officeart/2005/8/layout/orgChart1"/>
    <dgm:cxn modelId="{829C1FE1-4B5F-4BC4-AEA7-4449BA016936}" type="presParOf" srcId="{5B068CA9-CA95-4552-AF8D-F60DA6EEF466}" destId="{A2D6AA6D-4451-454E-AEFC-041F29D2AFB4}" srcOrd="1" destOrd="0" presId="urn:microsoft.com/office/officeart/2005/8/layout/orgChart1"/>
    <dgm:cxn modelId="{07365B25-21C1-41E8-9505-570795099873}" type="presParOf" srcId="{673D68CF-C61F-4B46-92B2-4E16195794FE}" destId="{3B2722D6-7C24-48F8-9A77-5C7C7CB3D0C3}" srcOrd="1" destOrd="0" presId="urn:microsoft.com/office/officeart/2005/8/layout/orgChart1"/>
    <dgm:cxn modelId="{9D903A8C-4B3D-4F35-8F4F-F662901C147C}" type="presParOf" srcId="{673D68CF-C61F-4B46-92B2-4E16195794FE}" destId="{D0AF8739-1AAA-4793-AB62-A6200186B3FB}" srcOrd="2" destOrd="0" presId="urn:microsoft.com/office/officeart/2005/8/layout/orgChart1"/>
    <dgm:cxn modelId="{B3662A13-3812-4883-8649-17DFCDC665BE}" type="presParOf" srcId="{D0AF8739-1AAA-4793-AB62-A6200186B3FB}" destId="{5FBE2367-C593-4EEC-ACC8-D029DF1A6CDB}" srcOrd="0" destOrd="0" presId="urn:microsoft.com/office/officeart/2005/8/layout/orgChart1"/>
    <dgm:cxn modelId="{BE46779F-F309-47D2-8C2E-E750E1B88DBC}" type="presParOf" srcId="{D0AF8739-1AAA-4793-AB62-A6200186B3FB}" destId="{9C17B5A8-30E8-4532-A976-4B71D9A8B38A}" srcOrd="1" destOrd="0" presId="urn:microsoft.com/office/officeart/2005/8/layout/orgChart1"/>
    <dgm:cxn modelId="{8265F6AA-6FCA-45A2-8F2C-70C7ED4C1750}" type="presParOf" srcId="{9C17B5A8-30E8-4532-A976-4B71D9A8B38A}" destId="{874CB8C2-6FEF-4BEC-B919-1158D0CBE4A0}" srcOrd="0" destOrd="0" presId="urn:microsoft.com/office/officeart/2005/8/layout/orgChart1"/>
    <dgm:cxn modelId="{B5CE827E-8DF1-48B1-B16B-765EBF9514CB}" type="presParOf" srcId="{874CB8C2-6FEF-4BEC-B919-1158D0CBE4A0}" destId="{81C3CA24-0BFC-4396-BD7F-B8EE2FEA0A84}" srcOrd="0" destOrd="0" presId="urn:microsoft.com/office/officeart/2005/8/layout/orgChart1"/>
    <dgm:cxn modelId="{687AF3AF-9FB5-47F8-946F-84E1E9FB45CF}" type="presParOf" srcId="{874CB8C2-6FEF-4BEC-B919-1158D0CBE4A0}" destId="{7B44F688-0F50-44FE-A0E0-CE24E76D9D45}" srcOrd="1" destOrd="0" presId="urn:microsoft.com/office/officeart/2005/8/layout/orgChart1"/>
    <dgm:cxn modelId="{B18BA2AD-F070-46ED-B780-220E55DF64A1}" type="presParOf" srcId="{9C17B5A8-30E8-4532-A976-4B71D9A8B38A}" destId="{31F3D6CB-38FF-441C-AF51-061B9E04DAB9}" srcOrd="1" destOrd="0" presId="urn:microsoft.com/office/officeart/2005/8/layout/orgChart1"/>
    <dgm:cxn modelId="{6BB69497-0CEB-4BD8-A2F3-4B83FF1AE45F}" type="presParOf" srcId="{9C17B5A8-30E8-4532-A976-4B71D9A8B38A}" destId="{9E2BE6CE-C36F-4ECD-9AF5-98C1DC378F82}" srcOrd="2" destOrd="0" presId="urn:microsoft.com/office/officeart/2005/8/layout/orgChart1"/>
    <dgm:cxn modelId="{253E7696-052E-46BF-8E28-04BE1A64145F}" type="presParOf" srcId="{390161D0-F352-4CD5-87C9-A28FC0B291EB}" destId="{D679A973-D158-4D86-AFF8-471BD4CAF398}" srcOrd="10" destOrd="0" presId="urn:microsoft.com/office/officeart/2005/8/layout/orgChart1"/>
    <dgm:cxn modelId="{AFCF6F5E-8844-444C-88BA-E947BB5FBBC2}" type="presParOf" srcId="{390161D0-F352-4CD5-87C9-A28FC0B291EB}" destId="{2860E596-4C9D-47AE-A6AD-F25B17EF8327}" srcOrd="11" destOrd="0" presId="urn:microsoft.com/office/officeart/2005/8/layout/orgChart1"/>
    <dgm:cxn modelId="{8BEDC341-3CC6-48EA-AF4A-327D0DD0C6A2}" type="presParOf" srcId="{2860E596-4C9D-47AE-A6AD-F25B17EF8327}" destId="{A558B263-7AE2-49A7-801C-5ED29E5A8C7D}" srcOrd="0" destOrd="0" presId="urn:microsoft.com/office/officeart/2005/8/layout/orgChart1"/>
    <dgm:cxn modelId="{AA727B6D-4445-480F-95EC-2ED428F15BB0}" type="presParOf" srcId="{A558B263-7AE2-49A7-801C-5ED29E5A8C7D}" destId="{C381FAA5-A587-4B28-89A7-B3414FAAB9E0}" srcOrd="0" destOrd="0" presId="urn:microsoft.com/office/officeart/2005/8/layout/orgChart1"/>
    <dgm:cxn modelId="{9D0194CA-03D7-4188-B660-827965ED4327}" type="presParOf" srcId="{A558B263-7AE2-49A7-801C-5ED29E5A8C7D}" destId="{8E7D547D-DE41-4F39-915A-A6DA66E70412}" srcOrd="1" destOrd="0" presId="urn:microsoft.com/office/officeart/2005/8/layout/orgChart1"/>
    <dgm:cxn modelId="{69334563-54F8-4E15-B795-DAF41C364D94}" type="presParOf" srcId="{2860E596-4C9D-47AE-A6AD-F25B17EF8327}" destId="{F8B8957C-7AE2-46FF-BF64-E1D47713E740}" srcOrd="1" destOrd="0" presId="urn:microsoft.com/office/officeart/2005/8/layout/orgChart1"/>
    <dgm:cxn modelId="{CD8818BC-FDFF-40BA-8275-DFF91AD3B27F}" type="presParOf" srcId="{2860E596-4C9D-47AE-A6AD-F25B17EF8327}" destId="{FB41ADCF-2E08-4E43-B81D-EBC0F8DF8A5E}" srcOrd="2" destOrd="0" presId="urn:microsoft.com/office/officeart/2005/8/layout/orgChart1"/>
    <dgm:cxn modelId="{DF755E3E-6BBE-46D6-9B37-2AFD66F66DBC}" type="presParOf" srcId="{FB41ADCF-2E08-4E43-B81D-EBC0F8DF8A5E}" destId="{EB897AF2-D184-4363-982A-54482314900F}" srcOrd="0" destOrd="0" presId="urn:microsoft.com/office/officeart/2005/8/layout/orgChart1"/>
    <dgm:cxn modelId="{E2200EE8-D090-479E-847A-6757D96971E6}" type="presParOf" srcId="{FB41ADCF-2E08-4E43-B81D-EBC0F8DF8A5E}" destId="{20E8B7C4-3BD3-4091-955C-2E3BEA3AD16D}" srcOrd="1" destOrd="0" presId="urn:microsoft.com/office/officeart/2005/8/layout/orgChart1"/>
    <dgm:cxn modelId="{E2A88DDE-B956-4527-A405-41803D8D763A}" type="presParOf" srcId="{20E8B7C4-3BD3-4091-955C-2E3BEA3AD16D}" destId="{BF00A075-E248-40AF-BF02-243A2E8A38FB}" srcOrd="0" destOrd="0" presId="urn:microsoft.com/office/officeart/2005/8/layout/orgChart1"/>
    <dgm:cxn modelId="{F6D681EB-7B74-4288-B342-D4B10FA2383E}" type="presParOf" srcId="{BF00A075-E248-40AF-BF02-243A2E8A38FB}" destId="{DF35E9B8-11B8-4B81-9417-564811E442B5}" srcOrd="0" destOrd="0" presId="urn:microsoft.com/office/officeart/2005/8/layout/orgChart1"/>
    <dgm:cxn modelId="{302159C9-465E-43AE-A12E-C0045AD0A62B}" type="presParOf" srcId="{BF00A075-E248-40AF-BF02-243A2E8A38FB}" destId="{540FF39D-DD38-4F39-95A6-E07D8E75CCA0}" srcOrd="1" destOrd="0" presId="urn:microsoft.com/office/officeart/2005/8/layout/orgChart1"/>
    <dgm:cxn modelId="{2A25B0E1-A9BF-4D3A-BBFC-8E2D0E6162FE}" type="presParOf" srcId="{20E8B7C4-3BD3-4091-955C-2E3BEA3AD16D}" destId="{B36038E4-CB8B-4C94-9640-B1262A0FA969}" srcOrd="1" destOrd="0" presId="urn:microsoft.com/office/officeart/2005/8/layout/orgChart1"/>
    <dgm:cxn modelId="{03A09A93-1AFE-4AC2-AF03-53BBC637375E}" type="presParOf" srcId="{20E8B7C4-3BD3-4091-955C-2E3BEA3AD16D}" destId="{F441C39A-350C-4983-B71C-6E8E3A41DA3C}" srcOrd="2" destOrd="0" presId="urn:microsoft.com/office/officeart/2005/8/layout/orgChart1"/>
    <dgm:cxn modelId="{482D90CD-D2C6-413F-9E0E-8EF1789D7DB9}" type="presParOf" srcId="{F5665CF6-0416-4BB4-A7F0-FF8FE17438E1}" destId="{DF4BB374-C461-4EAF-B0BC-C93D96C6C392}"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897AF2-D184-4363-982A-54482314900F}">
      <dsp:nvSpPr>
        <dsp:cNvPr id="0" name=""/>
        <dsp:cNvSpPr/>
      </dsp:nvSpPr>
      <dsp:spPr>
        <a:xfrm>
          <a:off x="4073114" y="3692179"/>
          <a:ext cx="116053" cy="508426"/>
        </a:xfrm>
        <a:custGeom>
          <a:avLst/>
          <a:gdLst/>
          <a:ahLst/>
          <a:cxnLst/>
          <a:rect l="0" t="0" r="0" b="0"/>
          <a:pathLst>
            <a:path>
              <a:moveTo>
                <a:pt x="116053" y="0"/>
              </a:moveTo>
              <a:lnTo>
                <a:pt x="116053" y="508426"/>
              </a:lnTo>
              <a:lnTo>
                <a:pt x="0"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79A973-D158-4D86-AFF8-471BD4CAF398}">
      <dsp:nvSpPr>
        <dsp:cNvPr id="0" name=""/>
        <dsp:cNvSpPr/>
      </dsp:nvSpPr>
      <dsp:spPr>
        <a:xfrm>
          <a:off x="2851785" y="553197"/>
          <a:ext cx="784745" cy="2862663"/>
        </a:xfrm>
        <a:custGeom>
          <a:avLst/>
          <a:gdLst/>
          <a:ahLst/>
          <a:cxnLst/>
          <a:rect l="0" t="0" r="0" b="0"/>
          <a:pathLst>
            <a:path>
              <a:moveTo>
                <a:pt x="0" y="0"/>
              </a:moveTo>
              <a:lnTo>
                <a:pt x="0" y="2862663"/>
              </a:lnTo>
              <a:lnTo>
                <a:pt x="784745" y="2862663"/>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FBE2367-C593-4EEC-ACC8-D029DF1A6CDB}">
      <dsp:nvSpPr>
        <dsp:cNvPr id="0" name=""/>
        <dsp:cNvSpPr/>
      </dsp:nvSpPr>
      <dsp:spPr>
        <a:xfrm>
          <a:off x="1398347" y="3692179"/>
          <a:ext cx="116053" cy="508426"/>
        </a:xfrm>
        <a:custGeom>
          <a:avLst/>
          <a:gdLst/>
          <a:ahLst/>
          <a:cxnLst/>
          <a:rect l="0" t="0" r="0" b="0"/>
          <a:pathLst>
            <a:path>
              <a:moveTo>
                <a:pt x="116053" y="0"/>
              </a:moveTo>
              <a:lnTo>
                <a:pt x="116053" y="508426"/>
              </a:lnTo>
              <a:lnTo>
                <a:pt x="0"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7FDB84-A469-4776-8539-05F63E82E34C}">
      <dsp:nvSpPr>
        <dsp:cNvPr id="0" name=""/>
        <dsp:cNvSpPr/>
      </dsp:nvSpPr>
      <dsp:spPr>
        <a:xfrm>
          <a:off x="2067039" y="553197"/>
          <a:ext cx="784745" cy="2862663"/>
        </a:xfrm>
        <a:custGeom>
          <a:avLst/>
          <a:gdLst/>
          <a:ahLst/>
          <a:cxnLst/>
          <a:rect l="0" t="0" r="0" b="0"/>
          <a:pathLst>
            <a:path>
              <a:moveTo>
                <a:pt x="784745" y="0"/>
              </a:moveTo>
              <a:lnTo>
                <a:pt x="784745" y="2862663"/>
              </a:lnTo>
              <a:lnTo>
                <a:pt x="0" y="2862663"/>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020F7DF-E05A-446D-9DA2-32731673CB43}">
      <dsp:nvSpPr>
        <dsp:cNvPr id="0" name=""/>
        <dsp:cNvSpPr/>
      </dsp:nvSpPr>
      <dsp:spPr>
        <a:xfrm>
          <a:off x="4189168" y="2122688"/>
          <a:ext cx="116053" cy="508426"/>
        </a:xfrm>
        <a:custGeom>
          <a:avLst/>
          <a:gdLst/>
          <a:ahLst/>
          <a:cxnLst/>
          <a:rect l="0" t="0" r="0" b="0"/>
          <a:pathLst>
            <a:path>
              <a:moveTo>
                <a:pt x="0" y="0"/>
              </a:moveTo>
              <a:lnTo>
                <a:pt x="0" y="508426"/>
              </a:lnTo>
              <a:lnTo>
                <a:pt x="116053"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0471F59-E260-49B0-92E1-5DBBEE5DA001}">
      <dsp:nvSpPr>
        <dsp:cNvPr id="0" name=""/>
        <dsp:cNvSpPr/>
      </dsp:nvSpPr>
      <dsp:spPr>
        <a:xfrm>
          <a:off x="4073114" y="2122688"/>
          <a:ext cx="116053" cy="508426"/>
        </a:xfrm>
        <a:custGeom>
          <a:avLst/>
          <a:gdLst/>
          <a:ahLst/>
          <a:cxnLst/>
          <a:rect l="0" t="0" r="0" b="0"/>
          <a:pathLst>
            <a:path>
              <a:moveTo>
                <a:pt x="116053" y="0"/>
              </a:moveTo>
              <a:lnTo>
                <a:pt x="116053" y="508426"/>
              </a:lnTo>
              <a:lnTo>
                <a:pt x="0"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12B0E4-A6BC-49D0-BB55-09D1A19E46B2}">
      <dsp:nvSpPr>
        <dsp:cNvPr id="0" name=""/>
        <dsp:cNvSpPr/>
      </dsp:nvSpPr>
      <dsp:spPr>
        <a:xfrm>
          <a:off x="2851785" y="553197"/>
          <a:ext cx="784745" cy="1293172"/>
        </a:xfrm>
        <a:custGeom>
          <a:avLst/>
          <a:gdLst/>
          <a:ahLst/>
          <a:cxnLst/>
          <a:rect l="0" t="0" r="0" b="0"/>
          <a:pathLst>
            <a:path>
              <a:moveTo>
                <a:pt x="0" y="0"/>
              </a:moveTo>
              <a:lnTo>
                <a:pt x="0" y="1293172"/>
              </a:lnTo>
              <a:lnTo>
                <a:pt x="784745" y="1293172"/>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E8DBFF0-53AC-4DAE-91E1-F0B343888788}">
      <dsp:nvSpPr>
        <dsp:cNvPr id="0" name=""/>
        <dsp:cNvSpPr/>
      </dsp:nvSpPr>
      <dsp:spPr>
        <a:xfrm>
          <a:off x="1514401" y="2122688"/>
          <a:ext cx="116053" cy="508426"/>
        </a:xfrm>
        <a:custGeom>
          <a:avLst/>
          <a:gdLst/>
          <a:ahLst/>
          <a:cxnLst/>
          <a:rect l="0" t="0" r="0" b="0"/>
          <a:pathLst>
            <a:path>
              <a:moveTo>
                <a:pt x="0" y="0"/>
              </a:moveTo>
              <a:lnTo>
                <a:pt x="0" y="508426"/>
              </a:lnTo>
              <a:lnTo>
                <a:pt x="116053"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C575694-4D4F-4A63-8A91-ED0008B69EEC}">
      <dsp:nvSpPr>
        <dsp:cNvPr id="0" name=""/>
        <dsp:cNvSpPr/>
      </dsp:nvSpPr>
      <dsp:spPr>
        <a:xfrm>
          <a:off x="1398347" y="2122688"/>
          <a:ext cx="116053" cy="508426"/>
        </a:xfrm>
        <a:custGeom>
          <a:avLst/>
          <a:gdLst/>
          <a:ahLst/>
          <a:cxnLst/>
          <a:rect l="0" t="0" r="0" b="0"/>
          <a:pathLst>
            <a:path>
              <a:moveTo>
                <a:pt x="116053" y="0"/>
              </a:moveTo>
              <a:lnTo>
                <a:pt x="116053" y="508426"/>
              </a:lnTo>
              <a:lnTo>
                <a:pt x="0" y="508426"/>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4BD20A-9694-4869-AB39-A40EECE1E2CC}">
      <dsp:nvSpPr>
        <dsp:cNvPr id="0" name=""/>
        <dsp:cNvSpPr/>
      </dsp:nvSpPr>
      <dsp:spPr>
        <a:xfrm>
          <a:off x="2067039" y="553197"/>
          <a:ext cx="784745" cy="1293172"/>
        </a:xfrm>
        <a:custGeom>
          <a:avLst/>
          <a:gdLst/>
          <a:ahLst/>
          <a:cxnLst/>
          <a:rect l="0" t="0" r="0" b="0"/>
          <a:pathLst>
            <a:path>
              <a:moveTo>
                <a:pt x="784745" y="0"/>
              </a:moveTo>
              <a:lnTo>
                <a:pt x="784745" y="1293172"/>
              </a:lnTo>
              <a:lnTo>
                <a:pt x="0" y="1293172"/>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23023D7-3158-4895-8A17-0864B61B83BA}">
      <dsp:nvSpPr>
        <dsp:cNvPr id="0" name=""/>
        <dsp:cNvSpPr/>
      </dsp:nvSpPr>
      <dsp:spPr>
        <a:xfrm>
          <a:off x="2851785" y="553197"/>
          <a:ext cx="116053" cy="508426"/>
        </a:xfrm>
        <a:custGeom>
          <a:avLst/>
          <a:gdLst/>
          <a:ahLst/>
          <a:cxnLst/>
          <a:rect l="0" t="0" r="0" b="0"/>
          <a:pathLst>
            <a:path>
              <a:moveTo>
                <a:pt x="0" y="0"/>
              </a:moveTo>
              <a:lnTo>
                <a:pt x="0" y="508426"/>
              </a:lnTo>
              <a:lnTo>
                <a:pt x="116053" y="508426"/>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F34C7C7-7CF3-471D-B775-237EEA916F70}">
      <dsp:nvSpPr>
        <dsp:cNvPr id="0" name=""/>
        <dsp:cNvSpPr/>
      </dsp:nvSpPr>
      <dsp:spPr>
        <a:xfrm>
          <a:off x="1398347" y="553197"/>
          <a:ext cx="1453437" cy="508426"/>
        </a:xfrm>
        <a:custGeom>
          <a:avLst/>
          <a:gdLst/>
          <a:ahLst/>
          <a:cxnLst/>
          <a:rect l="0" t="0" r="0" b="0"/>
          <a:pathLst>
            <a:path>
              <a:moveTo>
                <a:pt x="1453437" y="0"/>
              </a:moveTo>
              <a:lnTo>
                <a:pt x="1453437" y="508426"/>
              </a:lnTo>
              <a:lnTo>
                <a:pt x="0" y="508426"/>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D39A4B5-982B-4F8C-8679-27C9E42BA395}">
      <dsp:nvSpPr>
        <dsp:cNvPr id="0" name=""/>
        <dsp:cNvSpPr/>
      </dsp:nvSpPr>
      <dsp:spPr>
        <a:xfrm>
          <a:off x="2299147" y="559"/>
          <a:ext cx="1105275" cy="55263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Chair</a:t>
          </a:r>
          <a:endParaRPr lang="en-US" sz="900" b="1" kern="1200" smtClean="0"/>
        </a:p>
      </dsp:txBody>
      <dsp:txXfrm>
        <a:off x="2299147" y="559"/>
        <a:ext cx="1105275" cy="552637"/>
      </dsp:txXfrm>
    </dsp:sp>
    <dsp:sp modelId="{C77DE745-E566-4CEF-8F0D-4D9FBD824A05}">
      <dsp:nvSpPr>
        <dsp:cNvPr id="0" name=""/>
        <dsp:cNvSpPr/>
      </dsp:nvSpPr>
      <dsp:spPr>
        <a:xfrm>
          <a:off x="293072" y="785305"/>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Vice Chairs</a:t>
          </a:r>
          <a:endParaRPr lang="en-US" sz="900" b="1" kern="1200" smtClean="0"/>
        </a:p>
      </dsp:txBody>
      <dsp:txXfrm>
        <a:off x="293072" y="785305"/>
        <a:ext cx="1105275" cy="552637"/>
      </dsp:txXfrm>
    </dsp:sp>
    <dsp:sp modelId="{FF65E585-8DB1-40E8-9DE5-D065F9344AD0}">
      <dsp:nvSpPr>
        <dsp:cNvPr id="0" name=""/>
        <dsp:cNvSpPr/>
      </dsp:nvSpPr>
      <dsp:spPr>
        <a:xfrm>
          <a:off x="2967838" y="785305"/>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Rapporteur</a:t>
          </a:r>
        </a:p>
        <a:p>
          <a:pPr marR="0" lvl="0" algn="ctr" defTabSz="400050" rtl="0">
            <a:lnSpc>
              <a:spcPct val="90000"/>
            </a:lnSpc>
            <a:spcBef>
              <a:spcPct val="0"/>
            </a:spcBef>
            <a:spcAft>
              <a:spcPct val="35000"/>
            </a:spcAft>
          </a:pPr>
          <a:r>
            <a:rPr lang="en-US" sz="900" b="1" i="0" u="none" strike="noStrike" kern="1200" baseline="0" smtClean="0">
              <a:latin typeface="Arial"/>
            </a:rPr>
            <a:t>Resolutions Editors</a:t>
          </a:r>
        </a:p>
        <a:p>
          <a:pPr marR="0" lvl="0" algn="ctr" defTabSz="400050" rtl="0">
            <a:lnSpc>
              <a:spcPct val="90000"/>
            </a:lnSpc>
            <a:spcBef>
              <a:spcPct val="0"/>
            </a:spcBef>
            <a:spcAft>
              <a:spcPct val="35000"/>
            </a:spcAft>
          </a:pPr>
          <a:r>
            <a:rPr lang="en-US" sz="900" b="1" i="0" u="none" strike="noStrike" kern="1200" baseline="0" smtClean="0">
              <a:latin typeface="Arial"/>
            </a:rPr>
            <a:t>Communiqué Chair</a:t>
          </a:r>
          <a:endParaRPr lang="en-US" sz="900" b="1" kern="1200" smtClean="0"/>
        </a:p>
      </dsp:txBody>
      <dsp:txXfrm>
        <a:off x="2967838" y="785305"/>
        <a:ext cx="1105275" cy="552637"/>
      </dsp:txXfrm>
    </dsp:sp>
    <dsp:sp modelId="{4755B86F-0973-4E6A-84E1-5A2F24955995}">
      <dsp:nvSpPr>
        <dsp:cNvPr id="0" name=""/>
        <dsp:cNvSpPr/>
      </dsp:nvSpPr>
      <dsp:spPr>
        <a:xfrm>
          <a:off x="961763" y="1570050"/>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Chair</a:t>
          </a:r>
          <a:endParaRPr lang="en-US" sz="900" b="1" kern="1200" smtClean="0"/>
        </a:p>
      </dsp:txBody>
      <dsp:txXfrm>
        <a:off x="961763" y="1570050"/>
        <a:ext cx="1105275" cy="552637"/>
      </dsp:txXfrm>
    </dsp:sp>
    <dsp:sp modelId="{DA06B3B0-6AE6-49B4-A5BD-DE142E9A809E}">
      <dsp:nvSpPr>
        <dsp:cNvPr id="0" name=""/>
        <dsp:cNvSpPr/>
      </dsp:nvSpPr>
      <dsp:spPr>
        <a:xfrm>
          <a:off x="293072" y="2354796"/>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Vice Chairs</a:t>
          </a:r>
          <a:endParaRPr lang="en-US" sz="900" b="1" kern="1200" smtClean="0"/>
        </a:p>
      </dsp:txBody>
      <dsp:txXfrm>
        <a:off x="293072" y="2354796"/>
        <a:ext cx="1105275" cy="552637"/>
      </dsp:txXfrm>
    </dsp:sp>
    <dsp:sp modelId="{86FDA619-4F14-491A-BF79-BF4A6751A292}">
      <dsp:nvSpPr>
        <dsp:cNvPr id="0" name=""/>
        <dsp:cNvSpPr/>
      </dsp:nvSpPr>
      <dsp:spPr>
        <a:xfrm>
          <a:off x="1630455" y="2354796"/>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Rapporteur</a:t>
          </a:r>
          <a:endParaRPr lang="en-US" sz="900" b="1" kern="1200" smtClean="0"/>
        </a:p>
      </dsp:txBody>
      <dsp:txXfrm>
        <a:off x="1630455" y="2354796"/>
        <a:ext cx="1105275" cy="552637"/>
      </dsp:txXfrm>
    </dsp:sp>
    <dsp:sp modelId="{0B8137C8-3EE1-49E5-B8CA-785F42E1CF36}">
      <dsp:nvSpPr>
        <dsp:cNvPr id="0" name=""/>
        <dsp:cNvSpPr/>
      </dsp:nvSpPr>
      <dsp:spPr>
        <a:xfrm>
          <a:off x="3636530" y="1570050"/>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Chair</a:t>
          </a:r>
          <a:endParaRPr lang="en-US" sz="900" b="1" kern="1200" smtClean="0"/>
        </a:p>
      </dsp:txBody>
      <dsp:txXfrm>
        <a:off x="3636530" y="1570050"/>
        <a:ext cx="1105275" cy="552637"/>
      </dsp:txXfrm>
    </dsp:sp>
    <dsp:sp modelId="{5F59FBCA-14AE-4654-8833-1A2928A002BA}">
      <dsp:nvSpPr>
        <dsp:cNvPr id="0" name=""/>
        <dsp:cNvSpPr/>
      </dsp:nvSpPr>
      <dsp:spPr>
        <a:xfrm>
          <a:off x="2967838" y="2354796"/>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Vice Chairs</a:t>
          </a:r>
          <a:endParaRPr lang="en-US" sz="900" b="1" kern="1200" smtClean="0"/>
        </a:p>
      </dsp:txBody>
      <dsp:txXfrm>
        <a:off x="2967838" y="2354796"/>
        <a:ext cx="1105275" cy="552637"/>
      </dsp:txXfrm>
    </dsp:sp>
    <dsp:sp modelId="{21138EBA-AB1D-46C4-A040-6DECC450F3CB}">
      <dsp:nvSpPr>
        <dsp:cNvPr id="0" name=""/>
        <dsp:cNvSpPr/>
      </dsp:nvSpPr>
      <dsp:spPr>
        <a:xfrm>
          <a:off x="4305222" y="2354796"/>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Rapporteur</a:t>
          </a:r>
          <a:endParaRPr lang="en-US" sz="900" b="1" kern="1200" smtClean="0"/>
        </a:p>
      </dsp:txBody>
      <dsp:txXfrm>
        <a:off x="4305222" y="2354796"/>
        <a:ext cx="1105275" cy="552637"/>
      </dsp:txXfrm>
    </dsp:sp>
    <dsp:sp modelId="{2C84D6F7-AC4C-4E74-AF6C-8C42110A0F7F}">
      <dsp:nvSpPr>
        <dsp:cNvPr id="0" name=""/>
        <dsp:cNvSpPr/>
      </dsp:nvSpPr>
      <dsp:spPr>
        <a:xfrm>
          <a:off x="961763" y="3139542"/>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IPR WG Chair</a:t>
          </a:r>
          <a:endParaRPr lang="en-US" sz="900" b="1" kern="1200" smtClean="0"/>
        </a:p>
      </dsp:txBody>
      <dsp:txXfrm>
        <a:off x="961763" y="3139542"/>
        <a:ext cx="1105275" cy="552637"/>
      </dsp:txXfrm>
    </dsp:sp>
    <dsp:sp modelId="{81C3CA24-0BFC-4396-BD7F-B8EE2FEA0A84}">
      <dsp:nvSpPr>
        <dsp:cNvPr id="0" name=""/>
        <dsp:cNvSpPr/>
      </dsp:nvSpPr>
      <dsp:spPr>
        <a:xfrm>
          <a:off x="293072" y="3924287"/>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IPR WG Rapporteur</a:t>
          </a:r>
          <a:endParaRPr lang="en-US" sz="900" b="1" kern="1200" smtClean="0"/>
        </a:p>
      </dsp:txBody>
      <dsp:txXfrm>
        <a:off x="293072" y="3924287"/>
        <a:ext cx="1105275" cy="552637"/>
      </dsp:txXfrm>
    </dsp:sp>
    <dsp:sp modelId="{C381FAA5-A587-4B28-89A7-B3414FAAB9E0}">
      <dsp:nvSpPr>
        <dsp:cNvPr id="0" name=""/>
        <dsp:cNvSpPr/>
      </dsp:nvSpPr>
      <dsp:spPr>
        <a:xfrm>
          <a:off x="3636530" y="3139542"/>
          <a:ext cx="1105275" cy="5526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Admin WG Chair</a:t>
          </a:r>
          <a:endParaRPr lang="en-US" sz="900" b="1" kern="1200" smtClean="0"/>
        </a:p>
      </dsp:txBody>
      <dsp:txXfrm>
        <a:off x="3636530" y="3139542"/>
        <a:ext cx="1105275" cy="552637"/>
      </dsp:txXfrm>
    </dsp:sp>
    <dsp:sp modelId="{DF35E9B8-11B8-4B81-9417-564811E442B5}">
      <dsp:nvSpPr>
        <dsp:cNvPr id="0" name=""/>
        <dsp:cNvSpPr/>
      </dsp:nvSpPr>
      <dsp:spPr>
        <a:xfrm>
          <a:off x="2967838" y="3924287"/>
          <a:ext cx="1105275" cy="5526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Admin WG </a:t>
          </a:r>
          <a:br>
            <a:rPr lang="en-US" sz="900" b="1" i="0" u="none" strike="noStrike" kern="1200" baseline="0" smtClean="0">
              <a:latin typeface="Arial"/>
            </a:rPr>
          </a:br>
          <a:r>
            <a:rPr lang="en-US" sz="900" b="1" i="0" u="none" strike="noStrike" kern="1200" baseline="0" smtClean="0">
              <a:latin typeface="Arial"/>
            </a:rPr>
            <a:t>Vice Chair</a:t>
          </a:r>
          <a:endParaRPr lang="en-US" sz="900" b="1" kern="1200" smtClean="0"/>
        </a:p>
      </dsp:txBody>
      <dsp:txXfrm>
        <a:off x="2967838" y="3924287"/>
        <a:ext cx="1105275" cy="5526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A6056-361E-46EE-A5C9-7B69F742277E}"/>
</file>

<file path=customXml/itemProps2.xml><?xml version="1.0" encoding="utf-8"?>
<ds:datastoreItem xmlns:ds="http://schemas.openxmlformats.org/officeDocument/2006/customXml" ds:itemID="{0D84DAA3-6E0A-4602-BC53-4555E464D6AB}"/>
</file>

<file path=customXml/itemProps3.xml><?xml version="1.0" encoding="utf-8"?>
<ds:datastoreItem xmlns:ds="http://schemas.openxmlformats.org/officeDocument/2006/customXml" ds:itemID="{17310DBE-9267-44B3-96C0-F81D774E9503}"/>
</file>

<file path=docProps/app.xml><?xml version="1.0" encoding="utf-8"?>
<Properties xmlns="http://schemas.openxmlformats.org/officeDocument/2006/extended-properties" xmlns:vt="http://schemas.openxmlformats.org/officeDocument/2006/docPropsVTypes">
  <Template>Normal</Template>
  <TotalTime>0</TotalTime>
  <Pages>16</Pages>
  <Words>4059</Words>
  <Characters>24511</Characters>
  <Application>Microsoft Office Word</Application>
  <DocSecurity>0</DocSecurity>
  <Lines>680</Lines>
  <Paragraphs>371</Paragraphs>
  <ScaleCrop>false</ScaleCrop>
  <HeadingPairs>
    <vt:vector size="2" baseType="variant">
      <vt:variant>
        <vt:lpstr>Title</vt:lpstr>
      </vt:variant>
      <vt:variant>
        <vt:i4>1</vt:i4>
      </vt:variant>
    </vt:vector>
  </HeadingPairs>
  <TitlesOfParts>
    <vt:vector size="1" baseType="lpstr">
      <vt:lpstr>Proposed Changes to GSC Guidance for Meeting Hosts</vt:lpstr>
    </vt:vector>
  </TitlesOfParts>
  <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GSC Guidance for Meeting Hosts</dc:title>
  <dc:creator>ISACC</dc:creator>
  <dc:description>GSC17-ADMIN-05
25 April 2013</dc:description>
  <cp:lastModifiedBy>Ed Juskevicius</cp:lastModifiedBy>
  <cp:revision>2</cp:revision>
  <cp:lastPrinted>2012-04-12T13:23:00Z</cp:lastPrinted>
  <dcterms:created xsi:type="dcterms:W3CDTF">2013-05-06T16:09:00Z</dcterms:created>
  <dcterms:modified xsi:type="dcterms:W3CDTF">2013-05-06T16:09:00Z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y fmtid="{D5CDD505-2E9C-101B-9397-08002B2CF9AE}" pid="3" name="PublishingExpirationDate">
    <vt:lpwstr/>
  </property>
  <property fmtid="{D5CDD505-2E9C-101B-9397-08002B2CF9AE}" pid="4" name="PublishingStartDate">
    <vt:lpwstr/>
  </property>
</Properties>
</file>