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560"/>
      </w:tblGrid>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Document Title:</w:t>
            </w:r>
          </w:p>
        </w:tc>
        <w:tc>
          <w:tcPr>
            <w:tcW w:w="7560" w:type="dxa"/>
            <w:shd w:val="clear" w:color="auto" w:fill="auto"/>
          </w:tcPr>
          <w:p w:rsidR="00CD3E4E" w:rsidRPr="00550E6E" w:rsidRDefault="00CD3E4E" w:rsidP="00CD3E4E">
            <w:pPr>
              <w:spacing w:before="60" w:after="60"/>
              <w:rPr>
                <w:b/>
                <w:sz w:val="22"/>
                <w:szCs w:val="22"/>
              </w:rPr>
            </w:pPr>
            <w:r>
              <w:rPr>
                <w:b/>
                <w:sz w:val="26"/>
                <w:szCs w:val="26"/>
              </w:rPr>
              <w:t xml:space="preserve">Draft RESOLUTION GSC-16/xx: (GTSC) </w:t>
            </w:r>
            <w:ins w:id="0" w:author="Ed Juskevicius" w:date="2011-11-02T09:47:00Z">
              <w:r w:rsidR="008F2F6E">
                <w:rPr>
                  <w:b/>
                  <w:sz w:val="26"/>
                  <w:szCs w:val="26"/>
                </w:rPr>
                <w:t xml:space="preserve">From Next Generation Networks (NGN) to </w:t>
              </w:r>
            </w:ins>
            <w:r>
              <w:rPr>
                <w:b/>
                <w:sz w:val="26"/>
                <w:szCs w:val="26"/>
              </w:rPr>
              <w:t>Future Networks (New)</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Source:</w:t>
            </w:r>
          </w:p>
        </w:tc>
        <w:tc>
          <w:tcPr>
            <w:tcW w:w="7560" w:type="dxa"/>
            <w:shd w:val="clear" w:color="auto" w:fill="auto"/>
          </w:tcPr>
          <w:p w:rsidR="00CD3E4E" w:rsidRPr="00550E6E" w:rsidRDefault="00CD3E4E" w:rsidP="00970072">
            <w:pPr>
              <w:spacing w:before="60" w:after="60"/>
              <w:rPr>
                <w:sz w:val="22"/>
                <w:szCs w:val="22"/>
              </w:rPr>
            </w:pPr>
            <w:r>
              <w:rPr>
                <w:sz w:val="22"/>
                <w:szCs w:val="22"/>
              </w:rPr>
              <w:t>ETSI</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Contact:</w:t>
            </w:r>
          </w:p>
        </w:tc>
        <w:tc>
          <w:tcPr>
            <w:tcW w:w="7560" w:type="dxa"/>
            <w:shd w:val="clear" w:color="auto" w:fill="auto"/>
          </w:tcPr>
          <w:p w:rsidR="00CD3E4E" w:rsidRPr="00550E6E" w:rsidRDefault="00CD3E4E" w:rsidP="00970072">
            <w:pPr>
              <w:spacing w:before="60" w:after="60"/>
              <w:rPr>
                <w:sz w:val="22"/>
                <w:szCs w:val="22"/>
              </w:rPr>
            </w:pPr>
            <w:r>
              <w:rPr>
                <w:sz w:val="22"/>
                <w:szCs w:val="22"/>
              </w:rPr>
              <w:t xml:space="preserve">Bruno </w:t>
            </w:r>
            <w:proofErr w:type="spellStart"/>
            <w:r>
              <w:rPr>
                <w:sz w:val="22"/>
                <w:szCs w:val="22"/>
              </w:rPr>
              <w:t>Chatras</w:t>
            </w:r>
            <w:proofErr w:type="spellEnd"/>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GSC Session:</w:t>
            </w:r>
          </w:p>
        </w:tc>
        <w:tc>
          <w:tcPr>
            <w:tcW w:w="7560" w:type="dxa"/>
            <w:shd w:val="clear" w:color="auto" w:fill="auto"/>
          </w:tcPr>
          <w:p w:rsidR="00CD3E4E" w:rsidRPr="00550E6E" w:rsidRDefault="00CD3E4E" w:rsidP="00970072">
            <w:pPr>
              <w:spacing w:before="60" w:after="60"/>
              <w:rPr>
                <w:sz w:val="22"/>
                <w:szCs w:val="22"/>
              </w:rPr>
            </w:pPr>
            <w:r>
              <w:rPr>
                <w:sz w:val="22"/>
                <w:szCs w:val="22"/>
              </w:rPr>
              <w:t>GTSC-9</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Agenda Item:</w:t>
            </w:r>
          </w:p>
        </w:tc>
        <w:tc>
          <w:tcPr>
            <w:tcW w:w="7560" w:type="dxa"/>
            <w:shd w:val="clear" w:color="auto" w:fill="auto"/>
          </w:tcPr>
          <w:p w:rsidR="00CD3E4E" w:rsidRPr="00550E6E" w:rsidRDefault="00CD3E4E" w:rsidP="00970072">
            <w:pPr>
              <w:spacing w:before="60" w:after="60"/>
              <w:rPr>
                <w:sz w:val="22"/>
                <w:szCs w:val="22"/>
              </w:rPr>
            </w:pPr>
            <w:r>
              <w:rPr>
                <w:sz w:val="22"/>
                <w:szCs w:val="22"/>
              </w:rPr>
              <w:t>4.1</w:t>
            </w:r>
          </w:p>
        </w:tc>
      </w:tr>
    </w:tbl>
    <w:p w:rsidR="00CD3E4E" w:rsidRDefault="00CD3E4E" w:rsidP="008456D3">
      <w:pPr>
        <w:spacing w:before="36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272961" w:rsidRPr="005D4A0A" w:rsidTr="00E14E8A">
        <w:tc>
          <w:tcPr>
            <w:tcW w:w="9378" w:type="dxa"/>
          </w:tcPr>
          <w:p w:rsidR="00272961" w:rsidRPr="005D4A0A" w:rsidRDefault="00E55FBA" w:rsidP="000D055D">
            <w:pPr>
              <w:spacing w:before="60" w:after="60"/>
              <w:rPr>
                <w:b/>
                <w:iCs/>
                <w:sz w:val="26"/>
                <w:szCs w:val="26"/>
              </w:rPr>
            </w:pPr>
            <w:ins w:id="1" w:author="lvdsaaf" w:date="2011-10-30T16:35:00Z">
              <w:r w:rsidRPr="005D4A0A">
                <w:rPr>
                  <w:b/>
                  <w:sz w:val="26"/>
                  <w:szCs w:val="26"/>
                </w:rPr>
                <w:t xml:space="preserve">Draft </w:t>
              </w:r>
            </w:ins>
            <w:r w:rsidR="008456D3" w:rsidRPr="005D4A0A">
              <w:rPr>
                <w:b/>
                <w:sz w:val="26"/>
                <w:szCs w:val="26"/>
              </w:rPr>
              <w:t>RESOLUTION GSC-1</w:t>
            </w:r>
            <w:ins w:id="2" w:author="lvdsaaf" w:date="2011-10-30T16:35:00Z">
              <w:r w:rsidRPr="005D4A0A">
                <w:rPr>
                  <w:b/>
                  <w:sz w:val="26"/>
                  <w:szCs w:val="26"/>
                </w:rPr>
                <w:t>6</w:t>
              </w:r>
            </w:ins>
            <w:del w:id="3" w:author="lvdsaaf" w:date="2011-10-30T16:35:00Z">
              <w:r w:rsidR="00A73648">
                <w:rPr>
                  <w:rFonts w:eastAsia="SimSun"/>
                  <w:b/>
                  <w:sz w:val="26"/>
                  <w:szCs w:val="26"/>
                  <w:lang w:eastAsia="zh-CN"/>
                </w:rPr>
                <w:delText>5</w:delText>
              </w:r>
            </w:del>
            <w:r w:rsidR="00A73648">
              <w:rPr>
                <w:b/>
                <w:sz w:val="26"/>
                <w:szCs w:val="26"/>
              </w:rPr>
              <w:t>/</w:t>
            </w:r>
            <w:del w:id="4" w:author="lvdsaaf" w:date="2011-10-30T16:35:00Z">
              <w:r w:rsidR="00A73648">
                <w:rPr>
                  <w:b/>
                  <w:sz w:val="26"/>
                  <w:szCs w:val="26"/>
                </w:rPr>
                <w:delText>10</w:delText>
              </w:r>
            </w:del>
            <w:ins w:id="5" w:author="lvdsaaf" w:date="2011-10-30T16:35:00Z">
              <w:r w:rsidR="00A73648">
                <w:rPr>
                  <w:b/>
                  <w:sz w:val="26"/>
                  <w:szCs w:val="26"/>
                </w:rPr>
                <w:t>xx</w:t>
              </w:r>
            </w:ins>
            <w:r w:rsidR="00A73648">
              <w:rPr>
                <w:b/>
                <w:sz w:val="26"/>
                <w:szCs w:val="26"/>
              </w:rPr>
              <w:t>:  (GTSC</w:t>
            </w:r>
            <w:del w:id="6" w:author="Orange Labs" w:date="2011-10-31T17:47:00Z">
              <w:r w:rsidR="00A73648">
                <w:rPr>
                  <w:b/>
                  <w:sz w:val="26"/>
                  <w:szCs w:val="26"/>
                </w:rPr>
                <w:delText>)</w:delText>
              </w:r>
              <w:r w:rsidR="00A73648">
                <w:rPr>
                  <w:b/>
                  <w:i/>
                  <w:sz w:val="26"/>
                  <w:szCs w:val="26"/>
                </w:rPr>
                <w:delText xml:space="preserve"> </w:delText>
              </w:r>
            </w:del>
            <w:ins w:id="7" w:author="Orange Labs" w:date="2011-10-31T17:47:00Z">
              <w:r w:rsidR="00A73648">
                <w:rPr>
                  <w:b/>
                  <w:sz w:val="26"/>
                  <w:szCs w:val="26"/>
                </w:rPr>
                <w:t>)</w:t>
              </w:r>
              <w:r w:rsidR="00A73648">
                <w:rPr>
                  <w:b/>
                  <w:i/>
                  <w:sz w:val="26"/>
                  <w:szCs w:val="26"/>
                </w:rPr>
                <w:t xml:space="preserve"> </w:t>
              </w:r>
              <w:r w:rsidR="00FB66ED" w:rsidRPr="00FB66ED">
                <w:rPr>
                  <w:b/>
                  <w:iCs/>
                  <w:sz w:val="26"/>
                  <w:szCs w:val="26"/>
                  <w:rPrChange w:id="8" w:author="Orange Labs" w:date="2011-11-01T17:52:00Z">
                    <w:rPr>
                      <w:b/>
                      <w:i/>
                      <w:sz w:val="26"/>
                      <w:szCs w:val="26"/>
                    </w:rPr>
                  </w:rPrChange>
                </w:rPr>
                <w:t xml:space="preserve">From </w:t>
              </w:r>
            </w:ins>
            <w:r w:rsidR="00460860" w:rsidRPr="005D4A0A">
              <w:rPr>
                <w:b/>
                <w:bCs/>
                <w:sz w:val="26"/>
                <w:szCs w:val="26"/>
                <w:lang w:val="en-CA"/>
              </w:rPr>
              <w:t>Next</w:t>
            </w:r>
            <w:r w:rsidR="0025138B" w:rsidRPr="005D4A0A">
              <w:rPr>
                <w:b/>
                <w:bCs/>
                <w:sz w:val="26"/>
                <w:szCs w:val="26"/>
                <w:lang w:val="en-CA"/>
              </w:rPr>
              <w:t xml:space="preserve"> </w:t>
            </w:r>
            <w:r w:rsidR="00460860" w:rsidRPr="005D4A0A">
              <w:rPr>
                <w:b/>
                <w:bCs/>
                <w:sz w:val="26"/>
                <w:szCs w:val="26"/>
                <w:lang w:val="en-CA"/>
              </w:rPr>
              <w:t xml:space="preserve">Generation Networks (NGN) </w:t>
            </w:r>
            <w:ins w:id="9" w:author="Orange Labs" w:date="2011-10-31T17:47:00Z">
              <w:r w:rsidR="00A73648">
                <w:rPr>
                  <w:b/>
                  <w:bCs/>
                  <w:sz w:val="26"/>
                  <w:szCs w:val="26"/>
                  <w:lang w:val="en-CA"/>
                </w:rPr>
                <w:t>to</w:t>
              </w:r>
            </w:ins>
            <w:del w:id="10" w:author="Orange Labs" w:date="2011-10-31T17:47:00Z">
              <w:r w:rsidR="00A73648">
                <w:rPr>
                  <w:b/>
                  <w:bCs/>
                  <w:sz w:val="26"/>
                  <w:szCs w:val="26"/>
                  <w:lang w:val="en-CA"/>
                </w:rPr>
                <w:delText>(Revised)</w:delText>
              </w:r>
            </w:del>
            <w:r w:rsidR="00A73648">
              <w:rPr>
                <w:rStyle w:val="Emphasis"/>
                <w:b/>
                <w:i w:val="0"/>
                <w:sz w:val="26"/>
                <w:szCs w:val="26"/>
              </w:rPr>
              <w:t xml:space="preserve"> </w:t>
            </w:r>
            <w:ins w:id="11" w:author="lvdsaaf" w:date="2011-10-30T16:35:00Z">
              <w:r w:rsidR="00A73648">
                <w:rPr>
                  <w:rStyle w:val="Emphasis"/>
                  <w:b/>
                  <w:i w:val="0"/>
                  <w:sz w:val="26"/>
                  <w:szCs w:val="26"/>
                </w:rPr>
                <w:t>Future Networks</w:t>
              </w:r>
            </w:ins>
          </w:p>
        </w:tc>
      </w:tr>
    </w:tbl>
    <w:p w:rsidR="00272961" w:rsidRPr="005D4A0A" w:rsidRDefault="00FB66ED" w:rsidP="00C662A3">
      <w:pPr>
        <w:spacing w:before="240"/>
      </w:pPr>
      <w:r w:rsidRPr="00FB66ED">
        <w:rPr>
          <w:rPrChange w:id="12" w:author="Orange Labs" w:date="2011-11-01T17:52:00Z">
            <w:rPr>
              <w:i/>
              <w:iCs/>
            </w:rPr>
          </w:rPrChange>
        </w:rPr>
        <w:t>The 1</w:t>
      </w:r>
      <w:ins w:id="13" w:author="lvdsaaf" w:date="2011-10-30T16:36:00Z">
        <w:r w:rsidRPr="00FB66ED">
          <w:rPr>
            <w:rPrChange w:id="14" w:author="Orange Labs" w:date="2011-11-01T17:52:00Z">
              <w:rPr>
                <w:i/>
                <w:iCs/>
              </w:rPr>
            </w:rPrChange>
          </w:rPr>
          <w:t>6</w:t>
        </w:r>
      </w:ins>
      <w:del w:id="15" w:author="lvdsaaf" w:date="2011-10-30T16:36:00Z">
        <w:r w:rsidRPr="00FB66ED">
          <w:rPr>
            <w:rFonts w:eastAsia="SimSun"/>
            <w:lang w:eastAsia="zh-CN"/>
            <w:rPrChange w:id="16" w:author="Orange Labs" w:date="2011-11-01T17:52:00Z">
              <w:rPr>
                <w:rFonts w:eastAsia="SimSun"/>
                <w:i/>
                <w:iCs/>
                <w:lang w:eastAsia="zh-CN"/>
              </w:rPr>
            </w:rPrChange>
          </w:rPr>
          <w:delText>5</w:delText>
        </w:r>
      </w:del>
      <w:proofErr w:type="gramStart"/>
      <w:r w:rsidRPr="00FB66ED">
        <w:rPr>
          <w:vertAlign w:val="superscript"/>
          <w:rPrChange w:id="17" w:author="Orange Labs" w:date="2011-11-01T17:52:00Z">
            <w:rPr>
              <w:i/>
              <w:iCs/>
              <w:vertAlign w:val="superscript"/>
            </w:rPr>
          </w:rPrChange>
        </w:rPr>
        <w:t>th</w:t>
      </w:r>
      <w:proofErr w:type="gramEnd"/>
      <w:r w:rsidRPr="00FB66ED">
        <w:rPr>
          <w:rPrChange w:id="18" w:author="Orange Labs" w:date="2011-11-01T17:52:00Z">
            <w:rPr>
              <w:i/>
              <w:iCs/>
            </w:rPr>
          </w:rPrChange>
        </w:rPr>
        <w:t xml:space="preserve"> Global Standards Collaboration meeting (</w:t>
      </w:r>
      <w:ins w:id="19" w:author="lvdsaaf" w:date="2011-10-30T16:36:00Z">
        <w:r w:rsidRPr="00FB66ED">
          <w:rPr>
            <w:rPrChange w:id="20" w:author="Orange Labs" w:date="2011-11-01T17:52:00Z">
              <w:rPr>
                <w:i/>
                <w:iCs/>
              </w:rPr>
            </w:rPrChange>
          </w:rPr>
          <w:t>Halifax</w:t>
        </w:r>
      </w:ins>
      <w:del w:id="21" w:author="lvdsaaf" w:date="2011-10-30T16:36:00Z">
        <w:r w:rsidRPr="00FB66ED">
          <w:rPr>
            <w:rPrChange w:id="22" w:author="Orange Labs" w:date="2011-11-01T17:52:00Z">
              <w:rPr>
                <w:i/>
                <w:iCs/>
              </w:rPr>
            </w:rPrChange>
          </w:rPr>
          <w:delText>Beijing</w:delText>
        </w:r>
      </w:del>
      <w:r w:rsidRPr="00FB66ED">
        <w:rPr>
          <w:rPrChange w:id="23" w:author="Orange Labs" w:date="2011-11-01T17:52:00Z">
            <w:rPr>
              <w:i/>
              <w:iCs/>
            </w:rPr>
          </w:rPrChange>
        </w:rPr>
        <w:t xml:space="preserve">, </w:t>
      </w:r>
      <w:ins w:id="24" w:author="erajsug" w:date="2011-10-30T21:06:00Z">
        <w:r w:rsidRPr="00FB66ED">
          <w:rPr>
            <w:rPrChange w:id="25" w:author="Orange Labs" w:date="2011-11-01T17:52:00Z">
              <w:rPr>
                <w:i/>
                <w:iCs/>
              </w:rPr>
            </w:rPrChange>
          </w:rPr>
          <w:t>30 October</w:t>
        </w:r>
      </w:ins>
      <w:ins w:id="26" w:author="lvdsaaf" w:date="2011-10-30T16:36:00Z">
        <w:del w:id="27" w:author="erajsug" w:date="2011-10-30T21:06:00Z">
          <w:r w:rsidRPr="00FB66ED">
            <w:rPr>
              <w:rPrChange w:id="28" w:author="Orange Labs" w:date="2011-11-01T17:52:00Z">
                <w:rPr>
                  <w:i/>
                  <w:iCs/>
                </w:rPr>
              </w:rPrChange>
            </w:rPr>
            <w:delText>01</w:delText>
          </w:r>
        </w:del>
        <w:r w:rsidRPr="00FB66ED">
          <w:rPr>
            <w:rPrChange w:id="29" w:author="Orange Labs" w:date="2011-11-01T17:52:00Z">
              <w:rPr>
                <w:i/>
                <w:iCs/>
              </w:rPr>
            </w:rPrChange>
          </w:rPr>
          <w:t xml:space="preserve"> – </w:t>
        </w:r>
      </w:ins>
      <w:ins w:id="30" w:author="erajsug" w:date="2011-10-30T21:07:00Z">
        <w:r w:rsidRPr="00FB66ED">
          <w:rPr>
            <w:rPrChange w:id="31" w:author="Orange Labs" w:date="2011-11-01T17:52:00Z">
              <w:rPr>
                <w:i/>
                <w:iCs/>
              </w:rPr>
            </w:rPrChange>
          </w:rPr>
          <w:t>3</w:t>
        </w:r>
      </w:ins>
      <w:ins w:id="32" w:author="lvdsaaf" w:date="2011-10-30T16:36:00Z">
        <w:del w:id="33" w:author="erajsug" w:date="2011-10-30T21:07:00Z">
          <w:r w:rsidRPr="00FB66ED">
            <w:rPr>
              <w:rPrChange w:id="34" w:author="Orange Labs" w:date="2011-11-01T17:52:00Z">
                <w:rPr>
                  <w:i/>
                  <w:iCs/>
                </w:rPr>
              </w:rPrChange>
            </w:rPr>
            <w:delText>04</w:delText>
          </w:r>
        </w:del>
        <w:r w:rsidRPr="00FB66ED">
          <w:rPr>
            <w:rPrChange w:id="35" w:author="Orange Labs" w:date="2011-11-01T17:52:00Z">
              <w:rPr>
                <w:i/>
                <w:iCs/>
              </w:rPr>
            </w:rPrChange>
          </w:rPr>
          <w:t xml:space="preserve"> November 2011</w:t>
        </w:r>
      </w:ins>
      <w:del w:id="36" w:author="lvdsaaf" w:date="2011-10-30T16:36:00Z">
        <w:r w:rsidRPr="00FB66ED">
          <w:rPr>
            <w:rPrChange w:id="37" w:author="Orange Labs" w:date="2011-11-01T17:52:00Z">
              <w:rPr>
                <w:i/>
                <w:iCs/>
              </w:rPr>
            </w:rPrChange>
          </w:rPr>
          <w:delText>30 August – 2 September 2010</w:delText>
        </w:r>
      </w:del>
      <w:r w:rsidRPr="00FB66ED">
        <w:rPr>
          <w:rPrChange w:id="38" w:author="Orange Labs" w:date="2011-11-01T17:52:00Z">
            <w:rPr>
              <w:i/>
              <w:iCs/>
            </w:rPr>
          </w:rPrChange>
        </w:rPr>
        <w:t>)</w:t>
      </w:r>
    </w:p>
    <w:p w:rsidR="00272961" w:rsidRPr="005D4A0A" w:rsidRDefault="00FB66ED" w:rsidP="008456D3">
      <w:pPr>
        <w:spacing w:before="240"/>
      </w:pPr>
      <w:r w:rsidRPr="00FB66ED">
        <w:rPr>
          <w:b/>
          <w:rPrChange w:id="39" w:author="Orange Labs" w:date="2011-11-01T17:52:00Z">
            <w:rPr>
              <w:b/>
              <w:i/>
              <w:iCs/>
            </w:rPr>
          </w:rPrChange>
        </w:rPr>
        <w:t>Recognizing:</w:t>
      </w:r>
      <w:r w:rsidRPr="00FB66ED">
        <w:rPr>
          <w:rPrChange w:id="40" w:author="Orange Labs" w:date="2011-11-01T17:52:00Z">
            <w:rPr>
              <w:i/>
              <w:iCs/>
            </w:rPr>
          </w:rPrChange>
        </w:rPr>
        <w:t xml:space="preserve"> </w:t>
      </w:r>
    </w:p>
    <w:p w:rsidR="00E55FBA" w:rsidRPr="005D4A0A" w:rsidRDefault="00FB66ED" w:rsidP="00C662A3">
      <w:pPr>
        <w:numPr>
          <w:ilvl w:val="0"/>
          <w:numId w:val="6"/>
        </w:numPr>
        <w:tabs>
          <w:tab w:val="left" w:pos="1418"/>
          <w:tab w:val="left" w:pos="4678"/>
          <w:tab w:val="left" w:pos="5954"/>
          <w:tab w:val="left" w:pos="7088"/>
        </w:tabs>
        <w:overflowPunct w:val="0"/>
        <w:autoSpaceDE w:val="0"/>
        <w:autoSpaceDN w:val="0"/>
        <w:adjustRightInd w:val="0"/>
        <w:textAlignment w:val="baseline"/>
        <w:rPr>
          <w:ins w:id="41" w:author="lvdsaaf" w:date="2011-10-30T17:14:00Z"/>
          <w:lang w:val="en-GB"/>
          <w:rPrChange w:id="42" w:author="Orange Labs" w:date="2011-11-01T17:52:00Z">
            <w:rPr>
              <w:ins w:id="43" w:author="lvdsaaf" w:date="2011-10-30T17:14:00Z"/>
            </w:rPr>
          </w:rPrChange>
        </w:rPr>
      </w:pPr>
      <w:r w:rsidRPr="00FB66ED">
        <w:rPr>
          <w:rPrChange w:id="44" w:author="Orange Labs" w:date="2011-11-01T17:52:00Z">
            <w:rPr>
              <w:i/>
              <w:iCs/>
            </w:rPr>
          </w:rPrChange>
        </w:rPr>
        <w:t xml:space="preserve">that </w:t>
      </w:r>
      <w:del w:id="45" w:author="lvdsaaf" w:date="2011-10-30T16:37:00Z">
        <w:r w:rsidRPr="00FB66ED">
          <w:rPr>
            <w:rPrChange w:id="46" w:author="Orange Labs" w:date="2011-11-01T17:52:00Z">
              <w:rPr>
                <w:i/>
                <w:iCs/>
              </w:rPr>
            </w:rPrChange>
          </w:rPr>
          <w:delText>there is an agreed definition for the NGN concept developed by the ITU;</w:delText>
        </w:r>
        <w:r w:rsidR="00460860" w:rsidRPr="005D4A0A" w:rsidDel="00E55FBA">
          <w:rPr>
            <w:vertAlign w:val="superscript"/>
          </w:rPr>
          <w:footnoteReference w:id="1"/>
        </w:r>
      </w:del>
      <w:ins w:id="49" w:author="lvdsaaf" w:date="2011-10-30T16:37:00Z">
        <w:r w:rsidR="00E55FBA" w:rsidRPr="005D4A0A">
          <w:t>the standardi</w:t>
        </w:r>
      </w:ins>
      <w:ins w:id="50" w:author="erajsug" w:date="2011-10-30T21:07:00Z">
        <w:r w:rsidR="00C662A3" w:rsidRPr="005D4A0A">
          <w:t>z</w:t>
        </w:r>
      </w:ins>
      <w:ins w:id="51" w:author="lvdsaaf" w:date="2011-10-30T16:37:00Z">
        <w:del w:id="52" w:author="erajsug" w:date="2011-10-30T21:07:00Z">
          <w:r w:rsidRPr="00FB66ED">
            <w:rPr>
              <w:rPrChange w:id="53" w:author="Orange Labs" w:date="2011-11-01T17:52:00Z">
                <w:rPr>
                  <w:i/>
                  <w:iCs/>
                </w:rPr>
              </w:rPrChange>
            </w:rPr>
            <w:delText>s</w:delText>
          </w:r>
        </w:del>
        <w:r w:rsidRPr="00FB66ED">
          <w:rPr>
            <w:rPrChange w:id="54" w:author="Orange Labs" w:date="2011-11-01T17:52:00Z">
              <w:rPr>
                <w:i/>
                <w:iCs/>
              </w:rPr>
            </w:rPrChange>
          </w:rPr>
          <w:t xml:space="preserve">ation of </w:t>
        </w:r>
      </w:ins>
      <w:ins w:id="55" w:author="erajsug" w:date="2011-10-30T21:07:00Z">
        <w:r w:rsidRPr="00FB66ED">
          <w:rPr>
            <w:rPrChange w:id="56" w:author="Orange Labs" w:date="2011-11-01T17:52:00Z">
              <w:rPr>
                <w:i/>
                <w:iCs/>
              </w:rPr>
            </w:rPrChange>
          </w:rPr>
          <w:t xml:space="preserve">different </w:t>
        </w:r>
      </w:ins>
      <w:ins w:id="57" w:author="lvdsaaf" w:date="2011-10-30T16:37:00Z">
        <w:del w:id="58" w:author="erajsug" w:date="2011-10-30T21:07:00Z">
          <w:r w:rsidRPr="00FB66ED">
            <w:rPr>
              <w:rPrChange w:id="59" w:author="Orange Labs" w:date="2011-11-01T17:52:00Z">
                <w:rPr>
                  <w:i/>
                  <w:iCs/>
                </w:rPr>
              </w:rPrChange>
            </w:rPr>
            <w:delText xml:space="preserve">the </w:delText>
          </w:r>
        </w:del>
      </w:ins>
      <w:ins w:id="60" w:author="erajsug" w:date="2011-10-30T21:07:00Z">
        <w:r w:rsidRPr="00FB66ED">
          <w:rPr>
            <w:rPrChange w:id="61" w:author="Orange Labs" w:date="2011-11-01T17:52:00Z">
              <w:rPr>
                <w:i/>
                <w:iCs/>
              </w:rPr>
            </w:rPrChange>
          </w:rPr>
          <w:t xml:space="preserve">phases of </w:t>
        </w:r>
      </w:ins>
      <w:ins w:id="62" w:author="lvdsaaf" w:date="2011-10-30T16:37:00Z">
        <w:r w:rsidRPr="00FB66ED">
          <w:rPr>
            <w:rPrChange w:id="63" w:author="Orange Labs" w:date="2011-11-01T17:52:00Z">
              <w:rPr>
                <w:i/>
                <w:iCs/>
              </w:rPr>
            </w:rPrChange>
          </w:rPr>
          <w:t xml:space="preserve">NGN </w:t>
        </w:r>
      </w:ins>
      <w:ins w:id="64" w:author="erajsug" w:date="2011-10-30T21:07:00Z">
        <w:r w:rsidRPr="00FB66ED">
          <w:rPr>
            <w:rPrChange w:id="65" w:author="Orange Labs" w:date="2011-11-01T17:52:00Z">
              <w:rPr>
                <w:i/>
                <w:iCs/>
              </w:rPr>
            </w:rPrChange>
          </w:rPr>
          <w:t xml:space="preserve">is </w:t>
        </w:r>
      </w:ins>
      <w:ins w:id="66" w:author="erajsug" w:date="2011-10-30T21:08:00Z">
        <w:r w:rsidRPr="00FB66ED">
          <w:rPr>
            <w:rPrChange w:id="67" w:author="Orange Labs" w:date="2011-11-01T17:52:00Z">
              <w:rPr>
                <w:i/>
                <w:iCs/>
              </w:rPr>
            </w:rPrChange>
          </w:rPr>
          <w:t>reaching</w:t>
        </w:r>
      </w:ins>
      <w:ins w:id="68" w:author="erajsug" w:date="2011-10-30T21:07:00Z">
        <w:r w:rsidRPr="00FB66ED">
          <w:rPr>
            <w:rPrChange w:id="69" w:author="Orange Labs" w:date="2011-11-01T17:52:00Z">
              <w:rPr>
                <w:i/>
                <w:iCs/>
              </w:rPr>
            </w:rPrChange>
          </w:rPr>
          <w:t xml:space="preserve"> </w:t>
        </w:r>
      </w:ins>
      <w:ins w:id="70" w:author="erajsug" w:date="2011-10-30T21:08:00Z">
        <w:r w:rsidRPr="00FB66ED">
          <w:rPr>
            <w:rPrChange w:id="71" w:author="Orange Labs" w:date="2011-11-01T17:52:00Z">
              <w:rPr>
                <w:i/>
                <w:iCs/>
              </w:rPr>
            </w:rPrChange>
          </w:rPr>
          <w:t xml:space="preserve">its completion and feedback is gradually being received </w:t>
        </w:r>
      </w:ins>
      <w:ins w:id="72" w:author="erajsug" w:date="2011-10-30T21:09:00Z">
        <w:r w:rsidRPr="00FB66ED">
          <w:rPr>
            <w:rPrChange w:id="73" w:author="Orange Labs" w:date="2011-11-01T17:52:00Z">
              <w:rPr>
                <w:i/>
                <w:iCs/>
              </w:rPr>
            </w:rPrChange>
          </w:rPr>
          <w:t>from various implementations of NGN</w:t>
        </w:r>
      </w:ins>
      <w:ins w:id="74" w:author="lvdsaaf" w:date="2011-10-30T16:37:00Z">
        <w:del w:id="75" w:author="erajsug" w:date="2011-10-30T21:09:00Z">
          <w:r w:rsidRPr="00FB66ED">
            <w:rPr>
              <w:rPrChange w:id="76" w:author="Orange Labs" w:date="2011-11-01T17:52:00Z">
                <w:rPr>
                  <w:i/>
                  <w:iCs/>
                </w:rPr>
              </w:rPrChange>
            </w:rPr>
            <w:delText>phase is now waiting for feedback from the projects</w:delText>
          </w:r>
        </w:del>
      </w:ins>
    </w:p>
    <w:p w:rsidR="005E0E7F" w:rsidRPr="005D4A0A" w:rsidRDefault="005E0E7F" w:rsidP="00E55FBA">
      <w:pPr>
        <w:numPr>
          <w:ilvl w:val="0"/>
          <w:numId w:val="6"/>
          <w:ins w:id="77" w:author="lvdsaaf" w:date="2011-10-30T17:14:00Z"/>
        </w:numPr>
        <w:tabs>
          <w:tab w:val="left" w:pos="1418"/>
          <w:tab w:val="left" w:pos="4678"/>
          <w:tab w:val="left" w:pos="5954"/>
          <w:tab w:val="left" w:pos="7088"/>
        </w:tabs>
        <w:overflowPunct w:val="0"/>
        <w:autoSpaceDE w:val="0"/>
        <w:autoSpaceDN w:val="0"/>
        <w:adjustRightInd w:val="0"/>
        <w:textAlignment w:val="baseline"/>
        <w:rPr>
          <w:ins w:id="78" w:author="lvdsaaf" w:date="2011-10-30T16:37:00Z"/>
          <w:lang w:val="en-GB"/>
          <w:rPrChange w:id="79" w:author="Orange Labs" w:date="2011-11-01T17:52:00Z">
            <w:rPr>
              <w:ins w:id="80" w:author="lvdsaaf" w:date="2011-10-30T16:37:00Z"/>
              <w:lang w:val="de-DE"/>
            </w:rPr>
          </w:rPrChange>
        </w:rPr>
      </w:pPr>
      <w:ins w:id="81" w:author="lvdsaaf" w:date="2011-10-30T17:14:00Z">
        <w:r w:rsidRPr="005D4A0A">
          <w:rPr>
            <w:lang w:val="en-GB"/>
          </w:rPr>
          <w:t xml:space="preserve">that there is a need to </w:t>
        </w:r>
      </w:ins>
      <w:ins w:id="82" w:author="lvdsaaf" w:date="2011-10-30T17:15:00Z">
        <w:r w:rsidRPr="005D4A0A">
          <w:rPr>
            <w:lang w:val="en-GB"/>
          </w:rPr>
          <w:t>a</w:t>
        </w:r>
      </w:ins>
      <w:ins w:id="83" w:author="lvdsaaf" w:date="2011-10-30T17:14:00Z">
        <w:r w:rsidRPr="005D4A0A">
          <w:rPr>
            <w:lang w:val="en-GB"/>
          </w:rPr>
          <w:t>dapt to the key trends in society and technology</w:t>
        </w:r>
      </w:ins>
      <w:ins w:id="84" w:author="lvdsaaf" w:date="2011-10-30T17:23:00Z">
        <w:r w:rsidR="00FB66ED" w:rsidRPr="00FB66ED">
          <w:rPr>
            <w:lang w:val="en-GB"/>
            <w:rPrChange w:id="85" w:author="Orange Labs" w:date="2011-11-01T17:52:00Z">
              <w:rPr>
                <w:i/>
                <w:iCs/>
                <w:lang w:val="en-GB"/>
              </w:rPr>
            </w:rPrChange>
          </w:rPr>
          <w:t xml:space="preserve"> by </w:t>
        </w:r>
      </w:ins>
      <w:ins w:id="86" w:author="Orange Labs" w:date="2011-10-31T13:31:00Z">
        <w:r w:rsidR="00FB66ED" w:rsidRPr="00FB66ED">
          <w:rPr>
            <w:lang w:val="en-GB"/>
            <w:rPrChange w:id="87" w:author="Orange Labs" w:date="2011-11-01T17:52:00Z">
              <w:rPr>
                <w:i/>
                <w:iCs/>
                <w:lang w:val="en-GB"/>
              </w:rPr>
            </w:rPrChange>
          </w:rPr>
          <w:t xml:space="preserve">using </w:t>
        </w:r>
      </w:ins>
      <w:ins w:id="88" w:author="lvdsaaf" w:date="2011-10-30T17:23:00Z">
        <w:r w:rsidR="00FB66ED" w:rsidRPr="00FB66ED">
          <w:rPr>
            <w:lang w:val="en-GB"/>
            <w:rPrChange w:id="89" w:author="Orange Labs" w:date="2011-11-01T17:52:00Z">
              <w:rPr>
                <w:i/>
                <w:iCs/>
                <w:lang w:val="en-GB"/>
              </w:rPr>
            </w:rPrChange>
          </w:rPr>
          <w:t>Future Network</w:t>
        </w:r>
      </w:ins>
      <w:ins w:id="90" w:author="Orange Labs" w:date="2011-10-31T13:32:00Z">
        <w:r w:rsidR="00FB66ED" w:rsidRPr="00FB66ED">
          <w:rPr>
            <w:lang w:val="en-GB"/>
            <w:rPrChange w:id="91" w:author="Orange Labs" w:date="2011-11-01T17:52:00Z">
              <w:rPr>
                <w:i/>
                <w:iCs/>
                <w:lang w:val="en-GB"/>
              </w:rPr>
            </w:rPrChange>
          </w:rPr>
          <w:t xml:space="preserve"> technologie</w:t>
        </w:r>
      </w:ins>
      <w:ins w:id="92" w:author="lvdsaaf" w:date="2011-10-30T17:23:00Z">
        <w:r w:rsidR="00FB66ED" w:rsidRPr="00FB66ED">
          <w:rPr>
            <w:lang w:val="en-GB"/>
            <w:rPrChange w:id="93" w:author="Orange Labs" w:date="2011-11-01T17:52:00Z">
              <w:rPr>
                <w:i/>
                <w:iCs/>
                <w:lang w:val="en-GB"/>
              </w:rPr>
            </w:rPrChange>
          </w:rPr>
          <w:t>s,</w:t>
        </w:r>
      </w:ins>
    </w:p>
    <w:p w:rsidR="00460860" w:rsidRPr="005D4A0A" w:rsidDel="00E55FBA" w:rsidRDefault="00460860" w:rsidP="00460860">
      <w:pPr>
        <w:numPr>
          <w:ilvl w:val="0"/>
          <w:numId w:val="6"/>
        </w:numPr>
        <w:tabs>
          <w:tab w:val="left" w:pos="1418"/>
          <w:tab w:val="left" w:pos="4678"/>
          <w:tab w:val="left" w:pos="5954"/>
          <w:tab w:val="left" w:pos="7088"/>
        </w:tabs>
        <w:overflowPunct w:val="0"/>
        <w:autoSpaceDE w:val="0"/>
        <w:autoSpaceDN w:val="0"/>
        <w:adjustRightInd w:val="0"/>
        <w:textAlignment w:val="baseline"/>
        <w:rPr>
          <w:del w:id="94" w:author="lvdsaaf" w:date="2011-10-30T16:37:00Z"/>
        </w:rPr>
      </w:pPr>
    </w:p>
    <w:p w:rsidR="00460860" w:rsidRPr="005D4A0A" w:rsidDel="00652D56" w:rsidRDefault="00460860" w:rsidP="00460860">
      <w:pPr>
        <w:numPr>
          <w:ilvl w:val="0"/>
          <w:numId w:val="6"/>
          <w:numberingChange w:id="95" w:author="lvdsaaf" w:date="2011-10-30T16:35:00Z" w:original="%1:2:4:)"/>
        </w:numPr>
        <w:tabs>
          <w:tab w:val="left" w:pos="1418"/>
          <w:tab w:val="left" w:pos="4678"/>
          <w:tab w:val="left" w:pos="5954"/>
          <w:tab w:val="left" w:pos="7088"/>
        </w:tabs>
        <w:overflowPunct w:val="0"/>
        <w:autoSpaceDE w:val="0"/>
        <w:autoSpaceDN w:val="0"/>
        <w:adjustRightInd w:val="0"/>
        <w:textAlignment w:val="baseline"/>
        <w:rPr>
          <w:del w:id="96" w:author="lvdsaaf" w:date="2011-10-30T16:47:00Z"/>
        </w:rPr>
      </w:pPr>
      <w:del w:id="97" w:author="lvdsaaf" w:date="2011-10-30T16:47:00Z">
        <w:r w:rsidRPr="005D4A0A" w:rsidDel="00652D56">
          <w:delText>that</w:delText>
        </w:r>
        <w:r w:rsidR="00FB66ED" w:rsidRPr="00FB66ED">
          <w:rPr>
            <w:rPrChange w:id="98" w:author="Orange Labs" w:date="2011-11-01T17:52:00Z">
              <w:rPr>
                <w:i/>
                <w:iCs/>
              </w:rPr>
            </w:rPrChange>
          </w:rPr>
          <w:delText xml:space="preserve"> the NGN concept covers a range of applications including Public Switched Telephone Network/Integrated Services Digital Network (PSTN/ISDN) emulation, multimedia, video streaming and other services, based on standardized service building blocks;</w:delText>
        </w:r>
      </w:del>
    </w:p>
    <w:p w:rsidR="00460860" w:rsidRPr="005D4A0A" w:rsidDel="005E0E7F" w:rsidRDefault="00FB66ED" w:rsidP="00460860">
      <w:pPr>
        <w:numPr>
          <w:ilvl w:val="0"/>
          <w:numId w:val="6"/>
          <w:numberingChange w:id="99" w:author="lvdsaaf" w:date="2011-10-30T16:35:00Z" w:original="%1:3:4:)"/>
        </w:numPr>
        <w:tabs>
          <w:tab w:val="left" w:pos="1418"/>
          <w:tab w:val="left" w:pos="4678"/>
          <w:tab w:val="left" w:pos="5954"/>
          <w:tab w:val="left" w:pos="7088"/>
        </w:tabs>
        <w:overflowPunct w:val="0"/>
        <w:autoSpaceDE w:val="0"/>
        <w:autoSpaceDN w:val="0"/>
        <w:adjustRightInd w:val="0"/>
        <w:textAlignment w:val="baseline"/>
        <w:rPr>
          <w:del w:id="100" w:author="lvdsaaf" w:date="2011-10-30T17:15:00Z"/>
        </w:rPr>
      </w:pPr>
      <w:del w:id="101" w:author="lvdsaaf" w:date="2011-10-30T17:15:00Z">
        <w:r w:rsidRPr="00FB66ED">
          <w:rPr>
            <w:rPrChange w:id="102" w:author="Orange Labs" w:date="2011-11-01T17:52:00Z">
              <w:rPr>
                <w:i/>
                <w:iCs/>
              </w:rPr>
            </w:rPrChange>
          </w:rPr>
          <w:delText xml:space="preserve">that all GSC Participating Standards Organizations (PSOs) are </w:delText>
        </w:r>
      </w:del>
      <w:del w:id="103" w:author="lvdsaaf" w:date="2011-10-30T16:53:00Z">
        <w:r w:rsidRPr="00FB66ED">
          <w:rPr>
            <w:rPrChange w:id="104" w:author="Orange Labs" w:date="2011-11-01T17:52:00Z">
              <w:rPr>
                <w:i/>
                <w:iCs/>
              </w:rPr>
            </w:rPrChange>
          </w:rPr>
          <w:delText>actively involved in the developing of NGN standards</w:delText>
        </w:r>
      </w:del>
      <w:del w:id="105" w:author="lvdsaaf" w:date="2011-10-30T17:15:00Z">
        <w:r w:rsidRPr="00FB66ED">
          <w:rPr>
            <w:rPrChange w:id="106" w:author="Orange Labs" w:date="2011-11-01T17:52:00Z">
              <w:rPr>
                <w:i/>
                <w:iCs/>
              </w:rPr>
            </w:rPrChange>
          </w:rPr>
          <w:delText>;</w:delText>
        </w:r>
      </w:del>
    </w:p>
    <w:p w:rsidR="00460860" w:rsidRPr="005D4A0A" w:rsidDel="00856306" w:rsidRDefault="00FB66ED" w:rsidP="00460860">
      <w:pPr>
        <w:numPr>
          <w:ilvl w:val="0"/>
          <w:numId w:val="6"/>
          <w:numberingChange w:id="107" w:author="lvdsaaf" w:date="2011-10-30T16:35:00Z" w:original="%1:4:4:)"/>
        </w:numPr>
        <w:tabs>
          <w:tab w:val="left" w:pos="1418"/>
          <w:tab w:val="left" w:pos="4678"/>
          <w:tab w:val="left" w:pos="5954"/>
          <w:tab w:val="left" w:pos="7088"/>
        </w:tabs>
        <w:overflowPunct w:val="0"/>
        <w:autoSpaceDE w:val="0"/>
        <w:autoSpaceDN w:val="0"/>
        <w:adjustRightInd w:val="0"/>
        <w:textAlignment w:val="baseline"/>
        <w:rPr>
          <w:del w:id="108" w:author="lvdsaaf" w:date="2011-10-30T16:55:00Z"/>
        </w:rPr>
      </w:pPr>
      <w:del w:id="109" w:author="lvdsaaf" w:date="2011-10-30T16:55:00Z">
        <w:r w:rsidRPr="00FB66ED">
          <w:rPr>
            <w:rPrChange w:id="110" w:author="Orange Labs" w:date="2011-11-01T17:52:00Z">
              <w:rPr>
                <w:i/>
                <w:iCs/>
              </w:rPr>
            </w:rPrChange>
          </w:rPr>
          <w:delText>that 3GPP and 3GPP2 have agreed to adopt a common “IP Multimedia Subsystem” (IMS)-based approach to implementing an NGN, that this approach is now being used in broadband fixed networks, including cable networks;</w:delText>
        </w:r>
      </w:del>
    </w:p>
    <w:p w:rsidR="00460860" w:rsidRPr="005D4A0A" w:rsidDel="00856306" w:rsidRDefault="00FB66ED" w:rsidP="00460860">
      <w:pPr>
        <w:numPr>
          <w:ilvl w:val="0"/>
          <w:numId w:val="6"/>
          <w:numberingChange w:id="111" w:author="lvdsaaf" w:date="2011-10-30T16:35:00Z" w:original="%1:5:4:)"/>
        </w:numPr>
        <w:tabs>
          <w:tab w:val="left" w:pos="1418"/>
          <w:tab w:val="left" w:pos="4678"/>
          <w:tab w:val="left" w:pos="5954"/>
          <w:tab w:val="left" w:pos="7088"/>
        </w:tabs>
        <w:overflowPunct w:val="0"/>
        <w:autoSpaceDE w:val="0"/>
        <w:autoSpaceDN w:val="0"/>
        <w:adjustRightInd w:val="0"/>
        <w:textAlignment w:val="baseline"/>
        <w:rPr>
          <w:del w:id="112" w:author="lvdsaaf" w:date="2011-10-30T16:55:00Z"/>
        </w:rPr>
      </w:pPr>
      <w:del w:id="113" w:author="lvdsaaf" w:date="2011-10-30T16:55:00Z">
        <w:r w:rsidRPr="00FB66ED">
          <w:rPr>
            <w:rPrChange w:id="114" w:author="Orange Labs" w:date="2011-11-01T17:52:00Z">
              <w:rPr>
                <w:i/>
                <w:iCs/>
              </w:rPr>
            </w:rPrChange>
          </w:rPr>
          <w:delText>that the scope of 3GPP has recently been expanded to encompass a “Common IMS” to address the needs of the ICT community beyond GSM/UTRAN, including wireline, cable, and fixed-wireless networks;</w:delText>
        </w:r>
      </w:del>
    </w:p>
    <w:p w:rsidR="00460860" w:rsidRPr="005D4A0A" w:rsidDel="00856306" w:rsidRDefault="00FB66ED" w:rsidP="00460860">
      <w:pPr>
        <w:numPr>
          <w:ilvl w:val="0"/>
          <w:numId w:val="6"/>
          <w:numberingChange w:id="115" w:author="lvdsaaf" w:date="2011-10-30T16:35:00Z" w:original="%1:6:4:)"/>
        </w:numPr>
        <w:tabs>
          <w:tab w:val="left" w:pos="1418"/>
          <w:tab w:val="left" w:pos="4678"/>
          <w:tab w:val="left" w:pos="5954"/>
          <w:tab w:val="left" w:pos="7088"/>
        </w:tabs>
        <w:overflowPunct w:val="0"/>
        <w:autoSpaceDE w:val="0"/>
        <w:autoSpaceDN w:val="0"/>
        <w:adjustRightInd w:val="0"/>
        <w:textAlignment w:val="baseline"/>
        <w:rPr>
          <w:del w:id="116" w:author="lvdsaaf" w:date="2011-10-30T16:55:00Z"/>
        </w:rPr>
      </w:pPr>
      <w:del w:id="117" w:author="lvdsaaf" w:date="2011-10-30T16:55:00Z">
        <w:r w:rsidRPr="00FB66ED">
          <w:rPr>
            <w:rPrChange w:id="118" w:author="Orange Labs" w:date="2011-11-01T17:52:00Z">
              <w:rPr>
                <w:i/>
                <w:iCs/>
              </w:rPr>
            </w:rPrChange>
          </w:rPr>
          <w:delText xml:space="preserve">that a call server approach has been included in the architecture for NGN; </w:delText>
        </w:r>
      </w:del>
    </w:p>
    <w:p w:rsidR="00460860" w:rsidRPr="005D4A0A" w:rsidRDefault="00FB66ED" w:rsidP="00C662A3">
      <w:pPr>
        <w:numPr>
          <w:ilvl w:val="0"/>
          <w:numId w:val="6"/>
          <w:numberingChange w:id="119" w:author="lvdsaaf" w:date="2011-10-30T16:35:00Z" w:original="%1:7:4:)"/>
        </w:numPr>
        <w:tabs>
          <w:tab w:val="left" w:pos="1418"/>
          <w:tab w:val="left" w:pos="4678"/>
          <w:tab w:val="left" w:pos="5954"/>
          <w:tab w:val="left" w:pos="7088"/>
        </w:tabs>
        <w:overflowPunct w:val="0"/>
        <w:autoSpaceDE w:val="0"/>
        <w:autoSpaceDN w:val="0"/>
        <w:adjustRightInd w:val="0"/>
        <w:textAlignment w:val="baseline"/>
      </w:pPr>
      <w:r w:rsidRPr="00FB66ED">
        <w:rPr>
          <w:rPrChange w:id="120" w:author="Orange Labs" w:date="2011-11-01T17:52:00Z">
            <w:rPr>
              <w:i/>
              <w:iCs/>
            </w:rPr>
          </w:rPrChange>
        </w:rPr>
        <w:t>that technologies supporting services such as messaging, Voice over IP (VoIP)</w:t>
      </w:r>
      <w:ins w:id="121" w:author="erajsug" w:date="2011-10-30T21:16:00Z">
        <w:r w:rsidRPr="00FB66ED">
          <w:rPr>
            <w:rPrChange w:id="122" w:author="Orange Labs" w:date="2011-11-01T17:52:00Z">
              <w:rPr>
                <w:i/>
                <w:iCs/>
              </w:rPr>
            </w:rPrChange>
          </w:rPr>
          <w:t xml:space="preserve">, </w:t>
        </w:r>
      </w:ins>
      <w:del w:id="123" w:author="erajsug" w:date="2011-10-30T21:16:00Z">
        <w:r w:rsidRPr="00FB66ED">
          <w:rPr>
            <w:rPrChange w:id="124" w:author="Orange Labs" w:date="2011-11-01T17:52:00Z">
              <w:rPr>
                <w:i/>
                <w:iCs/>
              </w:rPr>
            </w:rPrChange>
          </w:rPr>
          <w:delText xml:space="preserve"> and</w:delText>
        </w:r>
      </w:del>
      <w:r w:rsidRPr="00FB66ED">
        <w:rPr>
          <w:rPrChange w:id="125" w:author="Orange Labs" w:date="2011-11-01T17:52:00Z">
            <w:rPr>
              <w:i/>
              <w:iCs/>
            </w:rPr>
          </w:rPrChange>
        </w:rPr>
        <w:t xml:space="preserve"> multimedia </w:t>
      </w:r>
      <w:ins w:id="126" w:author="erajsug" w:date="2011-10-30T21:16:00Z">
        <w:r w:rsidRPr="00FB66ED">
          <w:rPr>
            <w:rPrChange w:id="127" w:author="Orange Labs" w:date="2011-11-01T17:52:00Z">
              <w:rPr>
                <w:i/>
                <w:iCs/>
              </w:rPr>
            </w:rPrChange>
          </w:rPr>
          <w:t xml:space="preserve">as well as common IMS </w:t>
        </w:r>
      </w:ins>
      <w:r w:rsidRPr="00FB66ED">
        <w:rPr>
          <w:rPrChange w:id="128" w:author="Orange Labs" w:date="2011-11-01T17:52:00Z">
            <w:rPr>
              <w:i/>
              <w:iCs/>
            </w:rPr>
          </w:rPrChange>
        </w:rPr>
        <w:t>are now being deployed and are in service in a number of areas;</w:t>
      </w:r>
    </w:p>
    <w:p w:rsidR="00460860" w:rsidRPr="005D4A0A" w:rsidRDefault="00FB66ED" w:rsidP="00460860">
      <w:pPr>
        <w:numPr>
          <w:ilvl w:val="0"/>
          <w:numId w:val="6"/>
          <w:numberingChange w:id="129" w:author="lvdsaaf" w:date="2011-10-30T16:35:00Z" w:original="%1:8:4:)"/>
        </w:numPr>
        <w:tabs>
          <w:tab w:val="left" w:pos="1418"/>
          <w:tab w:val="left" w:pos="4678"/>
          <w:tab w:val="left" w:pos="5954"/>
          <w:tab w:val="left" w:pos="7088"/>
        </w:tabs>
        <w:overflowPunct w:val="0"/>
        <w:autoSpaceDE w:val="0"/>
        <w:autoSpaceDN w:val="0"/>
        <w:adjustRightInd w:val="0"/>
        <w:textAlignment w:val="baseline"/>
      </w:pPr>
      <w:r w:rsidRPr="00FB66ED">
        <w:rPr>
          <w:rPrChange w:id="130" w:author="Orange Labs" w:date="2011-11-01T17:52:00Z">
            <w:rPr>
              <w:i/>
              <w:iCs/>
            </w:rPr>
          </w:rPrChange>
        </w:rPr>
        <w:t xml:space="preserve">that users of </w:t>
      </w:r>
      <w:del w:id="131" w:author="lvdsaaf" w:date="2011-10-30T16:55:00Z">
        <w:r w:rsidRPr="00FB66ED">
          <w:rPr>
            <w:rPrChange w:id="132" w:author="Orange Labs" w:date="2011-11-01T17:52:00Z">
              <w:rPr>
                <w:i/>
                <w:iCs/>
              </w:rPr>
            </w:rPrChange>
          </w:rPr>
          <w:delText xml:space="preserve">NGNs </w:delText>
        </w:r>
      </w:del>
      <w:ins w:id="133" w:author="lvdsaaf" w:date="2011-10-30T16:56:00Z">
        <w:r w:rsidRPr="00FB66ED">
          <w:rPr>
            <w:rPrChange w:id="134" w:author="Orange Labs" w:date="2011-11-01T17:52:00Z">
              <w:rPr>
                <w:i/>
                <w:iCs/>
              </w:rPr>
            </w:rPrChange>
          </w:rPr>
          <w:t xml:space="preserve">Future Networks </w:t>
        </w:r>
      </w:ins>
      <w:r w:rsidRPr="00FB66ED">
        <w:rPr>
          <w:rPrChange w:id="135" w:author="Orange Labs" w:date="2011-11-01T17:52:00Z">
            <w:rPr>
              <w:i/>
              <w:iCs/>
            </w:rPr>
          </w:rPrChange>
        </w:rPr>
        <w:t xml:space="preserve">and interconnected networks will demand adequate Quality of Service </w:t>
      </w:r>
      <w:ins w:id="136" w:author="erajsug" w:date="2011-10-30T21:17:00Z">
        <w:r w:rsidRPr="00FB66ED">
          <w:rPr>
            <w:rPrChange w:id="137" w:author="Orange Labs" w:date="2011-11-01T17:52:00Z">
              <w:rPr>
                <w:i/>
                <w:iCs/>
              </w:rPr>
            </w:rPrChange>
          </w:rPr>
          <w:t>(</w:t>
        </w:r>
        <w:proofErr w:type="spellStart"/>
        <w:r w:rsidRPr="00FB66ED">
          <w:rPr>
            <w:rPrChange w:id="138" w:author="Orange Labs" w:date="2011-11-01T17:52:00Z">
              <w:rPr>
                <w:i/>
                <w:iCs/>
              </w:rPr>
            </w:rPrChange>
          </w:rPr>
          <w:t>QoS</w:t>
        </w:r>
        <w:proofErr w:type="spellEnd"/>
        <w:r w:rsidRPr="00FB66ED">
          <w:rPr>
            <w:rPrChange w:id="139" w:author="Orange Labs" w:date="2011-11-01T17:52:00Z">
              <w:rPr>
                <w:i/>
                <w:iCs/>
              </w:rPr>
            </w:rPrChange>
          </w:rPr>
          <w:t xml:space="preserve">), </w:t>
        </w:r>
        <w:r w:rsidRPr="00FB66ED">
          <w:rPr>
            <w:rFonts w:eastAsia="Batang"/>
            <w:lang w:val="en-CA" w:eastAsia="ko-KR"/>
            <w:rPrChange w:id="140" w:author="Orange Labs" w:date="2011-11-01T17:52:00Z">
              <w:rPr>
                <w:rFonts w:eastAsia="Batang"/>
                <w:i/>
                <w:iCs/>
                <w:lang w:val="en-CA" w:eastAsia="ko-KR"/>
              </w:rPr>
            </w:rPrChange>
          </w:rPr>
          <w:t>Quality of Experience (</w:t>
        </w:r>
        <w:proofErr w:type="spellStart"/>
        <w:r w:rsidRPr="00FB66ED">
          <w:rPr>
            <w:rFonts w:eastAsia="Batang"/>
            <w:lang w:val="en-CA" w:eastAsia="ko-KR"/>
            <w:rPrChange w:id="141" w:author="Orange Labs" w:date="2011-11-01T17:52:00Z">
              <w:rPr>
                <w:rFonts w:eastAsia="Batang"/>
                <w:i/>
                <w:iCs/>
                <w:lang w:val="en-CA" w:eastAsia="ko-KR"/>
              </w:rPr>
            </w:rPrChange>
          </w:rPr>
          <w:t>QoE</w:t>
        </w:r>
        <w:proofErr w:type="spellEnd"/>
        <w:r w:rsidRPr="00FB66ED">
          <w:rPr>
            <w:rFonts w:eastAsia="Batang"/>
            <w:lang w:val="en-CA" w:eastAsia="ko-KR"/>
            <w:rPrChange w:id="142" w:author="Orange Labs" w:date="2011-11-01T17:52:00Z">
              <w:rPr>
                <w:rFonts w:eastAsia="Batang"/>
                <w:i/>
                <w:iCs/>
                <w:lang w:val="en-CA" w:eastAsia="ko-KR"/>
              </w:rPr>
            </w:rPrChange>
          </w:rPr>
          <w:t>)</w:t>
        </w:r>
        <w:r w:rsidRPr="00FB66ED">
          <w:rPr>
            <w:rPrChange w:id="143" w:author="Orange Labs" w:date="2011-11-01T17:52:00Z">
              <w:rPr>
                <w:i/>
                <w:iCs/>
              </w:rPr>
            </w:rPrChange>
          </w:rPr>
          <w:t xml:space="preserve"> </w:t>
        </w:r>
      </w:ins>
      <w:r w:rsidRPr="00FB66ED">
        <w:rPr>
          <w:rPrChange w:id="144" w:author="Orange Labs" w:date="2011-11-01T17:52:00Z">
            <w:rPr>
              <w:i/>
              <w:iCs/>
            </w:rPr>
          </w:rPrChange>
        </w:rPr>
        <w:t>and security;</w:t>
      </w:r>
    </w:p>
    <w:p w:rsidR="00460860" w:rsidRPr="005D4A0A" w:rsidRDefault="00FB66ED" w:rsidP="00460860">
      <w:pPr>
        <w:numPr>
          <w:ilvl w:val="0"/>
          <w:numId w:val="6"/>
          <w:numberingChange w:id="145" w:author="lvdsaaf" w:date="2011-10-30T16:35:00Z" w:original="%1:9:4:)"/>
        </w:numPr>
        <w:tabs>
          <w:tab w:val="left" w:pos="1418"/>
          <w:tab w:val="left" w:pos="4678"/>
          <w:tab w:val="left" w:pos="5954"/>
          <w:tab w:val="left" w:pos="7088"/>
        </w:tabs>
        <w:overflowPunct w:val="0"/>
        <w:autoSpaceDE w:val="0"/>
        <w:autoSpaceDN w:val="0"/>
        <w:adjustRightInd w:val="0"/>
        <w:textAlignment w:val="baseline"/>
      </w:pPr>
      <w:r w:rsidRPr="00FB66ED">
        <w:rPr>
          <w:rPrChange w:id="146" w:author="Orange Labs" w:date="2011-11-01T17:52:00Z">
            <w:rPr>
              <w:i/>
              <w:iCs/>
            </w:rPr>
          </w:rPrChange>
        </w:rPr>
        <w:t xml:space="preserve">that there are different stages of network evolution and therefore interconnection to/and between NGN environments </w:t>
      </w:r>
      <w:ins w:id="147" w:author="lvdsaaf" w:date="2011-10-30T16:56:00Z">
        <w:r w:rsidRPr="00FB66ED">
          <w:rPr>
            <w:rPrChange w:id="148" w:author="Orange Labs" w:date="2011-11-01T17:52:00Z">
              <w:rPr>
                <w:i/>
                <w:iCs/>
              </w:rPr>
            </w:rPrChange>
          </w:rPr>
          <w:t xml:space="preserve">and Future Networks </w:t>
        </w:r>
      </w:ins>
      <w:r w:rsidRPr="00FB66ED">
        <w:rPr>
          <w:rPrChange w:id="149" w:author="Orange Labs" w:date="2011-11-01T17:52:00Z">
            <w:rPr>
              <w:i/>
              <w:iCs/>
            </w:rPr>
          </w:rPrChange>
        </w:rPr>
        <w:t>is becoming an important issue</w:t>
      </w:r>
      <w:del w:id="150" w:author="lvdsaaf" w:date="2011-10-30T16:56:00Z">
        <w:r w:rsidRPr="00FB66ED">
          <w:rPr>
            <w:rPrChange w:id="151" w:author="Orange Labs" w:date="2011-11-01T17:52:00Z">
              <w:rPr>
                <w:i/>
                <w:iCs/>
              </w:rPr>
            </w:rPrChange>
          </w:rPr>
          <w:delText xml:space="preserve"> to the deployment of  NGN and the migration from legacy networks to NGN; and </w:delText>
        </w:r>
      </w:del>
      <w:ins w:id="152" w:author="lvdsaaf" w:date="2011-10-30T16:56:00Z">
        <w:r w:rsidRPr="00FB66ED">
          <w:rPr>
            <w:rPrChange w:id="153" w:author="Orange Labs" w:date="2011-11-01T17:52:00Z">
              <w:rPr>
                <w:i/>
                <w:iCs/>
              </w:rPr>
            </w:rPrChange>
          </w:rPr>
          <w:t>,</w:t>
        </w:r>
      </w:ins>
    </w:p>
    <w:p w:rsidR="00460860" w:rsidRPr="005D4A0A" w:rsidRDefault="00FB66ED" w:rsidP="00460860">
      <w:pPr>
        <w:numPr>
          <w:ilvl w:val="0"/>
          <w:numId w:val="6"/>
          <w:numberingChange w:id="154" w:author="lvdsaaf" w:date="2011-10-30T16:35:00Z" w:original="%1:10:4:)"/>
        </w:numPr>
        <w:tabs>
          <w:tab w:val="left" w:pos="1418"/>
          <w:tab w:val="left" w:pos="4678"/>
          <w:tab w:val="left" w:pos="5954"/>
          <w:tab w:val="left" w:pos="7088"/>
        </w:tabs>
        <w:overflowPunct w:val="0"/>
        <w:autoSpaceDE w:val="0"/>
        <w:autoSpaceDN w:val="0"/>
        <w:adjustRightInd w:val="0"/>
        <w:textAlignment w:val="baseline"/>
      </w:pPr>
      <w:proofErr w:type="gramStart"/>
      <w:r w:rsidRPr="00FB66ED">
        <w:rPr>
          <w:rPrChange w:id="155" w:author="Orange Labs" w:date="2011-11-01T17:52:00Z">
            <w:rPr>
              <w:i/>
              <w:iCs/>
            </w:rPr>
          </w:rPrChange>
        </w:rPr>
        <w:t>that</w:t>
      </w:r>
      <w:proofErr w:type="gramEnd"/>
      <w:r w:rsidRPr="00FB66ED">
        <w:rPr>
          <w:rPrChange w:id="156" w:author="Orange Labs" w:date="2011-11-01T17:52:00Z">
            <w:rPr>
              <w:i/>
              <w:iCs/>
            </w:rPr>
          </w:rPrChange>
        </w:rPr>
        <w:t xml:space="preserve"> the industry requires technical integrity and coherence among interrelated specifications.</w:t>
      </w:r>
    </w:p>
    <w:p w:rsidR="00460860" w:rsidRPr="005D4A0A" w:rsidRDefault="00FB66ED" w:rsidP="00460860">
      <w:pPr>
        <w:numPr>
          <w:ilvl w:val="0"/>
          <w:numId w:val="6"/>
          <w:numberingChange w:id="157" w:author="lvdsaaf" w:date="2011-10-30T16:35:00Z" w:original="%1:11:4:)"/>
        </w:numPr>
        <w:tabs>
          <w:tab w:val="left" w:pos="1418"/>
          <w:tab w:val="left" w:pos="4678"/>
          <w:tab w:val="left" w:pos="5954"/>
          <w:tab w:val="left" w:pos="7088"/>
        </w:tabs>
        <w:overflowPunct w:val="0"/>
        <w:autoSpaceDE w:val="0"/>
        <w:autoSpaceDN w:val="0"/>
        <w:adjustRightInd w:val="0"/>
        <w:textAlignment w:val="baseline"/>
      </w:pPr>
      <w:r w:rsidRPr="00FB66ED">
        <w:rPr>
          <w:rPrChange w:id="158" w:author="Orange Labs" w:date="2011-11-01T17:52:00Z">
            <w:rPr>
              <w:i/>
              <w:iCs/>
            </w:rPr>
          </w:rPrChange>
        </w:rPr>
        <w:t xml:space="preserve">that the evolution of </w:t>
      </w:r>
      <w:ins w:id="159" w:author="lvdsaaf" w:date="2011-10-30T16:57:00Z">
        <w:r w:rsidRPr="00FB66ED">
          <w:rPr>
            <w:rPrChange w:id="160" w:author="Orange Labs" w:date="2011-11-01T17:52:00Z">
              <w:rPr>
                <w:i/>
                <w:iCs/>
              </w:rPr>
            </w:rPrChange>
          </w:rPr>
          <w:t xml:space="preserve">Future Networks </w:t>
        </w:r>
      </w:ins>
      <w:del w:id="161" w:author="lvdsaaf" w:date="2011-10-30T16:57:00Z">
        <w:r w:rsidRPr="00FB66ED">
          <w:rPr>
            <w:rPrChange w:id="162" w:author="Orange Labs" w:date="2011-11-01T17:52:00Z">
              <w:rPr>
                <w:i/>
                <w:iCs/>
              </w:rPr>
            </w:rPrChange>
          </w:rPr>
          <w:delText xml:space="preserve">the </w:delText>
        </w:r>
      </w:del>
      <w:del w:id="163" w:author="lvdsaaf" w:date="2011-10-30T16:56:00Z">
        <w:r w:rsidRPr="00FB66ED">
          <w:rPr>
            <w:rPrChange w:id="164" w:author="Orange Labs" w:date="2011-11-01T17:52:00Z">
              <w:rPr>
                <w:i/>
                <w:iCs/>
              </w:rPr>
            </w:rPrChange>
          </w:rPr>
          <w:delText xml:space="preserve">NGN </w:delText>
        </w:r>
      </w:del>
      <w:r w:rsidRPr="00FB66ED">
        <w:rPr>
          <w:rPrChange w:id="165" w:author="Orange Labs" w:date="2011-11-01T17:52:00Z">
            <w:rPr>
              <w:i/>
              <w:iCs/>
            </w:rPr>
          </w:rPrChange>
        </w:rPr>
        <w:t>is driven by innovations in user applications and network capabilities;</w:t>
      </w:r>
    </w:p>
    <w:p w:rsidR="00A73648" w:rsidRPr="005D4A0A" w:rsidRDefault="00FB66ED">
      <w:pPr>
        <w:numPr>
          <w:ilvl w:val="0"/>
          <w:numId w:val="6"/>
          <w:numberingChange w:id="166" w:author="lvdsaaf" w:date="2011-10-30T16:35:00Z" w:original="%1:11:4:)"/>
        </w:numPr>
        <w:tabs>
          <w:tab w:val="left" w:pos="1418"/>
          <w:tab w:val="left" w:pos="4678"/>
          <w:tab w:val="left" w:pos="5954"/>
          <w:tab w:val="left" w:pos="7088"/>
        </w:tabs>
        <w:overflowPunct w:val="0"/>
        <w:autoSpaceDE w:val="0"/>
        <w:autoSpaceDN w:val="0"/>
        <w:adjustRightInd w:val="0"/>
        <w:textAlignment w:val="baseline"/>
      </w:pPr>
      <w:ins w:id="167" w:author="Orange Labs" w:date="2011-10-31T17:51:00Z">
        <w:r w:rsidRPr="00FB66ED">
          <w:rPr>
            <w:rPrChange w:id="168" w:author="Orange Labs" w:date="2011-11-01T17:52:00Z">
              <w:rPr>
                <w:i/>
                <w:iCs/>
              </w:rPr>
            </w:rPrChange>
          </w:rPr>
          <w:t xml:space="preserve">that high-bandwidth video, </w:t>
        </w:r>
      </w:ins>
      <w:ins w:id="169" w:author="Orange Labs" w:date="2011-10-31T17:52:00Z">
        <w:r w:rsidRPr="00FB66ED">
          <w:rPr>
            <w:rPrChange w:id="170" w:author="Orange Labs" w:date="2011-11-01T17:52:00Z">
              <w:rPr>
                <w:i/>
                <w:iCs/>
                <w:highlight w:val="yellow"/>
              </w:rPr>
            </w:rPrChange>
          </w:rPr>
          <w:t xml:space="preserve">cloud computing, </w:t>
        </w:r>
      </w:ins>
      <w:ins w:id="171" w:author="Orange Labs" w:date="2011-10-31T17:51:00Z">
        <w:r w:rsidR="00280718" w:rsidRPr="005D4A0A">
          <w:t xml:space="preserve">P2P application and OTT services will put a huge pressure on network </w:t>
        </w:r>
      </w:ins>
      <w:ins w:id="172" w:author="Orange Labs" w:date="2011-10-31T17:52:00Z">
        <w:r w:rsidRPr="00FB66ED">
          <w:rPr>
            <w:rPrChange w:id="173" w:author="Orange Labs" w:date="2011-11-01T17:52:00Z">
              <w:rPr>
                <w:i/>
                <w:iCs/>
                <w:highlight w:val="yellow"/>
              </w:rPr>
            </w:rPrChange>
          </w:rPr>
          <w:t>res</w:t>
        </w:r>
        <w:r w:rsidR="00280718" w:rsidRPr="005D4A0A">
          <w:t>ources</w:t>
        </w:r>
      </w:ins>
      <w:ins w:id="174" w:author="Orange Labs" w:date="2011-10-31T17:51:00Z">
        <w:r w:rsidR="00280718" w:rsidRPr="005D4A0A">
          <w:t>;</w:t>
        </w:r>
      </w:ins>
    </w:p>
    <w:p w:rsidR="00460860" w:rsidRPr="005D4A0A" w:rsidRDefault="00FB66ED" w:rsidP="00460860">
      <w:pPr>
        <w:numPr>
          <w:ilvl w:val="0"/>
          <w:numId w:val="6"/>
          <w:numberingChange w:id="175" w:author="lvdsaaf" w:date="2011-10-30T16:35:00Z" w:original="%1:12:4:)"/>
        </w:numPr>
        <w:tabs>
          <w:tab w:val="left" w:pos="1418"/>
          <w:tab w:val="left" w:pos="4678"/>
          <w:tab w:val="left" w:pos="5954"/>
          <w:tab w:val="left" w:pos="7088"/>
        </w:tabs>
        <w:overflowPunct w:val="0"/>
        <w:autoSpaceDE w:val="0"/>
        <w:autoSpaceDN w:val="0"/>
        <w:adjustRightInd w:val="0"/>
        <w:textAlignment w:val="baseline"/>
      </w:pPr>
      <w:proofErr w:type="gramStart"/>
      <w:r w:rsidRPr="00FB66ED">
        <w:rPr>
          <w:rPrChange w:id="176" w:author="Orange Labs" w:date="2011-11-01T17:52:00Z">
            <w:rPr>
              <w:i/>
              <w:iCs/>
            </w:rPr>
          </w:rPrChange>
        </w:rPr>
        <w:t>that</w:t>
      </w:r>
      <w:proofErr w:type="gramEnd"/>
      <w:r w:rsidRPr="00FB66ED">
        <w:rPr>
          <w:rPrChange w:id="177" w:author="Orange Labs" w:date="2011-11-01T17:52:00Z">
            <w:rPr>
              <w:i/>
              <w:iCs/>
            </w:rPr>
          </w:rPrChange>
        </w:rPr>
        <w:t xml:space="preserve"> interoperability continues to be important to</w:t>
      </w:r>
      <w:del w:id="178" w:author="lvdsaaf" w:date="2011-10-30T16:57:00Z">
        <w:r w:rsidRPr="00FB66ED">
          <w:rPr>
            <w:rPrChange w:id="179" w:author="Orange Labs" w:date="2011-11-01T17:52:00Z">
              <w:rPr>
                <w:i/>
                <w:iCs/>
              </w:rPr>
            </w:rPrChange>
          </w:rPr>
          <w:delText xml:space="preserve"> NGN</w:delText>
        </w:r>
      </w:del>
      <w:ins w:id="180" w:author="lvdsaaf" w:date="2011-10-30T16:57:00Z">
        <w:r w:rsidRPr="00FB66ED">
          <w:rPr>
            <w:rPrChange w:id="181" w:author="Orange Labs" w:date="2011-11-01T17:52:00Z">
              <w:rPr>
                <w:i/>
                <w:iCs/>
              </w:rPr>
            </w:rPrChange>
          </w:rPr>
          <w:t xml:space="preserve"> Future Networks</w:t>
        </w:r>
      </w:ins>
      <w:r w:rsidRPr="00FB66ED">
        <w:rPr>
          <w:rPrChange w:id="182" w:author="Orange Labs" w:date="2011-11-01T17:52:00Z">
            <w:rPr>
              <w:i/>
              <w:iCs/>
            </w:rPr>
          </w:rPrChange>
        </w:rPr>
        <w:t>.</w:t>
      </w:r>
    </w:p>
    <w:p w:rsidR="00272961" w:rsidRPr="005D4A0A" w:rsidRDefault="00FB66ED" w:rsidP="008456D3">
      <w:pPr>
        <w:spacing w:before="240"/>
      </w:pPr>
      <w:r w:rsidRPr="00FB66ED">
        <w:rPr>
          <w:b/>
          <w:rPrChange w:id="183" w:author="Orange Labs" w:date="2011-11-01T17:52:00Z">
            <w:rPr>
              <w:b/>
              <w:i/>
              <w:iCs/>
            </w:rPr>
          </w:rPrChange>
        </w:rPr>
        <w:t>Considering:</w:t>
      </w:r>
      <w:r w:rsidRPr="00FB66ED">
        <w:rPr>
          <w:rPrChange w:id="184" w:author="Orange Labs" w:date="2011-11-01T17:52:00Z">
            <w:rPr>
              <w:i/>
              <w:iCs/>
            </w:rPr>
          </w:rPrChange>
        </w:rPr>
        <w:t xml:space="preserve"> </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185" w:author="Orange Labs" w:date="2011-11-01T17:52:00Z">
            <w:rPr>
              <w:rFonts w:eastAsia="Batang"/>
              <w:i/>
              <w:iCs/>
              <w:lang w:val="en-CA" w:eastAsia="ko-KR"/>
            </w:rPr>
          </w:rPrChange>
        </w:rPr>
        <w:t xml:space="preserve">that </w:t>
      </w:r>
      <w:del w:id="186" w:author="lvdsaaf" w:date="2011-10-30T16:57:00Z">
        <w:r w:rsidRPr="00FB66ED">
          <w:rPr>
            <w:rFonts w:eastAsia="Batang"/>
            <w:lang w:val="en-CA" w:eastAsia="ko-KR"/>
            <w:rPrChange w:id="187" w:author="Orange Labs" w:date="2011-11-01T17:52:00Z">
              <w:rPr>
                <w:rFonts w:eastAsia="Batang"/>
                <w:i/>
                <w:iCs/>
                <w:lang w:val="en-CA" w:eastAsia="ko-KR"/>
              </w:rPr>
            </w:rPrChange>
          </w:rPr>
          <w:delText xml:space="preserve">NGN </w:delText>
        </w:r>
      </w:del>
      <w:ins w:id="188" w:author="lvdsaaf" w:date="2011-10-30T16:57:00Z">
        <w:r w:rsidRPr="00FB66ED">
          <w:rPr>
            <w:rFonts w:eastAsia="Batang"/>
            <w:lang w:val="en-CA" w:eastAsia="ko-KR"/>
            <w:rPrChange w:id="189" w:author="Orange Labs" w:date="2011-11-01T17:52:00Z">
              <w:rPr>
                <w:rFonts w:eastAsia="Batang"/>
                <w:i/>
                <w:iCs/>
                <w:lang w:val="en-CA" w:eastAsia="ko-KR"/>
              </w:rPr>
            </w:rPrChange>
          </w:rPr>
          <w:t xml:space="preserve">Future Networks </w:t>
        </w:r>
      </w:ins>
      <w:r w:rsidRPr="00FB66ED">
        <w:rPr>
          <w:rFonts w:eastAsia="Batang"/>
          <w:lang w:val="en-CA" w:eastAsia="ko-KR"/>
          <w:rPrChange w:id="190" w:author="Orange Labs" w:date="2011-11-01T17:52:00Z">
            <w:rPr>
              <w:rFonts w:eastAsia="Batang"/>
              <w:i/>
              <w:iCs/>
              <w:lang w:val="en-CA" w:eastAsia="ko-KR"/>
            </w:rPr>
          </w:rPrChange>
        </w:rPr>
        <w:t>must interwork with and allow a migration path from existing networks and services;</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191" w:author="Orange Labs" w:date="2011-11-01T17:52:00Z">
            <w:rPr>
              <w:rFonts w:eastAsia="Batang"/>
              <w:i/>
              <w:iCs/>
              <w:lang w:val="en-CA" w:eastAsia="ko-KR"/>
            </w:rPr>
          </w:rPrChange>
        </w:rPr>
        <w:t xml:space="preserve">technical standards for </w:t>
      </w:r>
      <w:del w:id="192" w:author="lvdsaaf" w:date="2011-10-30T16:58:00Z">
        <w:r w:rsidRPr="00FB66ED">
          <w:rPr>
            <w:rFonts w:eastAsia="Batang"/>
            <w:lang w:val="en-CA" w:eastAsia="ko-KR"/>
            <w:rPrChange w:id="193" w:author="Orange Labs" w:date="2011-11-01T17:52:00Z">
              <w:rPr>
                <w:rFonts w:eastAsia="Batang"/>
                <w:i/>
                <w:iCs/>
                <w:lang w:val="en-CA" w:eastAsia="ko-KR"/>
              </w:rPr>
            </w:rPrChange>
          </w:rPr>
          <w:delText xml:space="preserve">NGN </w:delText>
        </w:r>
      </w:del>
      <w:ins w:id="194" w:author="lvdsaaf" w:date="2011-10-30T16:58:00Z">
        <w:r w:rsidRPr="00FB66ED">
          <w:rPr>
            <w:rFonts w:eastAsia="Batang"/>
            <w:lang w:val="en-CA" w:eastAsia="ko-KR"/>
            <w:rPrChange w:id="195" w:author="Orange Labs" w:date="2011-11-01T17:52:00Z">
              <w:rPr>
                <w:rFonts w:eastAsia="Batang"/>
                <w:i/>
                <w:iCs/>
                <w:lang w:val="en-CA" w:eastAsia="ko-KR"/>
              </w:rPr>
            </w:rPrChange>
          </w:rPr>
          <w:t xml:space="preserve">Future Networks </w:t>
        </w:r>
      </w:ins>
      <w:r w:rsidRPr="00FB66ED">
        <w:rPr>
          <w:rFonts w:eastAsia="Batang"/>
          <w:lang w:val="en-CA" w:eastAsia="ko-KR"/>
          <w:rPrChange w:id="196" w:author="Orange Labs" w:date="2011-11-01T17:52:00Z">
            <w:rPr>
              <w:rFonts w:eastAsia="Batang"/>
              <w:i/>
              <w:iCs/>
              <w:lang w:val="en-CA" w:eastAsia="ko-KR"/>
            </w:rPr>
          </w:rPrChange>
        </w:rPr>
        <w:t xml:space="preserve">interconnection must become available in a timely and co-ordinated manner to allow global operation of </w:t>
      </w:r>
      <w:del w:id="197" w:author="lvdsaaf" w:date="2011-10-30T16:58:00Z">
        <w:r w:rsidRPr="00FB66ED">
          <w:rPr>
            <w:rFonts w:eastAsia="Batang"/>
            <w:lang w:val="en-CA" w:eastAsia="ko-KR"/>
            <w:rPrChange w:id="198" w:author="Orange Labs" w:date="2011-11-01T17:52:00Z">
              <w:rPr>
                <w:rFonts w:eastAsia="Batang"/>
                <w:i/>
                <w:iCs/>
                <w:lang w:val="en-CA" w:eastAsia="ko-KR"/>
              </w:rPr>
            </w:rPrChange>
          </w:rPr>
          <w:delText xml:space="preserve">NGN </w:delText>
        </w:r>
      </w:del>
      <w:r w:rsidRPr="00FB66ED">
        <w:rPr>
          <w:rFonts w:eastAsia="Batang"/>
          <w:lang w:val="en-CA" w:eastAsia="ko-KR"/>
          <w:rPrChange w:id="199" w:author="Orange Labs" w:date="2011-11-01T17:52:00Z">
            <w:rPr>
              <w:rFonts w:eastAsia="Batang"/>
              <w:i/>
              <w:iCs/>
              <w:lang w:val="en-CA" w:eastAsia="ko-KR"/>
            </w:rPr>
          </w:rPrChange>
        </w:rPr>
        <w:t>services including converged services;</w:t>
      </w:r>
    </w:p>
    <w:p w:rsidR="00460860" w:rsidRPr="005D4A0A" w:rsidRDefault="00FB66ED" w:rsidP="00033FE9">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00" w:author="Orange Labs" w:date="2011-11-01T17:52:00Z">
            <w:rPr>
              <w:rFonts w:eastAsia="Batang"/>
              <w:i/>
              <w:iCs/>
              <w:lang w:val="en-CA" w:eastAsia="ko-KR"/>
            </w:rPr>
          </w:rPrChange>
        </w:rPr>
        <w:t xml:space="preserve">that offering end-to-end multimedia services, including mobility support and IPTV, requires interconnection across different </w:t>
      </w:r>
      <w:del w:id="201" w:author="lvdsaaf" w:date="2011-10-30T16:59:00Z">
        <w:r w:rsidRPr="00FB66ED">
          <w:rPr>
            <w:rFonts w:eastAsia="Batang"/>
            <w:lang w:val="en-CA" w:eastAsia="ko-KR"/>
            <w:rPrChange w:id="202" w:author="Orange Labs" w:date="2011-11-01T17:52:00Z">
              <w:rPr>
                <w:rFonts w:eastAsia="Batang"/>
                <w:i/>
                <w:iCs/>
                <w:lang w:val="en-CA" w:eastAsia="ko-KR"/>
              </w:rPr>
            </w:rPrChange>
          </w:rPr>
          <w:delText xml:space="preserve">NGN </w:delText>
        </w:r>
      </w:del>
      <w:ins w:id="203" w:author="lvdsaaf" w:date="2011-10-30T16:59:00Z">
        <w:r w:rsidRPr="00FB66ED">
          <w:rPr>
            <w:rFonts w:eastAsia="Batang"/>
            <w:lang w:val="en-CA" w:eastAsia="ko-KR"/>
            <w:rPrChange w:id="204" w:author="Orange Labs" w:date="2011-11-01T17:52:00Z">
              <w:rPr>
                <w:rFonts w:eastAsia="Batang"/>
                <w:i/>
                <w:iCs/>
                <w:lang w:val="en-CA" w:eastAsia="ko-KR"/>
              </w:rPr>
            </w:rPrChange>
          </w:rPr>
          <w:t xml:space="preserve">Future Networks </w:t>
        </w:r>
      </w:ins>
      <w:r w:rsidRPr="00FB66ED">
        <w:rPr>
          <w:rFonts w:eastAsia="Batang"/>
          <w:lang w:val="en-CA" w:eastAsia="ko-KR"/>
          <w:rPrChange w:id="205" w:author="Orange Labs" w:date="2011-11-01T17:52:00Z">
            <w:rPr>
              <w:rFonts w:eastAsia="Batang"/>
              <w:i/>
              <w:iCs/>
              <w:lang w:val="en-CA" w:eastAsia="ko-KR"/>
            </w:rPr>
          </w:rPrChange>
        </w:rPr>
        <w:t xml:space="preserve">implementations capable of supporting satisfactory security and end-to-end </w:t>
      </w:r>
      <w:del w:id="206" w:author="erajsug" w:date="2011-10-30T21:18:00Z">
        <w:r w:rsidRPr="00FB66ED">
          <w:rPr>
            <w:rFonts w:eastAsia="Batang"/>
            <w:lang w:val="en-CA" w:eastAsia="ko-KR"/>
            <w:rPrChange w:id="207" w:author="Orange Labs" w:date="2011-11-01T17:52:00Z">
              <w:rPr>
                <w:rFonts w:eastAsia="Batang"/>
                <w:i/>
                <w:iCs/>
                <w:lang w:val="en-CA" w:eastAsia="ko-KR"/>
              </w:rPr>
            </w:rPrChange>
          </w:rPr>
          <w:delText>Quality of Service (</w:delText>
        </w:r>
      </w:del>
      <w:proofErr w:type="spellStart"/>
      <w:r w:rsidRPr="00FB66ED">
        <w:rPr>
          <w:rFonts w:eastAsia="Batang"/>
          <w:lang w:val="en-CA" w:eastAsia="ko-KR"/>
          <w:rPrChange w:id="208" w:author="Orange Labs" w:date="2011-11-01T17:52:00Z">
            <w:rPr>
              <w:rFonts w:eastAsia="Batang"/>
              <w:i/>
              <w:iCs/>
              <w:lang w:val="en-CA" w:eastAsia="ko-KR"/>
            </w:rPr>
          </w:rPrChange>
        </w:rPr>
        <w:t>QoS</w:t>
      </w:r>
      <w:proofErr w:type="spellEnd"/>
      <w:del w:id="209" w:author="erajsug" w:date="2011-10-30T21:18:00Z">
        <w:r w:rsidRPr="00FB66ED">
          <w:rPr>
            <w:rFonts w:eastAsia="Batang"/>
            <w:lang w:val="en-CA" w:eastAsia="ko-KR"/>
            <w:rPrChange w:id="210" w:author="Orange Labs" w:date="2011-11-01T17:52:00Z">
              <w:rPr>
                <w:rFonts w:eastAsia="Batang"/>
                <w:i/>
                <w:iCs/>
                <w:lang w:val="en-CA" w:eastAsia="ko-KR"/>
              </w:rPr>
            </w:rPrChange>
          </w:rPr>
          <w:delText>)</w:delText>
        </w:r>
      </w:del>
      <w:r w:rsidRPr="00FB66ED">
        <w:rPr>
          <w:rFonts w:eastAsia="Batang"/>
          <w:lang w:val="en-CA" w:eastAsia="ko-KR"/>
          <w:rPrChange w:id="211" w:author="Orange Labs" w:date="2011-11-01T17:52:00Z">
            <w:rPr>
              <w:rFonts w:eastAsia="Batang"/>
              <w:i/>
              <w:iCs/>
              <w:lang w:val="en-CA" w:eastAsia="ko-KR"/>
            </w:rPr>
          </w:rPrChange>
        </w:rPr>
        <w:t xml:space="preserve"> and </w:t>
      </w:r>
      <w:del w:id="212" w:author="erajsug" w:date="2011-10-30T21:18:00Z">
        <w:r w:rsidRPr="00FB66ED">
          <w:rPr>
            <w:rFonts w:eastAsia="Batang"/>
            <w:lang w:val="en-CA" w:eastAsia="ko-KR"/>
            <w:rPrChange w:id="213" w:author="Orange Labs" w:date="2011-11-01T17:52:00Z">
              <w:rPr>
                <w:rFonts w:eastAsia="Batang"/>
                <w:i/>
                <w:iCs/>
                <w:lang w:val="en-CA" w:eastAsia="ko-KR"/>
              </w:rPr>
            </w:rPrChange>
          </w:rPr>
          <w:delText>Quality of Experience (</w:delText>
        </w:r>
      </w:del>
      <w:proofErr w:type="spellStart"/>
      <w:r w:rsidRPr="00FB66ED">
        <w:rPr>
          <w:rFonts w:eastAsia="Batang"/>
          <w:lang w:val="en-CA" w:eastAsia="ko-KR"/>
          <w:rPrChange w:id="214" w:author="Orange Labs" w:date="2011-11-01T17:52:00Z">
            <w:rPr>
              <w:rFonts w:eastAsia="Batang"/>
              <w:i/>
              <w:iCs/>
              <w:lang w:val="en-CA" w:eastAsia="ko-KR"/>
            </w:rPr>
          </w:rPrChange>
        </w:rPr>
        <w:t>QoE</w:t>
      </w:r>
      <w:proofErr w:type="spellEnd"/>
      <w:del w:id="215" w:author="erajsug" w:date="2011-10-30T21:18:00Z">
        <w:r w:rsidRPr="00FB66ED">
          <w:rPr>
            <w:rFonts w:eastAsia="Batang"/>
            <w:lang w:val="en-CA" w:eastAsia="ko-KR"/>
            <w:rPrChange w:id="216" w:author="Orange Labs" w:date="2011-11-01T17:52:00Z">
              <w:rPr>
                <w:rFonts w:eastAsia="Batang"/>
                <w:i/>
                <w:iCs/>
                <w:lang w:val="en-CA" w:eastAsia="ko-KR"/>
              </w:rPr>
            </w:rPrChange>
          </w:rPr>
          <w:delText>)</w:delText>
        </w:r>
      </w:del>
      <w:r w:rsidRPr="00FB66ED">
        <w:rPr>
          <w:rFonts w:eastAsia="Batang"/>
          <w:lang w:val="en-CA" w:eastAsia="ko-KR"/>
          <w:rPrChange w:id="217" w:author="Orange Labs" w:date="2011-11-01T17:52:00Z">
            <w:rPr>
              <w:rFonts w:eastAsia="Batang"/>
              <w:i/>
              <w:iCs/>
              <w:lang w:val="en-CA" w:eastAsia="ko-KR"/>
            </w:rPr>
          </w:rPrChange>
        </w:rPr>
        <w:t>;</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18" w:author="Orange Labs" w:date="2011-11-01T17:52:00Z">
            <w:rPr>
              <w:rFonts w:eastAsia="Batang"/>
              <w:i/>
              <w:iCs/>
              <w:lang w:val="en-CA" w:eastAsia="ko-KR"/>
            </w:rPr>
          </w:rPrChange>
        </w:rPr>
        <w:lastRenderedPageBreak/>
        <w:t xml:space="preserve">that </w:t>
      </w:r>
      <w:del w:id="219" w:author="lvdsaaf" w:date="2011-10-30T16:59:00Z">
        <w:r w:rsidRPr="00FB66ED">
          <w:rPr>
            <w:rFonts w:eastAsia="Batang"/>
            <w:lang w:val="en-CA" w:eastAsia="ko-KR"/>
            <w:rPrChange w:id="220" w:author="Orange Labs" w:date="2011-11-01T17:52:00Z">
              <w:rPr>
                <w:rFonts w:eastAsia="Batang"/>
                <w:i/>
                <w:iCs/>
                <w:lang w:val="en-CA" w:eastAsia="ko-KR"/>
              </w:rPr>
            </w:rPrChange>
          </w:rPr>
          <w:delText xml:space="preserve">NGN </w:delText>
        </w:r>
      </w:del>
      <w:ins w:id="221" w:author="lvdsaaf" w:date="2011-10-30T16:59:00Z">
        <w:r w:rsidRPr="00FB66ED">
          <w:rPr>
            <w:rFonts w:eastAsia="Batang"/>
            <w:lang w:val="en-CA" w:eastAsia="ko-KR"/>
            <w:rPrChange w:id="222" w:author="Orange Labs" w:date="2011-11-01T17:52:00Z">
              <w:rPr>
                <w:rFonts w:eastAsia="Batang"/>
                <w:i/>
                <w:iCs/>
                <w:lang w:val="en-CA" w:eastAsia="ko-KR"/>
              </w:rPr>
            </w:rPrChange>
          </w:rPr>
          <w:t xml:space="preserve">Future Networks </w:t>
        </w:r>
      </w:ins>
      <w:r w:rsidRPr="00FB66ED">
        <w:rPr>
          <w:rFonts w:eastAsia="Batang"/>
          <w:lang w:val="en-CA" w:eastAsia="ko-KR"/>
          <w:rPrChange w:id="223" w:author="Orange Labs" w:date="2011-11-01T17:52:00Z">
            <w:rPr>
              <w:rFonts w:eastAsia="Batang"/>
              <w:i/>
              <w:iCs/>
              <w:lang w:val="en-CA" w:eastAsia="ko-KR"/>
            </w:rPr>
          </w:rPrChange>
        </w:rPr>
        <w:t>has a significant role as an infrastructure supporting interworking among different networks (mobile and fixed) and multimedia services including convergence serviced, on the basis of a minimum number of globally agreed protocol profiles;</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24" w:author="Orange Labs" w:date="2011-11-01T17:52:00Z">
            <w:rPr>
              <w:rFonts w:eastAsia="Batang"/>
              <w:i/>
              <w:iCs/>
              <w:lang w:val="en-CA" w:eastAsia="ko-KR"/>
            </w:rPr>
          </w:rPrChange>
        </w:rPr>
        <w:t>that there is increasing demand for converged services with ubiquitous capabilities allowing users to obtain access to their services and profiles using any appropriate devices independent of the means of access (fixed, mobile, etc.)</w:t>
      </w:r>
      <w:del w:id="225" w:author="lvdsaaf" w:date="2011-10-30T16:59:00Z">
        <w:r w:rsidR="00460860" w:rsidRPr="005D4A0A" w:rsidDel="00856306">
          <w:rPr>
            <w:rFonts w:eastAsia="Batang"/>
            <w:position w:val="6"/>
            <w:sz w:val="16"/>
            <w:lang w:val="en-CA" w:eastAsia="ko-KR"/>
          </w:rPr>
          <w:footnoteReference w:id="2"/>
        </w:r>
      </w:del>
      <w:r w:rsidR="00460860" w:rsidRPr="005D4A0A">
        <w:rPr>
          <w:rFonts w:eastAsia="Batang"/>
          <w:lang w:val="en-CA" w:eastAsia="ko-KR"/>
        </w:rPr>
        <w:t>;</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26" w:author="Orange Labs" w:date="2011-11-01T17:52:00Z">
            <w:rPr>
              <w:rFonts w:eastAsia="Batang"/>
              <w:i/>
              <w:iCs/>
              <w:lang w:val="en-CA" w:eastAsia="ko-KR"/>
            </w:rPr>
          </w:rPrChange>
        </w:rPr>
        <w:t>that there is increasing deployment of broadband access capabilities, both fixed and wireless, capable of supporting advanced services envisaged for</w:t>
      </w:r>
      <w:del w:id="227" w:author="lvdsaaf" w:date="2011-10-30T17:00:00Z">
        <w:r w:rsidRPr="00FB66ED">
          <w:rPr>
            <w:rFonts w:eastAsia="Batang"/>
            <w:lang w:val="en-CA" w:eastAsia="ko-KR"/>
            <w:rPrChange w:id="228" w:author="Orange Labs" w:date="2011-11-01T17:52:00Z">
              <w:rPr>
                <w:rFonts w:eastAsia="Batang"/>
                <w:i/>
                <w:iCs/>
                <w:lang w:val="en-CA" w:eastAsia="ko-KR"/>
              </w:rPr>
            </w:rPrChange>
          </w:rPr>
          <w:delText xml:space="preserve"> NGN</w:delText>
        </w:r>
      </w:del>
      <w:ins w:id="229" w:author="lvdsaaf" w:date="2011-10-30T17:00:00Z">
        <w:r w:rsidRPr="00FB66ED">
          <w:rPr>
            <w:rFonts w:eastAsia="Batang"/>
            <w:lang w:val="en-CA" w:eastAsia="ko-KR"/>
            <w:rPrChange w:id="230" w:author="Orange Labs" w:date="2011-11-01T17:52:00Z">
              <w:rPr>
                <w:rFonts w:eastAsia="Batang"/>
                <w:i/>
                <w:iCs/>
                <w:lang w:val="en-CA" w:eastAsia="ko-KR"/>
              </w:rPr>
            </w:rPrChange>
          </w:rPr>
          <w:t xml:space="preserve"> Future Networks</w:t>
        </w:r>
      </w:ins>
      <w:r w:rsidRPr="00FB66ED">
        <w:rPr>
          <w:rFonts w:eastAsia="Batang"/>
          <w:lang w:val="en-CA" w:eastAsia="ko-KR"/>
          <w:rPrChange w:id="231" w:author="Orange Labs" w:date="2011-11-01T17:52:00Z">
            <w:rPr>
              <w:rFonts w:eastAsia="Batang"/>
              <w:i/>
              <w:iCs/>
              <w:lang w:val="en-CA" w:eastAsia="ko-KR"/>
            </w:rPr>
          </w:rPrChange>
        </w:rPr>
        <w:t>;</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32" w:author="Orange Labs" w:date="2011-11-01T17:52:00Z">
            <w:rPr>
              <w:rFonts w:eastAsia="Batang"/>
              <w:i/>
              <w:iCs/>
              <w:lang w:val="en-CA" w:eastAsia="ko-KR"/>
            </w:rPr>
          </w:rPrChange>
        </w:rPr>
        <w:t xml:space="preserve">that </w:t>
      </w:r>
      <w:ins w:id="233" w:author="lvdsaaf" w:date="2011-10-30T17:00:00Z">
        <w:r w:rsidRPr="00FB66ED">
          <w:rPr>
            <w:rFonts w:eastAsia="Batang"/>
            <w:lang w:val="en-CA" w:eastAsia="ko-KR"/>
            <w:rPrChange w:id="234" w:author="Orange Labs" w:date="2011-11-01T17:52:00Z">
              <w:rPr>
                <w:rFonts w:eastAsia="Batang"/>
                <w:i/>
                <w:iCs/>
                <w:lang w:val="en-CA" w:eastAsia="ko-KR"/>
              </w:rPr>
            </w:rPrChange>
          </w:rPr>
          <w:t xml:space="preserve">Future Networks </w:t>
        </w:r>
      </w:ins>
      <w:del w:id="235" w:author="lvdsaaf" w:date="2011-10-30T17:00:00Z">
        <w:r w:rsidRPr="00FB66ED">
          <w:rPr>
            <w:rFonts w:eastAsia="Batang"/>
            <w:lang w:val="en-CA" w:eastAsia="ko-KR"/>
            <w:rPrChange w:id="236" w:author="Orange Labs" w:date="2011-11-01T17:52:00Z">
              <w:rPr>
                <w:rFonts w:eastAsia="Batang"/>
                <w:i/>
                <w:iCs/>
                <w:lang w:val="en-CA" w:eastAsia="ko-KR"/>
              </w:rPr>
            </w:rPrChange>
          </w:rPr>
          <w:delText xml:space="preserve">NGN is being </w:delText>
        </w:r>
      </w:del>
      <w:ins w:id="237" w:author="lvdsaaf" w:date="2011-10-30T17:00:00Z">
        <w:r w:rsidRPr="00FB66ED">
          <w:rPr>
            <w:rFonts w:eastAsia="Batang"/>
            <w:lang w:val="en-CA" w:eastAsia="ko-KR"/>
            <w:rPrChange w:id="238" w:author="Orange Labs" w:date="2011-11-01T17:52:00Z">
              <w:rPr>
                <w:rFonts w:eastAsia="Batang"/>
                <w:i/>
                <w:iCs/>
                <w:lang w:val="en-CA" w:eastAsia="ko-KR"/>
              </w:rPr>
            </w:rPrChange>
          </w:rPr>
          <w:t xml:space="preserve">will be </w:t>
        </w:r>
      </w:ins>
      <w:r w:rsidRPr="00FB66ED">
        <w:rPr>
          <w:rFonts w:eastAsia="Batang"/>
          <w:lang w:val="en-CA" w:eastAsia="ko-KR"/>
          <w:rPrChange w:id="239" w:author="Orange Labs" w:date="2011-11-01T17:52:00Z">
            <w:rPr>
              <w:rFonts w:eastAsia="Batang"/>
              <w:i/>
              <w:iCs/>
              <w:lang w:val="en-CA" w:eastAsia="ko-KR"/>
            </w:rPr>
          </w:rPrChange>
        </w:rPr>
        <w:t xml:space="preserve">introduced within an evolving policy and regulatory environment; </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40" w:author="Orange Labs" w:date="2011-11-01T17:52:00Z">
            <w:rPr>
              <w:rFonts w:eastAsia="Batang"/>
              <w:i/>
              <w:iCs/>
              <w:lang w:val="en-CA" w:eastAsia="ko-KR"/>
            </w:rPr>
          </w:rPrChange>
        </w:rPr>
        <w:t xml:space="preserve">that there is a need to further globalize </w:t>
      </w:r>
      <w:ins w:id="241" w:author="lvdsaaf" w:date="2011-10-30T17:00:00Z">
        <w:r w:rsidRPr="00FB66ED">
          <w:rPr>
            <w:rFonts w:eastAsia="Batang"/>
            <w:lang w:val="en-CA" w:eastAsia="ko-KR"/>
            <w:rPrChange w:id="242" w:author="Orange Labs" w:date="2011-11-01T17:52:00Z">
              <w:rPr>
                <w:rFonts w:eastAsia="Batang"/>
                <w:i/>
                <w:iCs/>
                <w:lang w:val="en-CA" w:eastAsia="ko-KR"/>
              </w:rPr>
            </w:rPrChange>
          </w:rPr>
          <w:t>Future Networks</w:t>
        </w:r>
      </w:ins>
      <w:del w:id="243" w:author="lvdsaaf" w:date="2011-10-30T17:00:00Z">
        <w:r w:rsidRPr="00FB66ED">
          <w:rPr>
            <w:rFonts w:eastAsia="Batang"/>
            <w:lang w:val="en-CA" w:eastAsia="ko-KR"/>
            <w:rPrChange w:id="244" w:author="Orange Labs" w:date="2011-11-01T17:52:00Z">
              <w:rPr>
                <w:rFonts w:eastAsia="Batang"/>
                <w:i/>
                <w:iCs/>
                <w:lang w:val="en-CA" w:eastAsia="ko-KR"/>
              </w:rPr>
            </w:rPrChange>
          </w:rPr>
          <w:delText>NGN</w:delText>
        </w:r>
      </w:del>
      <w:r w:rsidRPr="00FB66ED">
        <w:rPr>
          <w:rFonts w:eastAsia="Batang"/>
          <w:lang w:val="en-CA" w:eastAsia="ko-KR"/>
          <w:rPrChange w:id="245" w:author="Orange Labs" w:date="2011-11-01T17:52:00Z">
            <w:rPr>
              <w:rFonts w:eastAsia="Batang"/>
              <w:i/>
              <w:iCs/>
              <w:lang w:val="en-CA" w:eastAsia="ko-KR"/>
            </w:rPr>
          </w:rPrChange>
        </w:rPr>
        <w:t xml:space="preserve"> standardization; and</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proofErr w:type="gramStart"/>
      <w:r w:rsidRPr="00FB66ED">
        <w:rPr>
          <w:rFonts w:eastAsia="Batang"/>
          <w:lang w:val="en-CA" w:eastAsia="ko-KR"/>
          <w:rPrChange w:id="246" w:author="Orange Labs" w:date="2011-11-01T17:52:00Z">
            <w:rPr>
              <w:rFonts w:eastAsia="Batang"/>
              <w:i/>
              <w:iCs/>
              <w:lang w:val="en-CA" w:eastAsia="ko-KR"/>
            </w:rPr>
          </w:rPrChange>
        </w:rPr>
        <w:t>that</w:t>
      </w:r>
      <w:proofErr w:type="gramEnd"/>
      <w:r w:rsidRPr="00FB66ED">
        <w:rPr>
          <w:rFonts w:eastAsia="Batang"/>
          <w:lang w:val="en-CA" w:eastAsia="ko-KR"/>
          <w:rPrChange w:id="247" w:author="Orange Labs" w:date="2011-11-01T17:52:00Z">
            <w:rPr>
              <w:rFonts w:eastAsia="Batang"/>
              <w:i/>
              <w:iCs/>
              <w:lang w:val="en-CA" w:eastAsia="ko-KR"/>
            </w:rPr>
          </w:rPrChange>
        </w:rPr>
        <w:t xml:space="preserve"> there is a need to develop </w:t>
      </w:r>
      <w:ins w:id="248" w:author="lvdsaaf" w:date="2011-10-30T17:01:00Z">
        <w:r w:rsidRPr="00FB66ED">
          <w:rPr>
            <w:rFonts w:eastAsia="Batang"/>
            <w:lang w:val="en-CA" w:eastAsia="ko-KR"/>
            <w:rPrChange w:id="249" w:author="Orange Labs" w:date="2011-11-01T17:52:00Z">
              <w:rPr>
                <w:rFonts w:eastAsia="Batang"/>
                <w:i/>
                <w:iCs/>
                <w:lang w:val="en-CA" w:eastAsia="ko-KR"/>
              </w:rPr>
            </w:rPrChange>
          </w:rPr>
          <w:t>Future Networks</w:t>
        </w:r>
      </w:ins>
      <w:del w:id="250" w:author="lvdsaaf" w:date="2011-10-30T17:01:00Z">
        <w:r w:rsidRPr="00FB66ED">
          <w:rPr>
            <w:rFonts w:eastAsia="Batang"/>
            <w:lang w:val="en-CA" w:eastAsia="ko-KR"/>
            <w:rPrChange w:id="251" w:author="Orange Labs" w:date="2011-11-01T17:52:00Z">
              <w:rPr>
                <w:rFonts w:eastAsia="Batang"/>
                <w:i/>
                <w:iCs/>
                <w:lang w:val="en-CA" w:eastAsia="ko-KR"/>
              </w:rPr>
            </w:rPrChange>
          </w:rPr>
          <w:delText xml:space="preserve">NGN </w:delText>
        </w:r>
      </w:del>
      <w:ins w:id="252" w:author="lvdsaaf" w:date="2011-10-30T17:01:00Z">
        <w:r w:rsidRPr="00FB66ED">
          <w:rPr>
            <w:rFonts w:eastAsia="Batang"/>
            <w:lang w:val="en-CA" w:eastAsia="ko-KR"/>
            <w:rPrChange w:id="253" w:author="Orange Labs" w:date="2011-11-01T17:52:00Z">
              <w:rPr>
                <w:rFonts w:eastAsia="Batang"/>
                <w:i/>
                <w:iCs/>
                <w:lang w:val="en-CA" w:eastAsia="ko-KR"/>
              </w:rPr>
            </w:rPrChange>
          </w:rPr>
          <w:t xml:space="preserve"> </w:t>
        </w:r>
      </w:ins>
      <w:r w:rsidRPr="00FB66ED">
        <w:rPr>
          <w:rFonts w:eastAsia="Batang"/>
          <w:lang w:val="en-CA" w:eastAsia="ko-KR"/>
          <w:rPrChange w:id="254" w:author="Orange Labs" w:date="2011-11-01T17:52:00Z">
            <w:rPr>
              <w:rFonts w:eastAsia="Batang"/>
              <w:i/>
              <w:iCs/>
              <w:lang w:val="en-CA" w:eastAsia="ko-KR"/>
            </w:rPr>
          </w:rPrChange>
        </w:rPr>
        <w:t>standards in a timely manner.</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55" w:author="Orange Labs" w:date="2011-11-01T17:52:00Z">
            <w:rPr>
              <w:rFonts w:eastAsia="Batang"/>
              <w:i/>
              <w:iCs/>
              <w:lang w:val="en-CA" w:eastAsia="ko-KR"/>
            </w:rPr>
          </w:rPrChange>
        </w:rPr>
        <w:t>that guidance is needed on mechanisms to enhance interoperability without compromising innovation and timely standards development and deployment;</w:t>
      </w:r>
    </w:p>
    <w:p w:rsidR="00460860" w:rsidRPr="005D4A0A" w:rsidRDefault="00FB66ED"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56" w:author="Orange Labs" w:date="2011-11-01T17:52:00Z">
            <w:rPr>
              <w:rFonts w:eastAsia="Batang"/>
              <w:i/>
              <w:iCs/>
              <w:lang w:val="en-CA" w:eastAsia="ko-KR"/>
            </w:rPr>
          </w:rPrChange>
        </w:rPr>
        <w:t>that rich content and features can be delivered to end users so that they can benefit from them in their daily life</w:t>
      </w:r>
    </w:p>
    <w:p w:rsidR="005E0E7F" w:rsidRPr="005D4A0A" w:rsidRDefault="00FB66ED" w:rsidP="00460860">
      <w:pPr>
        <w:numPr>
          <w:ilvl w:val="0"/>
          <w:numId w:val="7"/>
          <w:ins w:id="257" w:author="lvdsaaf" w:date="2011-10-30T17:08:00Z"/>
        </w:numPr>
        <w:tabs>
          <w:tab w:val="left" w:pos="1418"/>
          <w:tab w:val="left" w:pos="4678"/>
          <w:tab w:val="left" w:pos="5954"/>
          <w:tab w:val="left" w:pos="7088"/>
        </w:tabs>
        <w:overflowPunct w:val="0"/>
        <w:autoSpaceDE w:val="0"/>
        <w:autoSpaceDN w:val="0"/>
        <w:adjustRightInd w:val="0"/>
        <w:textAlignment w:val="baseline"/>
        <w:rPr>
          <w:ins w:id="258" w:author="lvdsaaf" w:date="2011-10-30T17:10:00Z"/>
          <w:rFonts w:eastAsia="Batang"/>
          <w:lang w:val="en-CA" w:eastAsia="ko-KR"/>
        </w:rPr>
      </w:pPr>
      <w:ins w:id="259" w:author="lvdsaaf" w:date="2011-10-30T17:08:00Z">
        <w:r w:rsidRPr="00FB66ED">
          <w:rPr>
            <w:rFonts w:eastAsia="Batang"/>
            <w:lang w:val="en-CA" w:eastAsia="ko-KR"/>
            <w:rPrChange w:id="260" w:author="Orange Labs" w:date="2011-11-01T17:52:00Z">
              <w:rPr>
                <w:rFonts w:eastAsia="Batang"/>
                <w:i/>
                <w:iCs/>
                <w:lang w:val="en-CA" w:eastAsia="ko-KR"/>
              </w:rPr>
            </w:rPrChange>
          </w:rPr>
          <w:t>that research and standardisation have to be brought closer to each other so that both parties can benefit from each other</w:t>
        </w:r>
      </w:ins>
    </w:p>
    <w:p w:rsidR="005E0E7F" w:rsidRPr="005D4A0A" w:rsidRDefault="00FB66ED" w:rsidP="00460860">
      <w:pPr>
        <w:numPr>
          <w:ilvl w:val="0"/>
          <w:numId w:val="7"/>
          <w:ins w:id="261" w:author="lvdsaaf" w:date="2011-10-30T17:10:00Z"/>
        </w:numPr>
        <w:tabs>
          <w:tab w:val="left" w:pos="1418"/>
          <w:tab w:val="left" w:pos="4678"/>
          <w:tab w:val="left" w:pos="5954"/>
          <w:tab w:val="left" w:pos="7088"/>
        </w:tabs>
        <w:overflowPunct w:val="0"/>
        <w:autoSpaceDE w:val="0"/>
        <w:autoSpaceDN w:val="0"/>
        <w:adjustRightInd w:val="0"/>
        <w:textAlignment w:val="baseline"/>
        <w:rPr>
          <w:ins w:id="262" w:author="lvdsaaf" w:date="2011-10-30T17:08:00Z"/>
          <w:rFonts w:eastAsia="Batang"/>
          <w:lang w:val="en-CA" w:eastAsia="ko-KR"/>
        </w:rPr>
      </w:pPr>
      <w:ins w:id="263" w:author="lvdsaaf" w:date="2011-10-30T17:10:00Z">
        <w:r w:rsidRPr="00FB66ED">
          <w:rPr>
            <w:rFonts w:eastAsia="Batang"/>
            <w:lang w:val="en-CA" w:eastAsia="ko-KR"/>
            <w:rPrChange w:id="264" w:author="Orange Labs" w:date="2011-11-01T17:52:00Z">
              <w:rPr>
                <w:rFonts w:eastAsia="Batang"/>
                <w:i/>
                <w:iCs/>
                <w:lang w:val="en-CA" w:eastAsia="ko-KR"/>
              </w:rPr>
            </w:rPrChange>
          </w:rPr>
          <w:t>that the operational and user perspective should be strengthened</w:t>
        </w:r>
      </w:ins>
    </w:p>
    <w:p w:rsidR="00272961" w:rsidRPr="005D4A0A" w:rsidRDefault="00FB66ED" w:rsidP="008456D3">
      <w:pPr>
        <w:spacing w:before="240"/>
      </w:pPr>
      <w:r w:rsidRPr="00FB66ED">
        <w:rPr>
          <w:b/>
          <w:rPrChange w:id="265" w:author="Orange Labs" w:date="2011-11-01T17:52:00Z">
            <w:rPr>
              <w:b/>
              <w:i/>
              <w:iCs/>
            </w:rPr>
          </w:rPrChange>
        </w:rPr>
        <w:t>Resolves:</w:t>
      </w:r>
      <w:r w:rsidRPr="00FB66ED">
        <w:rPr>
          <w:rPrChange w:id="266" w:author="Orange Labs" w:date="2011-11-01T17:52:00Z">
            <w:rPr>
              <w:i/>
              <w:iCs/>
            </w:rPr>
          </w:rPrChange>
        </w:rPr>
        <w:t xml:space="preserve"> </w:t>
      </w:r>
    </w:p>
    <w:p w:rsidR="00460860" w:rsidRPr="005D4A0A" w:rsidDel="00856306" w:rsidRDefault="00FB66ED" w:rsidP="00460860">
      <w:pPr>
        <w:numPr>
          <w:ilvl w:val="0"/>
          <w:numId w:val="8"/>
        </w:numPr>
        <w:tabs>
          <w:tab w:val="left" w:pos="1418"/>
          <w:tab w:val="left" w:pos="4678"/>
          <w:tab w:val="left" w:pos="5954"/>
          <w:tab w:val="left" w:pos="7088"/>
        </w:tabs>
        <w:overflowPunct w:val="0"/>
        <w:autoSpaceDE w:val="0"/>
        <w:autoSpaceDN w:val="0"/>
        <w:adjustRightInd w:val="0"/>
        <w:textAlignment w:val="baseline"/>
        <w:rPr>
          <w:del w:id="267" w:author="lvdsaaf" w:date="2011-10-30T17:01:00Z"/>
          <w:rFonts w:eastAsia="Batang"/>
          <w:lang w:val="en-CA" w:eastAsia="ko-KR"/>
        </w:rPr>
      </w:pPr>
      <w:del w:id="268" w:author="lvdsaaf" w:date="2011-10-30T17:01:00Z">
        <w:r w:rsidRPr="00FB66ED">
          <w:rPr>
            <w:rFonts w:eastAsia="Batang"/>
            <w:lang w:val="en-CA" w:eastAsia="ko-KR"/>
            <w:rPrChange w:id="269" w:author="Orange Labs" w:date="2011-11-01T17:52:00Z">
              <w:rPr>
                <w:rFonts w:eastAsia="Batang"/>
                <w:i/>
                <w:iCs/>
                <w:lang w:val="en-CA" w:eastAsia="ko-KR"/>
              </w:rPr>
            </w:rPrChange>
          </w:rPr>
          <w:delText xml:space="preserve">to develop a globally consistent long term vision of the target NGN in ITU-T based on integrating national and regional perspectives; </w:delText>
        </w:r>
      </w:del>
    </w:p>
    <w:p w:rsidR="00460860" w:rsidRPr="005D4A0A" w:rsidRDefault="00FB66ED" w:rsidP="00460860">
      <w:pPr>
        <w:numPr>
          <w:ilvl w:val="0"/>
          <w:numId w:val="8"/>
          <w:numberingChange w:id="270" w:author="lvdsaaf" w:date="2011-10-30T16:35:00Z" w:original="%1:2:0:)"/>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FB66ED">
        <w:rPr>
          <w:rFonts w:eastAsia="Batang"/>
          <w:lang w:val="en-CA" w:eastAsia="ko-KR"/>
          <w:rPrChange w:id="271" w:author="Orange Labs" w:date="2011-11-01T17:52:00Z">
            <w:rPr>
              <w:rFonts w:eastAsia="Batang"/>
              <w:i/>
              <w:iCs/>
              <w:lang w:val="en-CA" w:eastAsia="ko-KR"/>
            </w:rPr>
          </w:rPrChange>
        </w:rPr>
        <w:t xml:space="preserve">to promote globally consistent standards that facilitate interoperability, innovation, market competition and infrastructure development to address user needs in a timely and cost effective basis through cooperation and collaboration among global, regional and national </w:t>
      </w:r>
      <w:proofErr w:type="spellStart"/>
      <w:r w:rsidRPr="00FB66ED">
        <w:rPr>
          <w:rFonts w:eastAsia="Batang"/>
          <w:lang w:val="en-CA" w:eastAsia="ko-KR"/>
          <w:rPrChange w:id="272" w:author="Orange Labs" w:date="2011-11-01T17:52:00Z">
            <w:rPr>
              <w:rFonts w:eastAsia="Batang"/>
              <w:i/>
              <w:iCs/>
              <w:lang w:val="en-CA" w:eastAsia="ko-KR"/>
            </w:rPr>
          </w:rPrChange>
        </w:rPr>
        <w:t>SDOs</w:t>
      </w:r>
      <w:proofErr w:type="spellEnd"/>
      <w:r w:rsidRPr="00FB66ED">
        <w:rPr>
          <w:rFonts w:eastAsia="Batang"/>
          <w:lang w:val="en-CA" w:eastAsia="ko-KR"/>
          <w:rPrChange w:id="273" w:author="Orange Labs" w:date="2011-11-01T17:52:00Z">
            <w:rPr>
              <w:rFonts w:eastAsia="Batang"/>
              <w:i/>
              <w:iCs/>
              <w:lang w:val="en-CA" w:eastAsia="ko-KR"/>
            </w:rPr>
          </w:rPrChange>
        </w:rPr>
        <w:t xml:space="preserve"> on </w:t>
      </w:r>
      <w:del w:id="274" w:author="lvdsaaf" w:date="2011-10-30T17:01:00Z">
        <w:r w:rsidRPr="00FB66ED">
          <w:rPr>
            <w:rFonts w:eastAsia="Batang"/>
            <w:lang w:val="en-CA" w:eastAsia="ko-KR"/>
            <w:rPrChange w:id="275" w:author="Orange Labs" w:date="2011-11-01T17:52:00Z">
              <w:rPr>
                <w:rFonts w:eastAsia="Batang"/>
                <w:i/>
                <w:iCs/>
                <w:lang w:val="en-CA" w:eastAsia="ko-KR"/>
              </w:rPr>
            </w:rPrChange>
          </w:rPr>
          <w:delText xml:space="preserve">NGN </w:delText>
        </w:r>
      </w:del>
      <w:ins w:id="276" w:author="lvdsaaf" w:date="2011-10-30T17:01:00Z">
        <w:r w:rsidRPr="00FB66ED">
          <w:rPr>
            <w:rFonts w:eastAsia="Batang"/>
            <w:lang w:val="en-CA" w:eastAsia="ko-KR"/>
            <w:rPrChange w:id="277" w:author="Orange Labs" w:date="2011-11-01T17:52:00Z">
              <w:rPr>
                <w:rFonts w:eastAsia="Batang"/>
                <w:i/>
                <w:iCs/>
                <w:lang w:val="en-CA" w:eastAsia="ko-KR"/>
              </w:rPr>
            </w:rPrChange>
          </w:rPr>
          <w:t xml:space="preserve">Future Networks </w:t>
        </w:r>
      </w:ins>
      <w:r w:rsidRPr="00FB66ED">
        <w:rPr>
          <w:rFonts w:eastAsia="Batang"/>
          <w:lang w:val="en-CA" w:eastAsia="ko-KR"/>
          <w:rPrChange w:id="278" w:author="Orange Labs" w:date="2011-11-01T17:52:00Z">
            <w:rPr>
              <w:rFonts w:eastAsia="Batang"/>
              <w:i/>
              <w:iCs/>
              <w:lang w:val="en-CA" w:eastAsia="ko-KR"/>
            </w:rPr>
          </w:rPrChange>
        </w:rPr>
        <w:t>issues that have mutual impacts, including (but not limited to) the following:</w:t>
      </w:r>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279" w:author="Orange Labs" w:date="2011-11-01T17:52:00Z">
            <w:rPr>
              <w:i/>
              <w:iCs/>
              <w:szCs w:val="20"/>
              <w:lang w:val="en-GB" w:eastAsia="en-US"/>
            </w:rPr>
          </w:rPrChange>
        </w:rPr>
        <w:t xml:space="preserve">interconnection and interoperability across mobile and fixed </w:t>
      </w:r>
      <w:r w:rsidRPr="00FB66ED">
        <w:rPr>
          <w:lang w:val="en-GB" w:eastAsia="en-US"/>
          <w:rPrChange w:id="280" w:author="Orange Labs" w:date="2011-11-01T17:52:00Z">
            <w:rPr>
              <w:i/>
              <w:iCs/>
              <w:lang w:val="en-GB" w:eastAsia="en-US"/>
            </w:rPr>
          </w:rPrChange>
        </w:rPr>
        <w:t xml:space="preserve">networks offering convergence multimedia services, including the ability to obtain services independent of underlying transport </w:t>
      </w:r>
      <w:r w:rsidRPr="00FB66ED">
        <w:rPr>
          <w:szCs w:val="20"/>
          <w:lang w:val="en-GB" w:eastAsia="en-US"/>
          <w:rPrChange w:id="281" w:author="Orange Labs" w:date="2011-11-01T17:52:00Z">
            <w:rPr>
              <w:i/>
              <w:iCs/>
              <w:szCs w:val="20"/>
              <w:lang w:val="en-GB" w:eastAsia="en-US"/>
            </w:rPr>
          </w:rPrChange>
        </w:rPr>
        <w:t>network</w:t>
      </w:r>
      <w:del w:id="282" w:author="lvdsaaf" w:date="2011-10-30T17:03:00Z">
        <w:r w:rsidRPr="00FB66ED">
          <w:rPr>
            <w:szCs w:val="20"/>
            <w:lang w:val="en-GB" w:eastAsia="en-US"/>
            <w:rPrChange w:id="283" w:author="Orange Labs" w:date="2011-11-01T17:52:00Z">
              <w:rPr>
                <w:i/>
                <w:iCs/>
                <w:szCs w:val="20"/>
                <w:lang w:val="en-GB" w:eastAsia="en-US"/>
              </w:rPr>
            </w:rPrChange>
          </w:rPr>
          <w:delText xml:space="preserve"> e.g., based on a unique, global SIP profile</w:delText>
        </w:r>
      </w:del>
      <w:r w:rsidRPr="00FB66ED">
        <w:rPr>
          <w:szCs w:val="20"/>
          <w:lang w:val="en-GB" w:eastAsia="en-US"/>
          <w:rPrChange w:id="284" w:author="Orange Labs" w:date="2011-11-01T17:52:00Z">
            <w:rPr>
              <w:i/>
              <w:iCs/>
              <w:szCs w:val="20"/>
              <w:lang w:val="en-GB" w:eastAsia="en-US"/>
            </w:rPr>
          </w:rPrChange>
        </w:rPr>
        <w:t>;</w:t>
      </w:r>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285" w:author="Orange Labs" w:date="2011-11-01T17:52:00Z">
            <w:rPr>
              <w:i/>
              <w:iCs/>
              <w:szCs w:val="20"/>
              <w:lang w:val="en-GB" w:eastAsia="en-US"/>
            </w:rPr>
          </w:rPrChange>
        </w:rPr>
        <w:t xml:space="preserve">a coherent and coordinated set of standards with global value to support interconnection of </w:t>
      </w:r>
      <w:ins w:id="286" w:author="lvdsaaf" w:date="2011-10-30T17:03:00Z">
        <w:r w:rsidRPr="00FB66ED">
          <w:rPr>
            <w:szCs w:val="20"/>
            <w:lang w:val="en-GB" w:eastAsia="en-US"/>
            <w:rPrChange w:id="287" w:author="Orange Labs" w:date="2011-11-01T17:52:00Z">
              <w:rPr>
                <w:i/>
                <w:iCs/>
                <w:szCs w:val="20"/>
                <w:lang w:val="en-GB" w:eastAsia="en-US"/>
              </w:rPr>
            </w:rPrChange>
          </w:rPr>
          <w:t>Future Networks</w:t>
        </w:r>
      </w:ins>
      <w:del w:id="288" w:author="lvdsaaf" w:date="2011-10-30T17:03:00Z">
        <w:r w:rsidRPr="00FB66ED">
          <w:rPr>
            <w:szCs w:val="20"/>
            <w:lang w:val="en-GB" w:eastAsia="en-US"/>
            <w:rPrChange w:id="289" w:author="Orange Labs" w:date="2011-11-01T17:52:00Z">
              <w:rPr>
                <w:i/>
                <w:iCs/>
                <w:szCs w:val="20"/>
                <w:lang w:val="en-GB" w:eastAsia="en-US"/>
              </w:rPr>
            </w:rPrChange>
          </w:rPr>
          <w:delText>NGN</w:delText>
        </w:r>
      </w:del>
      <w:r w:rsidRPr="00FB66ED">
        <w:rPr>
          <w:szCs w:val="20"/>
          <w:lang w:val="en-GB" w:eastAsia="en-US"/>
          <w:rPrChange w:id="290" w:author="Orange Labs" w:date="2011-11-01T17:52:00Z">
            <w:rPr>
              <w:i/>
              <w:iCs/>
              <w:szCs w:val="20"/>
              <w:lang w:val="en-GB" w:eastAsia="en-US"/>
            </w:rPr>
          </w:rPrChange>
        </w:rPr>
        <w:t xml:space="preserve"> at the service level;</w:t>
      </w:r>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rPrChange w:id="291" w:author="Orange Labs" w:date="2011-11-01T17:52:00Z">
            <w:rPr>
              <w:i/>
              <w:iCs/>
              <w:szCs w:val="20"/>
              <w:lang w:val="en-GB"/>
            </w:rPr>
          </w:rPrChange>
        </w:rPr>
        <w:t>enabling of migration</w:t>
      </w:r>
      <w:del w:id="292" w:author="lvdsaaf" w:date="2011-10-30T17:04:00Z">
        <w:r w:rsidRPr="00FB66ED">
          <w:rPr>
            <w:szCs w:val="20"/>
            <w:lang w:val="en-GB"/>
            <w:rPrChange w:id="293" w:author="Orange Labs" w:date="2011-11-01T17:52:00Z">
              <w:rPr>
                <w:i/>
                <w:iCs/>
                <w:szCs w:val="20"/>
                <w:lang w:val="en-GB"/>
              </w:rPr>
            </w:rPrChange>
          </w:rPr>
          <w:delText xml:space="preserve"> from legacy networks</w:delText>
        </w:r>
      </w:del>
      <w:r w:rsidRPr="00FB66ED">
        <w:rPr>
          <w:szCs w:val="20"/>
          <w:lang w:val="en-GB"/>
          <w:rPrChange w:id="294" w:author="Orange Labs" w:date="2011-11-01T17:52:00Z">
            <w:rPr>
              <w:i/>
              <w:iCs/>
              <w:szCs w:val="20"/>
              <w:lang w:val="en-GB"/>
            </w:rPr>
          </w:rPrChange>
        </w:rPr>
        <w:t xml:space="preserve"> towards</w:t>
      </w:r>
      <w:del w:id="295" w:author="lvdsaaf" w:date="2011-10-30T17:04:00Z">
        <w:r w:rsidRPr="00FB66ED">
          <w:rPr>
            <w:szCs w:val="20"/>
            <w:lang w:val="en-GB"/>
            <w:rPrChange w:id="296" w:author="Orange Labs" w:date="2011-11-01T17:52:00Z">
              <w:rPr>
                <w:i/>
                <w:iCs/>
                <w:szCs w:val="20"/>
                <w:lang w:val="en-GB"/>
              </w:rPr>
            </w:rPrChange>
          </w:rPr>
          <w:delText xml:space="preserve"> NGN</w:delText>
        </w:r>
      </w:del>
      <w:ins w:id="297" w:author="lvdsaaf" w:date="2011-10-30T17:04:00Z">
        <w:r w:rsidRPr="00FB66ED">
          <w:rPr>
            <w:szCs w:val="20"/>
            <w:lang w:val="en-GB"/>
            <w:rPrChange w:id="298" w:author="Orange Labs" w:date="2011-11-01T17:52:00Z">
              <w:rPr>
                <w:i/>
                <w:iCs/>
                <w:szCs w:val="20"/>
                <w:lang w:val="en-GB"/>
              </w:rPr>
            </w:rPrChange>
          </w:rPr>
          <w:t xml:space="preserve"> Future Networks</w:t>
        </w:r>
      </w:ins>
      <w:r w:rsidRPr="00FB66ED">
        <w:rPr>
          <w:szCs w:val="20"/>
          <w:lang w:val="en-GB"/>
          <w:rPrChange w:id="299" w:author="Orange Labs" w:date="2011-11-01T17:52:00Z">
            <w:rPr>
              <w:i/>
              <w:iCs/>
              <w:szCs w:val="20"/>
              <w:lang w:val="en-GB"/>
            </w:rPr>
          </w:rPrChange>
        </w:rPr>
        <w:t>;</w:t>
      </w:r>
    </w:p>
    <w:p w:rsidR="00460860" w:rsidRPr="005D4A0A" w:rsidDel="00856306" w:rsidRDefault="00FB66ED" w:rsidP="00460860">
      <w:pPr>
        <w:numPr>
          <w:ilvl w:val="1"/>
          <w:numId w:val="8"/>
        </w:numPr>
        <w:tabs>
          <w:tab w:val="left" w:pos="1134"/>
        </w:tabs>
        <w:overflowPunct w:val="0"/>
        <w:autoSpaceDE w:val="0"/>
        <w:autoSpaceDN w:val="0"/>
        <w:adjustRightInd w:val="0"/>
        <w:spacing w:line="240" w:lineRule="atLeast"/>
        <w:textAlignment w:val="baseline"/>
        <w:rPr>
          <w:del w:id="300" w:author="lvdsaaf" w:date="2011-10-30T17:04:00Z"/>
          <w:szCs w:val="20"/>
          <w:lang w:val="en-GB" w:eastAsia="en-US"/>
        </w:rPr>
      </w:pPr>
      <w:del w:id="301" w:author="lvdsaaf" w:date="2011-10-30T17:04:00Z">
        <w:r w:rsidRPr="00FB66ED">
          <w:rPr>
            <w:szCs w:val="20"/>
            <w:lang w:val="en-GB" w:eastAsia="en-US"/>
            <w:rPrChange w:id="302" w:author="Orange Labs" w:date="2011-11-01T17:52:00Z">
              <w:rPr>
                <w:i/>
                <w:iCs/>
                <w:szCs w:val="20"/>
                <w:lang w:val="en-GB" w:eastAsia="en-US"/>
              </w:rPr>
            </w:rPrChange>
          </w:rPr>
          <w:delText>evolution of IMS as a solution to suit the needs of both mobile and fixed networks;</w:delText>
        </w:r>
      </w:del>
    </w:p>
    <w:p w:rsidR="00460860" w:rsidRPr="005D4A0A" w:rsidDel="00856306" w:rsidRDefault="00FB66ED" w:rsidP="00460860">
      <w:pPr>
        <w:numPr>
          <w:ilvl w:val="1"/>
          <w:numId w:val="8"/>
        </w:numPr>
        <w:tabs>
          <w:tab w:val="left" w:pos="1134"/>
        </w:tabs>
        <w:overflowPunct w:val="0"/>
        <w:autoSpaceDE w:val="0"/>
        <w:autoSpaceDN w:val="0"/>
        <w:adjustRightInd w:val="0"/>
        <w:spacing w:line="240" w:lineRule="atLeast"/>
        <w:textAlignment w:val="baseline"/>
        <w:rPr>
          <w:del w:id="303" w:author="lvdsaaf" w:date="2011-10-30T17:04:00Z"/>
          <w:szCs w:val="20"/>
          <w:lang w:val="en-GB" w:eastAsia="en-US"/>
        </w:rPr>
      </w:pPr>
      <w:del w:id="304" w:author="lvdsaaf" w:date="2011-10-30T17:04:00Z">
        <w:r w:rsidRPr="00FB66ED">
          <w:rPr>
            <w:szCs w:val="20"/>
            <w:lang w:val="en-GB" w:eastAsia="en-US"/>
            <w:rPrChange w:id="305" w:author="Orange Labs" w:date="2011-11-01T17:52:00Z">
              <w:rPr>
                <w:i/>
                <w:iCs/>
                <w:szCs w:val="20"/>
                <w:lang w:val="en-GB" w:eastAsia="en-US"/>
              </w:rPr>
            </w:rPrChange>
          </w:rPr>
          <w:delText xml:space="preserve">evolution of Call </w:delText>
        </w:r>
        <w:r w:rsidRPr="00FB66ED">
          <w:rPr>
            <w:lang w:val="en-GB" w:eastAsia="en-US"/>
            <w:rPrChange w:id="306" w:author="Orange Labs" w:date="2011-11-01T17:52:00Z">
              <w:rPr>
                <w:i/>
                <w:iCs/>
                <w:lang w:val="en-GB" w:eastAsia="en-US"/>
              </w:rPr>
            </w:rPrChange>
          </w:rPr>
          <w:delText>Server</w:delText>
        </w:r>
        <w:r w:rsidRPr="00FB66ED">
          <w:rPr>
            <w:szCs w:val="20"/>
            <w:lang w:val="en-GB" w:eastAsia="en-US"/>
            <w:rPrChange w:id="307" w:author="Orange Labs" w:date="2011-11-01T17:52:00Z">
              <w:rPr>
                <w:i/>
                <w:iCs/>
                <w:szCs w:val="20"/>
                <w:lang w:val="en-GB" w:eastAsia="en-US"/>
              </w:rPr>
            </w:rPrChange>
          </w:rPr>
          <w:delText xml:space="preserve"> based approach as a solution to suit the needs of fixed networks; </w:delText>
        </w:r>
      </w:del>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308" w:author="Orange Labs" w:date="2011-11-01T17:52:00Z">
            <w:rPr>
              <w:i/>
              <w:iCs/>
              <w:szCs w:val="20"/>
              <w:lang w:val="en-GB" w:eastAsia="en-US"/>
            </w:rPr>
          </w:rPrChange>
        </w:rPr>
        <w:t>maximization of the commonality and interworking between different approaches;</w:t>
      </w:r>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309" w:author="Orange Labs" w:date="2011-11-01T17:52:00Z">
            <w:rPr>
              <w:i/>
              <w:iCs/>
              <w:szCs w:val="20"/>
              <w:lang w:val="en-GB" w:eastAsia="en-US"/>
            </w:rPr>
          </w:rPrChange>
        </w:rPr>
        <w:t>recognition of potential social, policy, legal, emergency, and/or regulatory implications (for example, privacy, legal interception, location information, service quality, reference interconnection point definition);</w:t>
      </w:r>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310" w:author="Orange Labs" w:date="2011-11-01T17:52:00Z">
            <w:rPr>
              <w:i/>
              <w:iCs/>
              <w:szCs w:val="20"/>
              <w:lang w:val="en-GB" w:eastAsia="en-US"/>
            </w:rPr>
          </w:rPrChange>
        </w:rPr>
        <w:t xml:space="preserve">options for transition, and planning considerations for achieving the </w:t>
      </w:r>
      <w:del w:id="311" w:author="lvdsaaf" w:date="2011-10-30T17:04:00Z">
        <w:r w:rsidRPr="00FB66ED">
          <w:rPr>
            <w:szCs w:val="20"/>
            <w:lang w:val="en-GB" w:eastAsia="en-US"/>
            <w:rPrChange w:id="312" w:author="Orange Labs" w:date="2011-11-01T17:52:00Z">
              <w:rPr>
                <w:i/>
                <w:iCs/>
                <w:szCs w:val="20"/>
                <w:lang w:val="en-GB" w:eastAsia="en-US"/>
              </w:rPr>
            </w:rPrChange>
          </w:rPr>
          <w:delText xml:space="preserve">NGN </w:delText>
        </w:r>
      </w:del>
      <w:ins w:id="313" w:author="lvdsaaf" w:date="2011-10-30T17:04:00Z">
        <w:r w:rsidRPr="00FB66ED">
          <w:rPr>
            <w:szCs w:val="20"/>
            <w:lang w:val="en-GB" w:eastAsia="en-US"/>
            <w:rPrChange w:id="314" w:author="Orange Labs" w:date="2011-11-01T17:52:00Z">
              <w:rPr>
                <w:i/>
                <w:iCs/>
                <w:szCs w:val="20"/>
                <w:lang w:val="en-GB" w:eastAsia="en-US"/>
              </w:rPr>
            </w:rPrChange>
          </w:rPr>
          <w:t xml:space="preserve">Future Networks </w:t>
        </w:r>
      </w:ins>
      <w:r w:rsidRPr="00FB66ED">
        <w:rPr>
          <w:szCs w:val="20"/>
          <w:lang w:val="en-GB" w:eastAsia="en-US"/>
          <w:rPrChange w:id="315" w:author="Orange Labs" w:date="2011-11-01T17:52:00Z">
            <w:rPr>
              <w:i/>
              <w:iCs/>
              <w:szCs w:val="20"/>
              <w:lang w:val="en-GB" w:eastAsia="en-US"/>
            </w:rPr>
          </w:rPrChange>
        </w:rPr>
        <w:t>vision in an orderly and consistent manner;</w:t>
      </w:r>
    </w:p>
    <w:p w:rsidR="00460860" w:rsidRPr="005D4A0A" w:rsidRDefault="00FB66ED" w:rsidP="00033FE9">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316" w:author="Orange Labs" w:date="2011-11-01T17:52:00Z">
            <w:rPr>
              <w:i/>
              <w:iCs/>
              <w:szCs w:val="20"/>
              <w:lang w:val="en-GB" w:eastAsia="en-US"/>
            </w:rPr>
          </w:rPrChange>
        </w:rPr>
        <w:t xml:space="preserve">control and realization of </w:t>
      </w:r>
      <w:del w:id="317" w:author="erajsug" w:date="2011-10-30T21:20:00Z">
        <w:r w:rsidRPr="00FB66ED">
          <w:rPr>
            <w:szCs w:val="20"/>
            <w:lang w:val="en-GB" w:eastAsia="en-US"/>
            <w:rPrChange w:id="318" w:author="Orange Labs" w:date="2011-11-01T17:52:00Z">
              <w:rPr>
                <w:i/>
                <w:iCs/>
                <w:szCs w:val="20"/>
                <w:lang w:val="en-GB" w:eastAsia="en-US"/>
              </w:rPr>
            </w:rPrChange>
          </w:rPr>
          <w:delText>Quality of Service (</w:delText>
        </w:r>
      </w:del>
      <w:proofErr w:type="spellStart"/>
      <w:r w:rsidRPr="00FB66ED">
        <w:rPr>
          <w:szCs w:val="20"/>
          <w:lang w:val="en-GB" w:eastAsia="en-US"/>
          <w:rPrChange w:id="319" w:author="Orange Labs" w:date="2011-11-01T17:52:00Z">
            <w:rPr>
              <w:i/>
              <w:iCs/>
              <w:szCs w:val="20"/>
              <w:lang w:val="en-GB" w:eastAsia="en-US"/>
            </w:rPr>
          </w:rPrChange>
        </w:rPr>
        <w:t>QoS</w:t>
      </w:r>
      <w:del w:id="320" w:author="erajsug" w:date="2011-10-30T21:20:00Z">
        <w:r w:rsidRPr="00FB66ED">
          <w:rPr>
            <w:szCs w:val="20"/>
            <w:lang w:val="en-GB" w:eastAsia="en-US"/>
            <w:rPrChange w:id="321" w:author="Orange Labs" w:date="2011-11-01T17:52:00Z">
              <w:rPr>
                <w:i/>
                <w:iCs/>
                <w:szCs w:val="20"/>
                <w:lang w:val="en-GB" w:eastAsia="en-US"/>
              </w:rPr>
            </w:rPrChange>
          </w:rPr>
          <w:delText>)</w:delText>
        </w:r>
      </w:del>
      <w:r w:rsidRPr="00FB66ED">
        <w:rPr>
          <w:szCs w:val="20"/>
          <w:lang w:val="en-GB" w:eastAsia="en-US"/>
          <w:rPrChange w:id="322" w:author="Orange Labs" w:date="2011-11-01T17:52:00Z">
            <w:rPr>
              <w:i/>
              <w:iCs/>
              <w:szCs w:val="20"/>
              <w:lang w:val="en-GB" w:eastAsia="en-US"/>
            </w:rPr>
          </w:rPrChange>
        </w:rPr>
        <w:t>/</w:t>
      </w:r>
      <w:del w:id="323" w:author="erajsug" w:date="2011-10-30T21:20:00Z">
        <w:r w:rsidRPr="00FB66ED">
          <w:rPr>
            <w:szCs w:val="20"/>
            <w:lang w:val="en-GB" w:eastAsia="en-US"/>
            <w:rPrChange w:id="324" w:author="Orange Labs" w:date="2011-11-01T17:52:00Z">
              <w:rPr>
                <w:i/>
                <w:iCs/>
                <w:szCs w:val="20"/>
                <w:lang w:val="en-GB" w:eastAsia="en-US"/>
              </w:rPr>
            </w:rPrChange>
          </w:rPr>
          <w:delText>Quality of Experience (</w:delText>
        </w:r>
      </w:del>
      <w:r w:rsidRPr="00FB66ED">
        <w:rPr>
          <w:szCs w:val="20"/>
          <w:lang w:val="en-GB" w:eastAsia="en-US"/>
          <w:rPrChange w:id="325" w:author="Orange Labs" w:date="2011-11-01T17:52:00Z">
            <w:rPr>
              <w:i/>
              <w:iCs/>
              <w:szCs w:val="20"/>
              <w:lang w:val="en-GB" w:eastAsia="en-US"/>
            </w:rPr>
          </w:rPrChange>
        </w:rPr>
        <w:t>QoE</w:t>
      </w:r>
      <w:proofErr w:type="spellEnd"/>
      <w:del w:id="326" w:author="erajsug" w:date="2011-10-30T21:20:00Z">
        <w:r w:rsidRPr="00FB66ED">
          <w:rPr>
            <w:szCs w:val="20"/>
            <w:lang w:val="en-GB" w:eastAsia="en-US"/>
            <w:rPrChange w:id="327" w:author="Orange Labs" w:date="2011-11-01T17:52:00Z">
              <w:rPr>
                <w:i/>
                <w:iCs/>
                <w:szCs w:val="20"/>
                <w:lang w:val="en-GB" w:eastAsia="en-US"/>
              </w:rPr>
            </w:rPrChange>
          </w:rPr>
          <w:delText>)</w:delText>
        </w:r>
      </w:del>
      <w:r w:rsidRPr="00FB66ED">
        <w:rPr>
          <w:szCs w:val="20"/>
          <w:lang w:val="en-GB" w:eastAsia="en-US"/>
          <w:rPrChange w:id="328" w:author="Orange Labs" w:date="2011-11-01T17:52:00Z">
            <w:rPr>
              <w:i/>
              <w:iCs/>
              <w:szCs w:val="20"/>
              <w:lang w:val="en-GB" w:eastAsia="en-US"/>
            </w:rPr>
          </w:rPrChange>
        </w:rPr>
        <w:t xml:space="preserve"> mechanisms for all types of networks (fixed, wireless, mobile, satellite, IP-based core networks, etc.) capable of interoperating to deliver satisfactory end-to-end </w:t>
      </w:r>
      <w:proofErr w:type="spellStart"/>
      <w:r w:rsidRPr="00FB66ED">
        <w:rPr>
          <w:szCs w:val="20"/>
          <w:lang w:val="en-GB" w:eastAsia="en-US"/>
          <w:rPrChange w:id="329" w:author="Orange Labs" w:date="2011-11-01T17:52:00Z">
            <w:rPr>
              <w:i/>
              <w:iCs/>
              <w:szCs w:val="20"/>
              <w:lang w:val="en-GB" w:eastAsia="en-US"/>
            </w:rPr>
          </w:rPrChange>
        </w:rPr>
        <w:t>QoS/QoE</w:t>
      </w:r>
      <w:proofErr w:type="spellEnd"/>
      <w:r w:rsidRPr="00FB66ED">
        <w:rPr>
          <w:szCs w:val="20"/>
          <w:lang w:val="en-GB" w:eastAsia="en-US"/>
          <w:rPrChange w:id="330" w:author="Orange Labs" w:date="2011-11-01T17:52:00Z">
            <w:rPr>
              <w:i/>
              <w:iCs/>
              <w:szCs w:val="20"/>
              <w:lang w:val="en-GB" w:eastAsia="en-US"/>
            </w:rPr>
          </w:rPrChange>
        </w:rPr>
        <w:t xml:space="preserve">; </w:t>
      </w:r>
    </w:p>
    <w:p w:rsidR="00A73648" w:rsidRPr="00A73648" w:rsidRDefault="00FB66ED">
      <w:pPr>
        <w:numPr>
          <w:ilvl w:val="1"/>
          <w:numId w:val="8"/>
        </w:numPr>
        <w:tabs>
          <w:tab w:val="left" w:pos="1134"/>
        </w:tabs>
        <w:overflowPunct w:val="0"/>
        <w:autoSpaceDE w:val="0"/>
        <w:autoSpaceDN w:val="0"/>
        <w:adjustRightInd w:val="0"/>
        <w:spacing w:line="240" w:lineRule="atLeast"/>
        <w:textAlignment w:val="baseline"/>
        <w:rPr>
          <w:ins w:id="331" w:author="Orange Labs" w:date="2011-10-31T17:56:00Z"/>
          <w:szCs w:val="20"/>
          <w:lang w:val="en-GB" w:eastAsia="en-US"/>
          <w:rPrChange w:id="332" w:author="Orange Labs" w:date="2011-11-01T17:52:00Z">
            <w:rPr>
              <w:ins w:id="333" w:author="Orange Labs" w:date="2011-10-31T17:56:00Z"/>
              <w:szCs w:val="20"/>
              <w:lang w:eastAsia="en-US"/>
            </w:rPr>
          </w:rPrChange>
        </w:rPr>
      </w:pPr>
      <w:ins w:id="334" w:author="Orange Labs" w:date="2011-10-31T17:56:00Z">
        <w:r w:rsidRPr="00FB66ED">
          <w:rPr>
            <w:szCs w:val="20"/>
            <w:lang w:eastAsia="en-US"/>
            <w:rPrChange w:id="335" w:author="Orange Labs" w:date="2011-11-01T17:52:00Z">
              <w:rPr>
                <w:i/>
                <w:iCs/>
                <w:szCs w:val="20"/>
                <w:lang w:eastAsia="en-US"/>
              </w:rPr>
            </w:rPrChange>
          </w:rPr>
          <w:t xml:space="preserve">control interface to network services, </w:t>
        </w:r>
      </w:ins>
      <w:ins w:id="336" w:author="Orange Labs" w:date="2011-10-31T17:57:00Z">
        <w:r w:rsidRPr="00FB66ED">
          <w:rPr>
            <w:szCs w:val="20"/>
            <w:lang w:eastAsia="en-US"/>
            <w:rPrChange w:id="337" w:author="Orange Labs" w:date="2011-11-01T17:52:00Z">
              <w:rPr>
                <w:i/>
                <w:iCs/>
                <w:szCs w:val="20"/>
                <w:lang w:eastAsia="en-US"/>
              </w:rPr>
            </w:rPrChange>
          </w:rPr>
          <w:t xml:space="preserve">enabling </w:t>
        </w:r>
      </w:ins>
      <w:ins w:id="338" w:author="Orange Labs" w:date="2011-10-31T17:56:00Z">
        <w:r w:rsidRPr="00FB66ED">
          <w:rPr>
            <w:szCs w:val="20"/>
            <w:lang w:eastAsia="en-US"/>
            <w:rPrChange w:id="339" w:author="Orange Labs" w:date="2011-11-01T17:52:00Z">
              <w:rPr>
                <w:i/>
                <w:iCs/>
                <w:szCs w:val="20"/>
                <w:lang w:eastAsia="en-US"/>
              </w:rPr>
            </w:rPrChange>
          </w:rPr>
          <w:t>applications to request required resource and service level on demand</w:t>
        </w:r>
      </w:ins>
      <w:ins w:id="340" w:author="Orange Labs" w:date="2011-10-31T17:57:00Z">
        <w:r w:rsidRPr="00FB66ED">
          <w:rPr>
            <w:szCs w:val="20"/>
            <w:lang w:eastAsia="en-US"/>
            <w:rPrChange w:id="341" w:author="Orange Labs" w:date="2011-11-01T17:52:00Z">
              <w:rPr>
                <w:i/>
                <w:iCs/>
                <w:szCs w:val="20"/>
                <w:lang w:eastAsia="en-US"/>
              </w:rPr>
            </w:rPrChange>
          </w:rPr>
          <w:t>;</w:t>
        </w:r>
      </w:ins>
    </w:p>
    <w:p w:rsidR="00A73648" w:rsidRPr="005D4A0A" w:rsidRDefault="00280718">
      <w:pPr>
        <w:numPr>
          <w:ilvl w:val="1"/>
          <w:numId w:val="8"/>
        </w:numPr>
        <w:tabs>
          <w:tab w:val="left" w:pos="1134"/>
        </w:tabs>
        <w:overflowPunct w:val="0"/>
        <w:autoSpaceDE w:val="0"/>
        <w:autoSpaceDN w:val="0"/>
        <w:adjustRightInd w:val="0"/>
        <w:spacing w:line="240" w:lineRule="atLeast"/>
        <w:textAlignment w:val="baseline"/>
        <w:rPr>
          <w:ins w:id="342" w:author="Orange Labs" w:date="2011-10-31T17:57:00Z"/>
          <w:szCs w:val="20"/>
          <w:lang w:val="en-GB" w:eastAsia="en-US"/>
        </w:rPr>
      </w:pPr>
      <w:ins w:id="343" w:author="Orange Labs" w:date="2011-10-31T17:57:00Z">
        <w:r w:rsidRPr="005D4A0A">
          <w:rPr>
            <w:szCs w:val="20"/>
            <w:lang w:val="en-GB" w:eastAsia="en-US"/>
          </w:rPr>
          <w:lastRenderedPageBreak/>
          <w:t>network services</w:t>
        </w:r>
      </w:ins>
      <w:ins w:id="344" w:author="Orange Labs" w:date="2011-10-31T17:58:00Z">
        <w:r w:rsidRPr="005D4A0A">
          <w:rPr>
            <w:szCs w:val="20"/>
            <w:lang w:val="en-GB" w:eastAsia="en-US"/>
          </w:rPr>
          <w:t xml:space="preserve"> including but not limited to converged policy control</w:t>
        </w:r>
      </w:ins>
      <w:ins w:id="345" w:author="Orange Labs" w:date="2011-10-31T17:59:00Z">
        <w:r w:rsidRPr="005D4A0A">
          <w:rPr>
            <w:szCs w:val="20"/>
            <w:lang w:val="en-GB" w:eastAsia="en-US"/>
          </w:rPr>
          <w:t xml:space="preserve"> based on network conditions and traffic identification (e.g. using</w:t>
        </w:r>
      </w:ins>
      <w:ins w:id="346" w:author="Orange Labs" w:date="2011-10-31T17:58:00Z">
        <w:r w:rsidR="00FB66ED" w:rsidRPr="00FB66ED">
          <w:rPr>
            <w:szCs w:val="20"/>
            <w:lang w:val="en-GB" w:eastAsia="en-US"/>
            <w:rPrChange w:id="347" w:author="Orange Labs" w:date="2011-11-01T17:52:00Z">
              <w:rPr>
                <w:i/>
                <w:iCs/>
                <w:szCs w:val="20"/>
                <w:lang w:val="en-GB" w:eastAsia="en-US"/>
              </w:rPr>
            </w:rPrChange>
          </w:rPr>
          <w:t xml:space="preserve"> Deep Packet Inspection</w:t>
        </w:r>
      </w:ins>
      <w:ins w:id="348" w:author="Orange Labs" w:date="2011-10-31T17:59:00Z">
        <w:r w:rsidR="00FB66ED" w:rsidRPr="00FB66ED">
          <w:rPr>
            <w:szCs w:val="20"/>
            <w:lang w:val="en-GB" w:eastAsia="en-US"/>
            <w:rPrChange w:id="349" w:author="Orange Labs" w:date="2011-11-01T17:52:00Z">
              <w:rPr>
                <w:i/>
                <w:iCs/>
                <w:szCs w:val="20"/>
                <w:lang w:val="en-GB" w:eastAsia="en-US"/>
              </w:rPr>
            </w:rPrChange>
          </w:rPr>
          <w:t>);</w:t>
        </w:r>
      </w:ins>
    </w:p>
    <w:p w:rsidR="00460860" w:rsidRPr="005D4A0A" w:rsidRDefault="00FB66ED" w:rsidP="00087878">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FB66ED">
        <w:rPr>
          <w:szCs w:val="20"/>
          <w:lang w:val="en-GB" w:eastAsia="en-US"/>
          <w:rPrChange w:id="350" w:author="Orange Labs" w:date="2011-11-01T17:52:00Z">
            <w:rPr>
              <w:i/>
              <w:iCs/>
              <w:szCs w:val="20"/>
              <w:lang w:val="en-GB" w:eastAsia="en-US"/>
            </w:rPr>
          </w:rPrChange>
        </w:rPr>
        <w:t>interoperable and cost</w:t>
      </w:r>
      <w:r w:rsidRPr="00FB66ED">
        <w:rPr>
          <w:lang w:val="en-GB" w:eastAsia="en-US"/>
          <w:rPrChange w:id="351" w:author="Orange Labs" w:date="2011-11-01T17:52:00Z">
            <w:rPr>
              <w:i/>
              <w:iCs/>
              <w:lang w:val="en-GB" w:eastAsia="en-US"/>
            </w:rPr>
          </w:rPrChange>
        </w:rPr>
        <w:t>-</w:t>
      </w:r>
      <w:r w:rsidRPr="00FB66ED">
        <w:rPr>
          <w:szCs w:val="20"/>
          <w:lang w:val="en-GB" w:eastAsia="en-US"/>
          <w:rPrChange w:id="352" w:author="Orange Labs" w:date="2011-11-01T17:52:00Z">
            <w:rPr>
              <w:i/>
              <w:iCs/>
              <w:szCs w:val="20"/>
              <w:lang w:val="en-GB" w:eastAsia="en-US"/>
            </w:rPr>
          </w:rPrChange>
        </w:rPr>
        <w:t xml:space="preserve">effective security mechanisms and protocols to guarantee protection of customer information and network resource; </w:t>
      </w:r>
    </w:p>
    <w:p w:rsidR="00460860" w:rsidRPr="005D4A0A" w:rsidRDefault="00FB66ED" w:rsidP="00460860">
      <w:pPr>
        <w:numPr>
          <w:ilvl w:val="1"/>
          <w:numId w:val="8"/>
        </w:numPr>
        <w:tabs>
          <w:tab w:val="left" w:pos="1134"/>
        </w:tabs>
        <w:overflowPunct w:val="0"/>
        <w:autoSpaceDE w:val="0"/>
        <w:autoSpaceDN w:val="0"/>
        <w:adjustRightInd w:val="0"/>
        <w:spacing w:line="240" w:lineRule="atLeast"/>
        <w:textAlignment w:val="baseline"/>
        <w:rPr>
          <w:lang w:val="en-CA" w:eastAsia="en-US"/>
        </w:rPr>
      </w:pPr>
      <w:r w:rsidRPr="00FB66ED">
        <w:rPr>
          <w:szCs w:val="20"/>
          <w:lang w:val="en-GB" w:eastAsia="en-US"/>
          <w:rPrChange w:id="353" w:author="Orange Labs" w:date="2011-11-01T17:52:00Z">
            <w:rPr>
              <w:i/>
              <w:iCs/>
              <w:szCs w:val="20"/>
              <w:lang w:val="en-GB" w:eastAsia="en-US"/>
            </w:rPr>
          </w:rPrChange>
        </w:rPr>
        <w:t>user mobility in all its forms (wide area, local area, nomadic, etc.), including seamless mobility across mobile and fixed networks</w:t>
      </w:r>
      <w:r w:rsidRPr="00FB66ED">
        <w:rPr>
          <w:lang w:val="en-GB" w:eastAsia="en-US"/>
          <w:rPrChange w:id="354" w:author="Orange Labs" w:date="2011-11-01T17:52:00Z">
            <w:rPr>
              <w:i/>
              <w:iCs/>
              <w:lang w:val="en-GB" w:eastAsia="en-US"/>
            </w:rPr>
          </w:rPrChange>
        </w:rPr>
        <w:t>;</w:t>
      </w:r>
    </w:p>
    <w:p w:rsidR="00460860" w:rsidRPr="005D4A0A" w:rsidDel="005E0E7F" w:rsidRDefault="00FB66ED" w:rsidP="00460860">
      <w:pPr>
        <w:numPr>
          <w:ilvl w:val="1"/>
          <w:numId w:val="8"/>
        </w:numPr>
        <w:tabs>
          <w:tab w:val="left" w:pos="1134"/>
        </w:tabs>
        <w:overflowPunct w:val="0"/>
        <w:autoSpaceDE w:val="0"/>
        <w:autoSpaceDN w:val="0"/>
        <w:adjustRightInd w:val="0"/>
        <w:spacing w:line="240" w:lineRule="atLeast"/>
        <w:textAlignment w:val="baseline"/>
        <w:rPr>
          <w:del w:id="355" w:author="lvdsaaf" w:date="2011-10-30T17:05:00Z"/>
          <w:lang w:val="en-CA" w:eastAsia="en-US"/>
        </w:rPr>
      </w:pPr>
      <w:del w:id="356" w:author="lvdsaaf" w:date="2011-10-30T17:05:00Z">
        <w:r w:rsidRPr="00FB66ED">
          <w:rPr>
            <w:lang w:val="en-CA" w:eastAsia="en-US"/>
            <w:rPrChange w:id="357" w:author="Orange Labs" w:date="2011-11-01T17:52:00Z">
              <w:rPr>
                <w:i/>
                <w:iCs/>
                <w:lang w:val="en-CA" w:eastAsia="en-US"/>
              </w:rPr>
            </w:rPrChange>
          </w:rPr>
          <w:delText>converged policy management across a range of access technologies, in the context of Common IMS;</w:delText>
        </w:r>
      </w:del>
    </w:p>
    <w:p w:rsidR="00ED1007" w:rsidRPr="005D4A0A" w:rsidRDefault="00FB66ED" w:rsidP="00F77F2E">
      <w:pPr>
        <w:numPr>
          <w:ilvl w:val="1"/>
          <w:numId w:val="8"/>
        </w:numPr>
        <w:tabs>
          <w:tab w:val="left" w:pos="1134"/>
        </w:tabs>
        <w:overflowPunct w:val="0"/>
        <w:autoSpaceDE w:val="0"/>
        <w:autoSpaceDN w:val="0"/>
        <w:adjustRightInd w:val="0"/>
        <w:spacing w:line="240" w:lineRule="atLeast"/>
        <w:textAlignment w:val="baseline"/>
        <w:rPr>
          <w:lang w:val="en-GB" w:eastAsia="en-US"/>
        </w:rPr>
      </w:pPr>
      <w:r w:rsidRPr="00FB66ED">
        <w:rPr>
          <w:lang w:val="en-GB" w:eastAsia="en-US"/>
          <w:rPrChange w:id="358" w:author="Orange Labs" w:date="2011-11-01T17:52:00Z">
            <w:rPr>
              <w:i/>
              <w:iCs/>
              <w:lang w:val="en-GB" w:eastAsia="en-US"/>
            </w:rPr>
          </w:rPrChange>
        </w:rPr>
        <w:t xml:space="preserve">utilization of the </w:t>
      </w:r>
      <w:del w:id="359" w:author="lvdsaaf" w:date="2011-10-30T17:05:00Z">
        <w:r w:rsidRPr="00FB66ED">
          <w:rPr>
            <w:lang w:val="en-GB" w:eastAsia="en-US"/>
            <w:rPrChange w:id="360" w:author="Orange Labs" w:date="2011-11-01T17:52:00Z">
              <w:rPr>
                <w:i/>
                <w:iCs/>
                <w:lang w:val="en-GB" w:eastAsia="en-US"/>
              </w:rPr>
            </w:rPrChange>
          </w:rPr>
          <w:delText xml:space="preserve">NGN </w:delText>
        </w:r>
      </w:del>
      <w:ins w:id="361" w:author="lvdsaaf" w:date="2011-10-30T17:05:00Z">
        <w:r w:rsidRPr="00FB66ED">
          <w:rPr>
            <w:lang w:val="en-GB" w:eastAsia="en-US"/>
            <w:rPrChange w:id="362" w:author="Orange Labs" w:date="2011-11-01T17:52:00Z">
              <w:rPr>
                <w:i/>
                <w:iCs/>
                <w:lang w:val="en-GB" w:eastAsia="en-US"/>
              </w:rPr>
            </w:rPrChange>
          </w:rPr>
          <w:t xml:space="preserve">Future Networks </w:t>
        </w:r>
      </w:ins>
      <w:r w:rsidRPr="00FB66ED">
        <w:rPr>
          <w:lang w:val="en-GB" w:eastAsia="en-US"/>
          <w:rPrChange w:id="363" w:author="Orange Labs" w:date="2011-11-01T17:52:00Z">
            <w:rPr>
              <w:i/>
              <w:iCs/>
              <w:lang w:val="en-GB" w:eastAsia="en-US"/>
            </w:rPr>
          </w:rPrChange>
        </w:rPr>
        <w:t>for emerging applications and traffic sources including: machine-to-machine, Internet of Things, Smart Grid, intelligent transport systems; and</w:t>
      </w:r>
    </w:p>
    <w:p w:rsidR="00F77F2E" w:rsidRPr="005D4A0A" w:rsidRDefault="00FB66ED" w:rsidP="00E171CE">
      <w:pPr>
        <w:numPr>
          <w:ilvl w:val="1"/>
          <w:numId w:val="8"/>
        </w:numPr>
        <w:tabs>
          <w:tab w:val="left" w:pos="1134"/>
        </w:tabs>
        <w:overflowPunct w:val="0"/>
        <w:autoSpaceDE w:val="0"/>
        <w:autoSpaceDN w:val="0"/>
        <w:adjustRightInd w:val="0"/>
        <w:spacing w:line="240" w:lineRule="atLeast"/>
        <w:textAlignment w:val="baseline"/>
        <w:rPr>
          <w:lang w:val="en-GB" w:eastAsia="en-US"/>
        </w:rPr>
      </w:pPr>
      <w:r w:rsidRPr="00FB66ED">
        <w:rPr>
          <w:lang w:val="en-GB" w:eastAsia="en-US"/>
          <w:rPrChange w:id="364" w:author="Orange Labs" w:date="2011-11-01T17:52:00Z">
            <w:rPr>
              <w:i/>
              <w:iCs/>
              <w:lang w:val="en-GB" w:eastAsia="en-US"/>
            </w:rPr>
          </w:rPrChange>
        </w:rPr>
        <w:t xml:space="preserve">address the need for providing additional services via the </w:t>
      </w:r>
      <w:ins w:id="365" w:author="lvdsaaf" w:date="2011-10-30T17:06:00Z">
        <w:r w:rsidRPr="00FB66ED">
          <w:rPr>
            <w:lang w:val="en-GB" w:eastAsia="en-US"/>
            <w:rPrChange w:id="366" w:author="Orange Labs" w:date="2011-11-01T17:52:00Z">
              <w:rPr>
                <w:i/>
                <w:iCs/>
                <w:lang w:val="en-GB" w:eastAsia="en-US"/>
              </w:rPr>
            </w:rPrChange>
          </w:rPr>
          <w:t>Future Network</w:t>
        </w:r>
      </w:ins>
      <w:ins w:id="367" w:author="Orange Labs" w:date="2011-10-31T13:36:00Z">
        <w:r w:rsidRPr="00FB66ED">
          <w:rPr>
            <w:lang w:val="en-GB" w:eastAsia="en-US"/>
            <w:rPrChange w:id="368" w:author="Orange Labs" w:date="2011-11-01T17:52:00Z">
              <w:rPr>
                <w:i/>
                <w:iCs/>
                <w:lang w:val="en-GB" w:eastAsia="en-US"/>
              </w:rPr>
            </w:rPrChange>
          </w:rPr>
          <w:t xml:space="preserve"> technologies</w:t>
        </w:r>
      </w:ins>
      <w:ins w:id="369" w:author="lvdsaaf" w:date="2011-10-30T17:06:00Z">
        <w:del w:id="370" w:author="Orange Labs" w:date="2011-10-31T13:36:00Z">
          <w:r w:rsidRPr="00FB66ED">
            <w:rPr>
              <w:lang w:val="en-GB" w:eastAsia="en-US"/>
              <w:rPrChange w:id="371" w:author="Orange Labs" w:date="2011-11-01T17:52:00Z">
                <w:rPr>
                  <w:i/>
                  <w:iCs/>
                  <w:lang w:val="en-GB" w:eastAsia="en-US"/>
                </w:rPr>
              </w:rPrChange>
            </w:rPr>
            <w:delText>s</w:delText>
          </w:r>
        </w:del>
      </w:ins>
      <w:del w:id="372" w:author="lvdsaaf" w:date="2011-10-30T17:06:00Z">
        <w:r w:rsidRPr="00FB66ED">
          <w:rPr>
            <w:lang w:val="en-GB" w:eastAsia="en-US"/>
            <w:rPrChange w:id="373" w:author="Orange Labs" w:date="2011-11-01T17:52:00Z">
              <w:rPr>
                <w:i/>
                <w:iCs/>
                <w:lang w:val="en-GB" w:eastAsia="en-US"/>
              </w:rPr>
            </w:rPrChange>
          </w:rPr>
          <w:delText>NGN</w:delText>
        </w:r>
      </w:del>
      <w:r w:rsidRPr="00FB66ED">
        <w:rPr>
          <w:lang w:val="en-GB" w:eastAsia="en-US"/>
          <w:rPrChange w:id="374" w:author="Orange Labs" w:date="2011-11-01T17:52:00Z">
            <w:rPr>
              <w:i/>
              <w:iCs/>
              <w:lang w:val="en-GB" w:eastAsia="en-US"/>
            </w:rPr>
          </w:rPrChange>
        </w:rPr>
        <w:t xml:space="preserve">, </w:t>
      </w:r>
      <w:del w:id="375" w:author="lvdsaaf" w:date="2011-10-30T17:20:00Z">
        <w:r w:rsidRPr="00FB66ED">
          <w:rPr>
            <w:lang w:val="en-GB" w:eastAsia="en-US"/>
            <w:rPrChange w:id="376" w:author="Orange Labs" w:date="2011-11-01T17:52:00Z">
              <w:rPr>
                <w:i/>
                <w:iCs/>
                <w:lang w:val="en-GB" w:eastAsia="en-US"/>
              </w:rPr>
            </w:rPrChange>
          </w:rPr>
          <w:delText xml:space="preserve">including IPTV (IMS- and non-IMS- based) and, Content Distribution Networks (CDN), </w:delText>
        </w:r>
      </w:del>
      <w:ins w:id="377" w:author="lvdsaaf" w:date="2011-10-30T17:20:00Z">
        <w:r w:rsidRPr="00FB66ED">
          <w:rPr>
            <w:lang w:val="en-GB" w:eastAsia="en-US"/>
            <w:rPrChange w:id="378" w:author="Orange Labs" w:date="2011-11-01T17:52:00Z">
              <w:rPr>
                <w:i/>
                <w:iCs/>
                <w:lang w:val="en-GB" w:eastAsia="en-US"/>
              </w:rPr>
            </w:rPrChange>
          </w:rPr>
          <w:t xml:space="preserve">including but not limited to </w:t>
        </w:r>
      </w:ins>
      <w:r w:rsidRPr="00FB66ED">
        <w:rPr>
          <w:lang w:val="en-GB" w:eastAsia="en-US"/>
          <w:rPrChange w:id="379" w:author="Orange Labs" w:date="2011-11-01T17:52:00Z">
            <w:rPr>
              <w:i/>
              <w:iCs/>
              <w:lang w:val="en-GB" w:eastAsia="en-US"/>
            </w:rPr>
          </w:rPrChange>
        </w:rPr>
        <w:t xml:space="preserve">Cloud </w:t>
      </w:r>
      <w:ins w:id="380" w:author="Orange Labs" w:date="2011-10-31T13:36:00Z">
        <w:r w:rsidRPr="00FB66ED">
          <w:rPr>
            <w:lang w:val="en-GB" w:eastAsia="en-US"/>
            <w:rPrChange w:id="381" w:author="Orange Labs" w:date="2011-11-01T17:52:00Z">
              <w:rPr>
                <w:i/>
                <w:iCs/>
                <w:lang w:val="en-GB" w:eastAsia="en-US"/>
              </w:rPr>
            </w:rPrChange>
          </w:rPr>
          <w:t xml:space="preserve">Computing, </w:t>
        </w:r>
      </w:ins>
      <w:del w:id="382" w:author="Orange Labs" w:date="2011-10-31T13:37:00Z">
        <w:r w:rsidRPr="00FB66ED">
          <w:rPr>
            <w:lang w:val="en-GB" w:eastAsia="en-US"/>
            <w:rPrChange w:id="383" w:author="Orange Labs" w:date="2011-11-01T17:52:00Z">
              <w:rPr>
                <w:i/>
                <w:iCs/>
                <w:lang w:val="en-GB" w:eastAsia="en-US"/>
              </w:rPr>
            </w:rPrChange>
          </w:rPr>
          <w:delText>and</w:delText>
        </w:r>
      </w:del>
      <w:r w:rsidRPr="00FB66ED">
        <w:rPr>
          <w:lang w:val="en-GB" w:eastAsia="en-US"/>
          <w:rPrChange w:id="384" w:author="Orange Labs" w:date="2011-11-01T17:52:00Z">
            <w:rPr>
              <w:i/>
              <w:iCs/>
              <w:lang w:val="en-GB" w:eastAsia="en-US"/>
            </w:rPr>
          </w:rPrChange>
        </w:rPr>
        <w:t xml:space="preserve"> Service-Oriented Network</w:t>
      </w:r>
      <w:ins w:id="385" w:author="Orange Labs" w:date="2011-10-31T13:37:00Z">
        <w:r w:rsidRPr="00FB66ED">
          <w:rPr>
            <w:lang w:val="en-GB" w:eastAsia="en-US"/>
            <w:rPrChange w:id="386" w:author="Orange Labs" w:date="2011-11-01T17:52:00Z">
              <w:rPr>
                <w:i/>
                <w:iCs/>
                <w:lang w:val="en-GB" w:eastAsia="en-US"/>
              </w:rPr>
            </w:rPrChange>
          </w:rPr>
          <w:t>ing</w:t>
        </w:r>
      </w:ins>
      <w:del w:id="387" w:author="Orange Labs" w:date="2011-10-31T13:37:00Z">
        <w:r w:rsidRPr="00FB66ED">
          <w:rPr>
            <w:lang w:val="en-GB" w:eastAsia="en-US"/>
            <w:rPrChange w:id="388" w:author="Orange Labs" w:date="2011-11-01T17:52:00Z">
              <w:rPr>
                <w:i/>
                <w:iCs/>
                <w:lang w:val="en-GB" w:eastAsia="en-US"/>
              </w:rPr>
            </w:rPrChange>
          </w:rPr>
          <w:delText>s</w:delText>
        </w:r>
      </w:del>
      <w:ins w:id="389" w:author="lvdsaaf" w:date="2011-10-30T17:21:00Z">
        <w:r w:rsidRPr="00FB66ED">
          <w:rPr>
            <w:lang w:val="en-GB" w:eastAsia="en-US"/>
            <w:rPrChange w:id="390" w:author="Orange Labs" w:date="2011-11-01T17:52:00Z">
              <w:rPr>
                <w:i/>
                <w:iCs/>
                <w:lang w:val="en-GB" w:eastAsia="en-US"/>
              </w:rPr>
            </w:rPrChange>
          </w:rPr>
          <w:t>, Autonomic management and adaptive control, Information – centric network</w:t>
        </w:r>
      </w:ins>
      <w:ins w:id="391" w:author="Orange Labs" w:date="2011-10-31T13:37:00Z">
        <w:r w:rsidRPr="00FB66ED">
          <w:rPr>
            <w:lang w:val="en-GB" w:eastAsia="en-US"/>
            <w:rPrChange w:id="392" w:author="Orange Labs" w:date="2011-11-01T17:52:00Z">
              <w:rPr>
                <w:i/>
                <w:iCs/>
                <w:lang w:val="en-GB" w:eastAsia="en-US"/>
              </w:rPr>
            </w:rPrChange>
          </w:rPr>
          <w:t>ing</w:t>
        </w:r>
      </w:ins>
      <w:ins w:id="393" w:author="lvdsaaf" w:date="2011-10-30T17:21:00Z">
        <w:r w:rsidRPr="00FB66ED">
          <w:rPr>
            <w:lang w:val="en-GB" w:eastAsia="en-US"/>
            <w:rPrChange w:id="394" w:author="Orange Labs" w:date="2011-11-01T17:52:00Z">
              <w:rPr>
                <w:i/>
                <w:iCs/>
                <w:lang w:val="en-GB" w:eastAsia="en-US"/>
              </w:rPr>
            </w:rPrChange>
          </w:rPr>
          <w:t xml:space="preserve">, </w:t>
        </w:r>
      </w:ins>
      <w:ins w:id="395" w:author="lvdsaaf" w:date="2011-10-30T17:22:00Z">
        <w:r w:rsidRPr="00FB66ED">
          <w:rPr>
            <w:lang w:val="en-GB" w:eastAsia="en-US"/>
            <w:rPrChange w:id="396" w:author="Orange Labs" w:date="2011-11-01T17:52:00Z">
              <w:rPr>
                <w:i/>
                <w:iCs/>
                <w:lang w:val="en-GB" w:eastAsia="en-US"/>
              </w:rPr>
            </w:rPrChange>
          </w:rPr>
          <w:t xml:space="preserve">Network virtualisation, </w:t>
        </w:r>
      </w:ins>
      <w:ins w:id="397" w:author="Orange Labs" w:date="2011-10-31T13:37:00Z">
        <w:r w:rsidRPr="00FB66ED">
          <w:rPr>
            <w:lang w:val="en-GB" w:eastAsia="en-US"/>
            <w:rPrChange w:id="398" w:author="Orange Labs" w:date="2011-11-01T17:52:00Z">
              <w:rPr>
                <w:i/>
                <w:iCs/>
                <w:lang w:val="en-GB" w:eastAsia="en-US"/>
              </w:rPr>
            </w:rPrChange>
          </w:rPr>
          <w:t>and i</w:t>
        </w:r>
      </w:ins>
      <w:ins w:id="399" w:author="lvdsaaf" w:date="2011-10-30T17:22:00Z">
        <w:del w:id="400" w:author="Orange Labs" w:date="2011-10-31T13:37:00Z">
          <w:r w:rsidRPr="00FB66ED">
            <w:rPr>
              <w:lang w:val="en-GB" w:eastAsia="en-US"/>
              <w:rPrChange w:id="401" w:author="Orange Labs" w:date="2011-11-01T17:52:00Z">
                <w:rPr>
                  <w:i/>
                  <w:iCs/>
                  <w:lang w:val="en-GB" w:eastAsia="en-US"/>
                </w:rPr>
              </w:rPrChange>
            </w:rPr>
            <w:delText>I</w:delText>
          </w:r>
        </w:del>
        <w:r w:rsidRPr="00FB66ED">
          <w:rPr>
            <w:lang w:val="en-GB" w:eastAsia="en-US"/>
            <w:rPrChange w:id="402" w:author="Orange Labs" w:date="2011-11-01T17:52:00Z">
              <w:rPr>
                <w:i/>
                <w:iCs/>
                <w:lang w:val="en-GB" w:eastAsia="en-US"/>
              </w:rPr>
            </w:rPrChange>
          </w:rPr>
          <w:t>ntegration of Web technologies, e.g. RTC Web ones</w:t>
        </w:r>
      </w:ins>
      <w:r w:rsidRPr="00FB66ED">
        <w:rPr>
          <w:lang w:val="en-GB" w:eastAsia="en-US"/>
          <w:rPrChange w:id="403" w:author="Orange Labs" w:date="2011-11-01T17:52:00Z">
            <w:rPr>
              <w:i/>
              <w:iCs/>
              <w:lang w:val="en-GB" w:eastAsia="en-US"/>
            </w:rPr>
          </w:rPrChange>
        </w:rPr>
        <w:t>.</w:t>
      </w:r>
    </w:p>
    <w:p w:rsidR="00A73648" w:rsidRPr="005D4A0A" w:rsidRDefault="00FB66ED">
      <w:pPr>
        <w:tabs>
          <w:tab w:val="left" w:pos="1134"/>
        </w:tabs>
        <w:overflowPunct w:val="0"/>
        <w:autoSpaceDE w:val="0"/>
        <w:autoSpaceDN w:val="0"/>
        <w:adjustRightInd w:val="0"/>
        <w:spacing w:line="240" w:lineRule="atLeast"/>
        <w:ind w:left="1134" w:hanging="567"/>
        <w:textAlignment w:val="baseline"/>
        <w:rPr>
          <w:del w:id="404" w:author="lvdsaaf" w:date="2011-10-30T17:02:00Z"/>
          <w:lang w:val="en-GB" w:eastAsia="en-US"/>
        </w:rPr>
      </w:pPr>
      <w:proofErr w:type="gramStart"/>
      <w:r w:rsidRPr="00FB66ED">
        <w:rPr>
          <w:lang w:val="en-GB" w:eastAsia="en-US"/>
          <w:rPrChange w:id="405" w:author="Orange Labs" w:date="2011-11-01T17:52:00Z">
            <w:rPr>
              <w:i/>
              <w:iCs/>
              <w:lang w:val="en-GB" w:eastAsia="en-US"/>
            </w:rPr>
          </w:rPrChange>
        </w:rPr>
        <w:t>to</w:t>
      </w:r>
      <w:proofErr w:type="gramEnd"/>
      <w:r w:rsidRPr="00FB66ED">
        <w:rPr>
          <w:lang w:val="en-GB" w:eastAsia="en-US"/>
          <w:rPrChange w:id="406" w:author="Orange Labs" w:date="2011-11-01T17:52:00Z">
            <w:rPr>
              <w:i/>
              <w:iCs/>
              <w:lang w:val="en-GB" w:eastAsia="en-US"/>
            </w:rPr>
          </w:rPrChange>
        </w:rPr>
        <w:t xml:space="preserve"> focus on Service Enablers </w:t>
      </w:r>
      <w:ins w:id="407" w:author="Orange Labs" w:date="2011-10-31T18:00:00Z">
        <w:r w:rsidRPr="00FB66ED">
          <w:rPr>
            <w:lang w:val="en-GB" w:eastAsia="en-US"/>
            <w:rPrChange w:id="408" w:author="Orange Labs" w:date="2011-11-01T17:52:00Z">
              <w:rPr>
                <w:i/>
                <w:iCs/>
                <w:lang w:val="en-GB" w:eastAsia="en-US"/>
              </w:rPr>
            </w:rPrChange>
          </w:rPr>
          <w:t xml:space="preserve">making </w:t>
        </w:r>
      </w:ins>
      <w:ins w:id="409" w:author="Orange Labs" w:date="2011-10-31T18:02:00Z">
        <w:r w:rsidRPr="00FB66ED">
          <w:rPr>
            <w:lang w:val="en-GB" w:eastAsia="en-US"/>
            <w:rPrChange w:id="410" w:author="Orange Labs" w:date="2011-11-01T17:52:00Z">
              <w:rPr>
                <w:i/>
                <w:iCs/>
                <w:highlight w:val="yellow"/>
                <w:lang w:val="en-GB" w:eastAsia="en-US"/>
              </w:rPr>
            </w:rPrChange>
          </w:rPr>
          <w:t xml:space="preserve">future </w:t>
        </w:r>
      </w:ins>
      <w:ins w:id="411" w:author="Orange Labs" w:date="2011-10-31T18:00:00Z">
        <w:r w:rsidR="00280718" w:rsidRPr="005D4A0A">
          <w:rPr>
            <w:lang w:val="en-GB" w:eastAsia="en-US"/>
          </w:rPr>
          <w:t xml:space="preserve">networks </w:t>
        </w:r>
        <w:proofErr w:type="spellStart"/>
        <w:r w:rsidR="00280718" w:rsidRPr="005D4A0A">
          <w:rPr>
            <w:lang w:val="en-GB" w:eastAsia="en-US"/>
          </w:rPr>
          <w:t>smarters</w:t>
        </w:r>
        <w:proofErr w:type="spellEnd"/>
        <w:r w:rsidR="00087878" w:rsidRPr="005D4A0A">
          <w:rPr>
            <w:lang w:val="en-GB" w:eastAsia="en-US"/>
          </w:rPr>
          <w:t xml:space="preserve">, </w:t>
        </w:r>
      </w:ins>
      <w:r w:rsidR="00460860" w:rsidRPr="005D4A0A">
        <w:rPr>
          <w:lang w:val="en-GB" w:eastAsia="en-US"/>
        </w:rPr>
        <w:t>and interoperability up to the application level , to support a broad range of applications that utilize underlying network capabilities</w:t>
      </w:r>
      <w:ins w:id="412" w:author="lvdsaaf" w:date="2011-10-30T17:06:00Z">
        <w:r w:rsidRPr="00FB66ED">
          <w:rPr>
            <w:lang w:val="en-GB" w:eastAsia="en-US"/>
            <w:rPrChange w:id="413" w:author="Orange Labs" w:date="2011-11-01T17:52:00Z">
              <w:rPr>
                <w:i/>
                <w:iCs/>
                <w:lang w:val="en-GB" w:eastAsia="en-US"/>
              </w:rPr>
            </w:rPrChange>
          </w:rPr>
          <w:t>.</w:t>
        </w:r>
      </w:ins>
      <w:del w:id="414" w:author="lvdsaaf" w:date="2011-10-30T17:06:00Z">
        <w:r w:rsidRPr="00FB66ED">
          <w:rPr>
            <w:lang w:val="en-GB" w:eastAsia="en-US"/>
            <w:rPrChange w:id="415" w:author="Orange Labs" w:date="2011-11-01T17:52:00Z">
              <w:rPr>
                <w:i/>
                <w:iCs/>
                <w:lang w:val="en-GB" w:eastAsia="en-US"/>
              </w:rPr>
            </w:rPrChange>
          </w:rPr>
          <w:delText>;</w:delText>
        </w:r>
      </w:del>
    </w:p>
    <w:p w:rsidR="00460860" w:rsidRPr="005D4A0A" w:rsidDel="00856306" w:rsidRDefault="00FB66ED" w:rsidP="00856306">
      <w:pPr>
        <w:numPr>
          <w:numberingChange w:id="416" w:author="lvdsaaf" w:date="2011-10-30T16:35:00Z" w:original="%1:3:0:)"/>
        </w:numPr>
        <w:tabs>
          <w:tab w:val="left" w:pos="1134"/>
        </w:tabs>
        <w:overflowPunct w:val="0"/>
        <w:autoSpaceDE w:val="0"/>
        <w:autoSpaceDN w:val="0"/>
        <w:adjustRightInd w:val="0"/>
        <w:spacing w:line="240" w:lineRule="atLeast"/>
        <w:ind w:left="1134" w:hanging="567"/>
        <w:textAlignment w:val="baseline"/>
        <w:rPr>
          <w:del w:id="417" w:author="lvdsaaf" w:date="2011-10-30T17:02:00Z"/>
          <w:lang w:val="en-GB" w:eastAsia="en-US"/>
        </w:rPr>
      </w:pPr>
      <w:del w:id="418" w:author="lvdsaaf" w:date="2011-10-30T17:02:00Z">
        <w:r w:rsidRPr="00FB66ED">
          <w:rPr>
            <w:lang w:val="en-CA" w:eastAsia="en-US"/>
            <w:rPrChange w:id="419" w:author="Orange Labs" w:date="2011-11-01T17:52:00Z">
              <w:rPr>
                <w:i/>
                <w:iCs/>
                <w:lang w:val="en-CA" w:eastAsia="en-US"/>
              </w:rPr>
            </w:rPrChange>
          </w:rPr>
          <w:delText>to support that the 3GPP Organizational Partners have encouraged the wide community of their members</w:delText>
        </w:r>
        <w:r w:rsidRPr="00FB66ED">
          <w:rPr>
            <w:lang w:val="en-GB" w:eastAsia="en-US"/>
            <w:rPrChange w:id="420" w:author="Orange Labs" w:date="2011-11-01T17:52:00Z">
              <w:rPr>
                <w:i/>
                <w:iCs/>
                <w:lang w:val="en-GB" w:eastAsia="en-US"/>
              </w:rPr>
            </w:rPrChange>
          </w:rPr>
          <w:delText xml:space="preserve"> to contribute to the common set of Technical Specifications and Technical Reports for “Common IMS” within 3GPP and to avoid duplication of work; and</w:delText>
        </w:r>
      </w:del>
    </w:p>
    <w:p w:rsidR="00460860" w:rsidRPr="005D4A0A" w:rsidRDefault="00FB66ED" w:rsidP="00856306">
      <w:pPr>
        <w:numPr>
          <w:ilvl w:val="0"/>
          <w:numId w:val="8"/>
          <w:numberingChange w:id="421" w:author="lvdsaaf" w:date="2011-10-30T16:35:00Z" w:original="%1:4:0:)"/>
        </w:numPr>
        <w:tabs>
          <w:tab w:val="left" w:pos="1134"/>
        </w:tabs>
        <w:overflowPunct w:val="0"/>
        <w:autoSpaceDE w:val="0"/>
        <w:autoSpaceDN w:val="0"/>
        <w:adjustRightInd w:val="0"/>
        <w:spacing w:line="240" w:lineRule="atLeast"/>
        <w:textAlignment w:val="baseline"/>
        <w:rPr>
          <w:lang w:val="en-GB" w:eastAsia="en-US"/>
        </w:rPr>
      </w:pPr>
      <w:del w:id="422" w:author="lvdsaaf" w:date="2011-10-30T17:02:00Z">
        <w:r w:rsidRPr="00FB66ED">
          <w:rPr>
            <w:lang w:eastAsia="en-US"/>
            <w:rPrChange w:id="423" w:author="Orange Labs" w:date="2011-11-01T17:52:00Z">
              <w:rPr>
                <w:i/>
                <w:iCs/>
                <w:lang w:eastAsia="en-US"/>
              </w:rPr>
            </w:rPrChange>
          </w:rPr>
          <w:delText xml:space="preserve">to support the ITU-T standardization activity to achieve a coherent set of </w:delText>
        </w:r>
        <w:r w:rsidRPr="00FB66ED">
          <w:rPr>
            <w:rPrChange w:id="424" w:author="Orange Labs" w:date="2011-11-01T17:52:00Z">
              <w:rPr>
                <w:i/>
                <w:iCs/>
              </w:rPr>
            </w:rPrChange>
          </w:rPr>
          <w:delText xml:space="preserve">Recommendations </w:delText>
        </w:r>
        <w:r w:rsidRPr="00FB66ED">
          <w:rPr>
            <w:lang w:eastAsia="en-US"/>
            <w:rPrChange w:id="425" w:author="Orange Labs" w:date="2011-11-01T17:52:00Z">
              <w:rPr>
                <w:i/>
                <w:iCs/>
                <w:lang w:eastAsia="en-US"/>
              </w:rPr>
            </w:rPrChange>
          </w:rPr>
          <w:delText>; and within NGN, with specific reference to the Common IMS, to coordinate with the release packaging of relevant standards organizations.</w:delText>
        </w:r>
      </w:del>
    </w:p>
    <w:sectPr w:rsidR="00460860" w:rsidRPr="005D4A0A" w:rsidSect="00CD3E4E">
      <w:headerReference w:type="default" r:id="rId7"/>
      <w:footerReference w:type="default" r:id="rId8"/>
      <w:pgSz w:w="12240" w:h="15840" w:code="1"/>
      <w:pgMar w:top="2007" w:right="1440" w:bottom="1440"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60" w:rsidRDefault="00201C60">
      <w:r>
        <w:separator/>
      </w:r>
    </w:p>
  </w:endnote>
  <w:endnote w:type="continuationSeparator" w:id="0">
    <w:p w:rsidR="00201C60" w:rsidRDefault="00201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7B" w:rsidRDefault="007D7F7B" w:rsidP="008456D3">
    <w:pPr>
      <w:pStyle w:val="Footer"/>
      <w:jc w:val="center"/>
    </w:pPr>
    <w:r>
      <w:t xml:space="preserve">Page </w:t>
    </w:r>
    <w:fldSimple w:instr=" PAGE ">
      <w:r w:rsidR="008F2F6E">
        <w:rPr>
          <w:noProof/>
        </w:rPr>
        <w:t>1</w:t>
      </w:r>
    </w:fldSimple>
    <w:r>
      <w:t xml:space="preserve"> of </w:t>
    </w:r>
    <w:fldSimple w:instr=" NUMPAGES ">
      <w:r w:rsidR="008F2F6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60" w:rsidRDefault="00201C60">
      <w:r>
        <w:separator/>
      </w:r>
    </w:p>
  </w:footnote>
  <w:footnote w:type="continuationSeparator" w:id="0">
    <w:p w:rsidR="00201C60" w:rsidRDefault="00201C60">
      <w:r>
        <w:continuationSeparator/>
      </w:r>
    </w:p>
  </w:footnote>
  <w:footnote w:id="1">
    <w:p w:rsidR="00460860" w:rsidRPr="00A2579B" w:rsidRDefault="00460860" w:rsidP="00460860">
      <w:pPr>
        <w:pStyle w:val="FootnoteText"/>
      </w:pPr>
      <w:r w:rsidRPr="002E77E3">
        <w:rPr>
          <w:rStyle w:val="FootnoteReference"/>
          <w:b w:val="0"/>
        </w:rPr>
        <w:footnoteRef/>
      </w:r>
      <w:r w:rsidRPr="00A2579B">
        <w:t xml:space="preserve"> See ITU-T </w:t>
      </w:r>
      <w:r w:rsidR="00FB66ED">
        <w:fldChar w:fldCharType="begin"/>
      </w:r>
      <w:ins w:id="47" w:author="Orange Labs" w:date="2011-10-31T17:43:00Z">
        <w:r w:rsidR="00BB3B5B">
          <w:instrText>HYPERLINK "C:\\Documents and Settings\\ebco6386\\My Documents\\Téléchargements\\ Y.2001"</w:instrText>
        </w:r>
      </w:ins>
      <w:del w:id="48" w:author="Orange Labs" w:date="2011-10-31T17:43:00Z">
        <w:r w:rsidR="00840F9B" w:rsidDel="00BB3B5B">
          <w:delInstrText>HYPERLINK "%20Y.2001"</w:delInstrText>
        </w:r>
      </w:del>
      <w:r w:rsidR="00FB66ED">
        <w:fldChar w:fldCharType="separate"/>
      </w:r>
      <w:r w:rsidRPr="00A2579B">
        <w:rPr>
          <w:rStyle w:val="Hyperlink"/>
        </w:rPr>
        <w:t xml:space="preserve"> Y.2001</w:t>
      </w:r>
      <w:r w:rsidR="00FB66ED">
        <w:fldChar w:fldCharType="end"/>
      </w:r>
      <w:r w:rsidRPr="00A2579B">
        <w:t xml:space="preserve"> and Y.2011- </w:t>
      </w:r>
    </w:p>
  </w:footnote>
  <w:footnote w:id="2">
    <w:p w:rsidR="00460860" w:rsidRDefault="00460860" w:rsidP="00460860">
      <w:pPr>
        <w:pStyle w:val="FootnoteText"/>
      </w:pPr>
      <w:r>
        <w:rPr>
          <w:rStyle w:val="FootnoteReference"/>
        </w:rPr>
        <w:footnoteRef/>
      </w:r>
      <w:r>
        <w:t xml:space="preserve"> See ITU-T Q.1761 and Q.1762/Y.2802.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61" w:rsidRPr="00487F1A" w:rsidRDefault="00CD3E4E" w:rsidP="0053458E">
    <w:pPr>
      <w:pStyle w:val="Header"/>
      <w:rPr>
        <w:rFonts w:eastAsia="SimSun"/>
        <w:lang w:eastAsia="zh-CN"/>
      </w:rPr>
    </w:pPr>
    <w:r>
      <w:rPr>
        <w:b/>
        <w:noProof/>
        <w:sz w:val="28"/>
        <w:szCs w:val="28"/>
        <w:lang w:val="en-CA" w:eastAsia="en-CA"/>
      </w:rPr>
      <w:drawing>
        <wp:anchor distT="0" distB="0" distL="114300" distR="114300" simplePos="0" relativeHeight="251659776" behindDoc="0" locked="0" layoutInCell="1" allowOverlap="1">
          <wp:simplePos x="0" y="0"/>
          <wp:positionH relativeFrom="column">
            <wp:posOffset>-27445</wp:posOffset>
          </wp:positionH>
          <wp:positionV relativeFrom="paragraph">
            <wp:posOffset>20336</wp:posOffset>
          </wp:positionV>
          <wp:extent cx="1360299" cy="937647"/>
          <wp:effectExtent l="19050" t="0" r="0" b="0"/>
          <wp:wrapNone/>
          <wp:docPr id="6" name="Picture 4" descr="IC_GSCMay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_GSCMay26"/>
                  <pic:cNvPicPr>
                    <a:picLocks noChangeAspect="1" noChangeArrowheads="1"/>
                  </pic:cNvPicPr>
                </pic:nvPicPr>
                <pic:blipFill>
                  <a:blip r:embed="rId1"/>
                  <a:srcRect/>
                  <a:stretch>
                    <a:fillRect/>
                  </a:stretch>
                </pic:blipFill>
                <pic:spPr bwMode="auto">
                  <a:xfrm>
                    <a:off x="0" y="0"/>
                    <a:ext cx="1360299" cy="937647"/>
                  </a:xfrm>
                  <a:prstGeom prst="rect">
                    <a:avLst/>
                  </a:prstGeom>
                  <a:noFill/>
                  <a:ln w="9525">
                    <a:noFill/>
                    <a:miter lim="800000"/>
                    <a:headEnd/>
                    <a:tailEnd/>
                  </a:ln>
                </pic:spPr>
              </pic:pic>
            </a:graphicData>
          </a:graphic>
        </wp:anchor>
      </w:drawing>
    </w:r>
    <w:r w:rsidR="00FB66ED" w:rsidRPr="00FB66ED">
      <w:rPr>
        <w:b/>
        <w:noProof/>
        <w:sz w:val="28"/>
        <w:szCs w:val="28"/>
      </w:rPr>
      <w:pict>
        <v:rect id="_x0000_s2051" style="position:absolute;margin-left:45pt;margin-top:18pt;width:423pt;height:36pt;z-index:251657728;mso-position-horizontal-relative:text;mso-position-vertical-relative:text" filled="f" stroked="f" strokeweight="0">
          <v:textbox style="mso-next-textbox:#_x0000_s2051" inset="0,0,0,0">
            <w:txbxContent>
              <w:p w:rsidR="00272961" w:rsidRPr="00753821" w:rsidRDefault="00272961" w:rsidP="008456D3">
                <w:pPr>
                  <w:pStyle w:val="Header"/>
                  <w:jc w:val="right"/>
                  <w:rPr>
                    <w:rFonts w:eastAsia="SimSun"/>
                    <w:b/>
                    <w:sz w:val="32"/>
                    <w:szCs w:val="32"/>
                    <w:lang w:eastAsia="zh-CN"/>
                  </w:rPr>
                </w:pPr>
                <w:r w:rsidRPr="00272961">
                  <w:rPr>
                    <w:b/>
                    <w:sz w:val="32"/>
                    <w:szCs w:val="32"/>
                  </w:rPr>
                  <w:t>GSC1</w:t>
                </w:r>
                <w:r w:rsidR="00E55FBA">
                  <w:rPr>
                    <w:b/>
                    <w:sz w:val="32"/>
                    <w:szCs w:val="32"/>
                  </w:rPr>
                  <w:t>6</w:t>
                </w:r>
                <w:r w:rsidRPr="00272961">
                  <w:rPr>
                    <w:b/>
                    <w:sz w:val="32"/>
                    <w:szCs w:val="32"/>
                  </w:rPr>
                  <w:t>-</w:t>
                </w:r>
                <w:r w:rsidR="00CD3E4E">
                  <w:rPr>
                    <w:b/>
                    <w:sz w:val="32"/>
                    <w:szCs w:val="32"/>
                  </w:rPr>
                  <w:t>GTSC9-13</w:t>
                </w:r>
                <w:ins w:id="426" w:author="Ed Juskevicius" w:date="2011-11-02T09:47:00Z">
                  <w:r w:rsidR="008F2F6E">
                    <w:rPr>
                      <w:b/>
                      <w:sz w:val="32"/>
                      <w:szCs w:val="32"/>
                    </w:rPr>
                    <w:t>r1</w:t>
                  </w:r>
                </w:ins>
              </w:p>
              <w:p w:rsidR="00272961" w:rsidRPr="0064401A" w:rsidRDefault="00CD3E4E" w:rsidP="008456D3">
                <w:pPr>
                  <w:jc w:val="right"/>
                  <w:rPr>
                    <w:rFonts w:eastAsia="SimSun"/>
                    <w:lang w:eastAsia="zh-CN"/>
                  </w:rPr>
                </w:pPr>
                <w:r>
                  <w:t>2</w:t>
                </w:r>
                <w:r w:rsidR="00272961" w:rsidRPr="000F4E43">
                  <w:t xml:space="preserve"> </w:t>
                </w:r>
                <w:r>
                  <w:t>Novemb</w:t>
                </w:r>
                <w:r w:rsidR="00E55FBA">
                  <w:t>er</w:t>
                </w:r>
                <w:r w:rsidR="00272961" w:rsidRPr="000F4E43">
                  <w:t xml:space="preserve"> 20</w:t>
                </w:r>
                <w:r w:rsidR="00DE0A1D" w:rsidRPr="0064401A">
                  <w:rPr>
                    <w:rFonts w:eastAsia="SimSun" w:hint="eastAsia"/>
                    <w:lang w:eastAsia="zh-CN"/>
                  </w:rPr>
                  <w:t>1</w:t>
                </w:r>
                <w:r w:rsidR="00E55FBA">
                  <w:rPr>
                    <w:rFonts w:eastAsia="SimSun"/>
                    <w:lang w:eastAsia="zh-CN"/>
                  </w:rPr>
                  <w:t>1</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1D7BE6"/>
    <w:multiLevelType w:val="hybridMultilevel"/>
    <w:tmpl w:val="F7D44A9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B14368A"/>
    <w:multiLevelType w:val="hybridMultilevel"/>
    <w:tmpl w:val="57BC2DB4"/>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98730A"/>
    <w:multiLevelType w:val="hybridMultilevel"/>
    <w:tmpl w:val="F1E68C56"/>
    <w:lvl w:ilvl="0" w:tplc="CF84B0B2">
      <w:start w:val="1"/>
      <w:numFmt w:val="decimal"/>
      <w:lvlText w:val="%1)"/>
      <w:lvlJc w:val="left"/>
      <w:pPr>
        <w:tabs>
          <w:tab w:val="num" w:pos="576"/>
        </w:tabs>
        <w:ind w:left="576" w:hanging="360"/>
      </w:pPr>
      <w:rPr>
        <w:rFonts w:eastAsia="Arial Unicode MS" w:hint="eastAsia"/>
        <w:b w:val="0"/>
        <w:i w:val="0"/>
        <w:sz w:val="24"/>
        <w:szCs w:val="24"/>
      </w:rPr>
    </w:lvl>
    <w:lvl w:ilvl="1" w:tplc="08090001">
      <w:start w:val="1"/>
      <w:numFmt w:val="bullet"/>
      <w:lvlText w:val=""/>
      <w:lvlJc w:val="left"/>
      <w:pPr>
        <w:tabs>
          <w:tab w:val="num" w:pos="1440"/>
        </w:tabs>
        <w:ind w:left="1440" w:hanging="360"/>
      </w:pPr>
      <w:rPr>
        <w:rFonts w:ascii="Symbol" w:hAnsi="Symbo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stylePaneFormatFilter w:val="3F01"/>
  <w:trackRevisions/>
  <w:defaultTabStop w:val="720"/>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FELayout/>
  </w:compat>
  <w:rsids>
    <w:rsidRoot w:val="00272961"/>
    <w:rsid w:val="00025696"/>
    <w:rsid w:val="00033FE9"/>
    <w:rsid w:val="000770FC"/>
    <w:rsid w:val="000836DF"/>
    <w:rsid w:val="00087878"/>
    <w:rsid w:val="0009563A"/>
    <w:rsid w:val="000A6418"/>
    <w:rsid w:val="000C44FB"/>
    <w:rsid w:val="000C7C44"/>
    <w:rsid w:val="000D055D"/>
    <w:rsid w:val="001E3C37"/>
    <w:rsid w:val="00201C60"/>
    <w:rsid w:val="00216781"/>
    <w:rsid w:val="0025138B"/>
    <w:rsid w:val="002515AC"/>
    <w:rsid w:val="00272961"/>
    <w:rsid w:val="00280718"/>
    <w:rsid w:val="002F3E6B"/>
    <w:rsid w:val="003736EE"/>
    <w:rsid w:val="00380728"/>
    <w:rsid w:val="003B16DB"/>
    <w:rsid w:val="003B4C49"/>
    <w:rsid w:val="003E2FCC"/>
    <w:rsid w:val="0043537B"/>
    <w:rsid w:val="00460860"/>
    <w:rsid w:val="004654A9"/>
    <w:rsid w:val="00486019"/>
    <w:rsid w:val="00487F1A"/>
    <w:rsid w:val="004B3F13"/>
    <w:rsid w:val="004F66AE"/>
    <w:rsid w:val="0053458E"/>
    <w:rsid w:val="00535ED5"/>
    <w:rsid w:val="005441EF"/>
    <w:rsid w:val="005479A7"/>
    <w:rsid w:val="005524D4"/>
    <w:rsid w:val="00570513"/>
    <w:rsid w:val="005855D1"/>
    <w:rsid w:val="0059158B"/>
    <w:rsid w:val="005B7FFE"/>
    <w:rsid w:val="005C6BB8"/>
    <w:rsid w:val="005D4A0A"/>
    <w:rsid w:val="005D74FA"/>
    <w:rsid w:val="005E0E7F"/>
    <w:rsid w:val="00615E82"/>
    <w:rsid w:val="0064401A"/>
    <w:rsid w:val="00652D56"/>
    <w:rsid w:val="006636CC"/>
    <w:rsid w:val="007114A7"/>
    <w:rsid w:val="00724D71"/>
    <w:rsid w:val="00750533"/>
    <w:rsid w:val="00753821"/>
    <w:rsid w:val="00760C7D"/>
    <w:rsid w:val="007763EB"/>
    <w:rsid w:val="00794524"/>
    <w:rsid w:val="007C5394"/>
    <w:rsid w:val="007D7F7B"/>
    <w:rsid w:val="00840F9B"/>
    <w:rsid w:val="008456D3"/>
    <w:rsid w:val="00856306"/>
    <w:rsid w:val="008B7A79"/>
    <w:rsid w:val="008C3938"/>
    <w:rsid w:val="008F2F6E"/>
    <w:rsid w:val="00905E9B"/>
    <w:rsid w:val="00917FCE"/>
    <w:rsid w:val="009B7BD3"/>
    <w:rsid w:val="009E05A5"/>
    <w:rsid w:val="00A273C5"/>
    <w:rsid w:val="00A56ACF"/>
    <w:rsid w:val="00A647C3"/>
    <w:rsid w:val="00A64D71"/>
    <w:rsid w:val="00A7293E"/>
    <w:rsid w:val="00A73648"/>
    <w:rsid w:val="00A91981"/>
    <w:rsid w:val="00AB0F8E"/>
    <w:rsid w:val="00AD7947"/>
    <w:rsid w:val="00B173F0"/>
    <w:rsid w:val="00B25A03"/>
    <w:rsid w:val="00BA66C6"/>
    <w:rsid w:val="00BB3B5B"/>
    <w:rsid w:val="00C10FD3"/>
    <w:rsid w:val="00C662A3"/>
    <w:rsid w:val="00CD3E4E"/>
    <w:rsid w:val="00D06962"/>
    <w:rsid w:val="00D12B5C"/>
    <w:rsid w:val="00DE0A1D"/>
    <w:rsid w:val="00DF01FF"/>
    <w:rsid w:val="00E14E8A"/>
    <w:rsid w:val="00E171CE"/>
    <w:rsid w:val="00E23EFC"/>
    <w:rsid w:val="00E55FBA"/>
    <w:rsid w:val="00E604DE"/>
    <w:rsid w:val="00EA4558"/>
    <w:rsid w:val="00ED1007"/>
    <w:rsid w:val="00F2680E"/>
    <w:rsid w:val="00F77F2E"/>
    <w:rsid w:val="00FB66ED"/>
    <w:rsid w:val="00FC70E7"/>
    <w:rsid w:val="00FD4010"/>
    <w:rsid w:val="00FF0F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F9B"/>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72961"/>
    <w:rPr>
      <w:i/>
      <w:iCs/>
    </w:rPr>
  </w:style>
  <w:style w:type="paragraph" w:styleId="Header">
    <w:name w:val="header"/>
    <w:basedOn w:val="Normal"/>
    <w:rsid w:val="00272961"/>
    <w:pPr>
      <w:tabs>
        <w:tab w:val="center" w:pos="4320"/>
        <w:tab w:val="right" w:pos="8640"/>
      </w:tabs>
    </w:pPr>
  </w:style>
  <w:style w:type="paragraph" w:styleId="Footer">
    <w:name w:val="footer"/>
    <w:basedOn w:val="Normal"/>
    <w:rsid w:val="00272961"/>
    <w:pPr>
      <w:tabs>
        <w:tab w:val="center" w:pos="4320"/>
        <w:tab w:val="right" w:pos="8640"/>
      </w:tabs>
    </w:pPr>
  </w:style>
  <w:style w:type="character" w:styleId="Hyperlink">
    <w:name w:val="Hyperlink"/>
    <w:basedOn w:val="DefaultParagraphFont"/>
    <w:rsid w:val="00460860"/>
    <w:rPr>
      <w:color w:val="0000FF"/>
      <w:u w:val="single"/>
    </w:rPr>
  </w:style>
  <w:style w:type="character" w:styleId="FootnoteReference">
    <w:name w:val="footnote reference"/>
    <w:basedOn w:val="DefaultParagraphFont"/>
    <w:rsid w:val="00460860"/>
    <w:rPr>
      <w:b/>
      <w:position w:val="6"/>
      <w:sz w:val="16"/>
    </w:rPr>
  </w:style>
  <w:style w:type="paragraph" w:styleId="FootnoteText">
    <w:name w:val="footnote text"/>
    <w:basedOn w:val="Normal"/>
    <w:link w:val="FootnoteTextChar"/>
    <w:rsid w:val="00460860"/>
    <w:rPr>
      <w:rFonts w:eastAsia="Times New Roman"/>
      <w:sz w:val="20"/>
      <w:szCs w:val="20"/>
      <w:lang w:eastAsia="en-US"/>
    </w:rPr>
  </w:style>
  <w:style w:type="character" w:customStyle="1" w:styleId="FootnoteTextChar">
    <w:name w:val="Footnote Text Char"/>
    <w:basedOn w:val="DefaultParagraphFont"/>
    <w:link w:val="FootnoteText"/>
    <w:rsid w:val="00460860"/>
    <w:rPr>
      <w:rFonts w:eastAsia="Times New Roman"/>
    </w:rPr>
  </w:style>
  <w:style w:type="paragraph" w:styleId="BalloonText">
    <w:name w:val="Balloon Text"/>
    <w:basedOn w:val="Normal"/>
    <w:link w:val="BalloonTextChar"/>
    <w:rsid w:val="00FD4010"/>
    <w:rPr>
      <w:sz w:val="18"/>
      <w:szCs w:val="18"/>
    </w:rPr>
  </w:style>
  <w:style w:type="character" w:customStyle="1" w:styleId="BalloonTextChar">
    <w:name w:val="Balloon Text Char"/>
    <w:basedOn w:val="DefaultParagraphFont"/>
    <w:link w:val="BalloonText"/>
    <w:rsid w:val="00FD4010"/>
    <w:rPr>
      <w:sz w:val="18"/>
      <w:szCs w:val="18"/>
      <w:lang w:eastAsia="ja-JP"/>
    </w:rPr>
  </w:style>
</w:styles>
</file>

<file path=word/webSettings.xml><?xml version="1.0" encoding="utf-8"?>
<w:webSettings xmlns:r="http://schemas.openxmlformats.org/officeDocument/2006/relationships" xmlns:w="http://schemas.openxmlformats.org/wordprocessingml/2006/main">
  <w:divs>
    <w:div w:id="9916055">
      <w:bodyDiv w:val="1"/>
      <w:marLeft w:val="0"/>
      <w:marRight w:val="0"/>
      <w:marTop w:val="0"/>
      <w:marBottom w:val="0"/>
      <w:divBdr>
        <w:top w:val="none" w:sz="0" w:space="0" w:color="auto"/>
        <w:left w:val="none" w:sz="0" w:space="0" w:color="auto"/>
        <w:bottom w:val="none" w:sz="0" w:space="0" w:color="auto"/>
        <w:right w:val="none" w:sz="0" w:space="0" w:color="auto"/>
      </w:divBdr>
      <w:divsChild>
        <w:div w:id="296690624">
          <w:marLeft w:val="0"/>
          <w:marRight w:val="0"/>
          <w:marTop w:val="0"/>
          <w:marBottom w:val="0"/>
          <w:divBdr>
            <w:top w:val="none" w:sz="0" w:space="0" w:color="auto"/>
            <w:left w:val="none" w:sz="0" w:space="0" w:color="auto"/>
            <w:bottom w:val="none" w:sz="0" w:space="0" w:color="auto"/>
            <w:right w:val="none" w:sz="0" w:space="0" w:color="auto"/>
          </w:divBdr>
        </w:div>
      </w:divsChild>
    </w:div>
    <w:div w:id="155347785">
      <w:bodyDiv w:val="1"/>
      <w:marLeft w:val="0"/>
      <w:marRight w:val="0"/>
      <w:marTop w:val="0"/>
      <w:marBottom w:val="0"/>
      <w:divBdr>
        <w:top w:val="none" w:sz="0" w:space="0" w:color="auto"/>
        <w:left w:val="none" w:sz="0" w:space="0" w:color="auto"/>
        <w:bottom w:val="none" w:sz="0" w:space="0" w:color="auto"/>
        <w:right w:val="none" w:sz="0" w:space="0" w:color="auto"/>
      </w:divBdr>
      <w:divsChild>
        <w:div w:id="2013099970">
          <w:marLeft w:val="0"/>
          <w:marRight w:val="0"/>
          <w:marTop w:val="0"/>
          <w:marBottom w:val="0"/>
          <w:divBdr>
            <w:top w:val="none" w:sz="0" w:space="0" w:color="auto"/>
            <w:left w:val="none" w:sz="0" w:space="0" w:color="auto"/>
            <w:bottom w:val="none" w:sz="0" w:space="0" w:color="auto"/>
            <w:right w:val="none" w:sz="0" w:space="0" w:color="auto"/>
          </w:divBdr>
        </w:div>
      </w:divsChild>
    </w:div>
    <w:div w:id="842358481">
      <w:bodyDiv w:val="1"/>
      <w:marLeft w:val="0"/>
      <w:marRight w:val="0"/>
      <w:marTop w:val="0"/>
      <w:marBottom w:val="0"/>
      <w:divBdr>
        <w:top w:val="none" w:sz="0" w:space="0" w:color="auto"/>
        <w:left w:val="none" w:sz="0" w:space="0" w:color="auto"/>
        <w:bottom w:val="none" w:sz="0" w:space="0" w:color="auto"/>
        <w:right w:val="none" w:sz="0" w:space="0" w:color="auto"/>
      </w:divBdr>
      <w:divsChild>
        <w:div w:id="1773161939">
          <w:marLeft w:val="0"/>
          <w:marRight w:val="0"/>
          <w:marTop w:val="0"/>
          <w:marBottom w:val="0"/>
          <w:divBdr>
            <w:top w:val="none" w:sz="0" w:space="0" w:color="auto"/>
            <w:left w:val="none" w:sz="0" w:space="0" w:color="auto"/>
            <w:bottom w:val="none" w:sz="0" w:space="0" w:color="auto"/>
            <w:right w:val="none" w:sz="0" w:space="0" w:color="auto"/>
          </w:divBdr>
        </w:div>
      </w:divsChild>
    </w:div>
    <w:div w:id="1136802720">
      <w:bodyDiv w:val="1"/>
      <w:marLeft w:val="0"/>
      <w:marRight w:val="0"/>
      <w:marTop w:val="0"/>
      <w:marBottom w:val="0"/>
      <w:divBdr>
        <w:top w:val="none" w:sz="0" w:space="0" w:color="auto"/>
        <w:left w:val="none" w:sz="0" w:space="0" w:color="auto"/>
        <w:bottom w:val="none" w:sz="0" w:space="0" w:color="auto"/>
        <w:right w:val="none" w:sz="0" w:space="0" w:color="auto"/>
      </w:divBdr>
      <w:divsChild>
        <w:div w:id="258030775">
          <w:marLeft w:val="0"/>
          <w:marRight w:val="0"/>
          <w:marTop w:val="0"/>
          <w:marBottom w:val="0"/>
          <w:divBdr>
            <w:top w:val="none" w:sz="0" w:space="0" w:color="auto"/>
            <w:left w:val="none" w:sz="0" w:space="0" w:color="auto"/>
            <w:bottom w:val="none" w:sz="0" w:space="0" w:color="auto"/>
            <w:right w:val="none" w:sz="0" w:space="0" w:color="auto"/>
          </w:divBdr>
        </w:div>
      </w:divsChild>
    </w:div>
    <w:div w:id="1147892120">
      <w:bodyDiv w:val="1"/>
      <w:marLeft w:val="0"/>
      <w:marRight w:val="0"/>
      <w:marTop w:val="0"/>
      <w:marBottom w:val="0"/>
      <w:divBdr>
        <w:top w:val="none" w:sz="0" w:space="0" w:color="auto"/>
        <w:left w:val="none" w:sz="0" w:space="0" w:color="auto"/>
        <w:bottom w:val="none" w:sz="0" w:space="0" w:color="auto"/>
        <w:right w:val="none" w:sz="0" w:space="0" w:color="auto"/>
      </w:divBdr>
      <w:divsChild>
        <w:div w:id="1864129831">
          <w:marLeft w:val="0"/>
          <w:marRight w:val="0"/>
          <w:marTop w:val="0"/>
          <w:marBottom w:val="0"/>
          <w:divBdr>
            <w:top w:val="none" w:sz="0" w:space="0" w:color="auto"/>
            <w:left w:val="none" w:sz="0" w:space="0" w:color="auto"/>
            <w:bottom w:val="none" w:sz="0" w:space="0" w:color="auto"/>
            <w:right w:val="none" w:sz="0" w:space="0" w:color="auto"/>
          </w:divBdr>
        </w:div>
      </w:divsChild>
    </w:div>
    <w:div w:id="1845782240">
      <w:bodyDiv w:val="1"/>
      <w:marLeft w:val="0"/>
      <w:marRight w:val="0"/>
      <w:marTop w:val="0"/>
      <w:marBottom w:val="0"/>
      <w:divBdr>
        <w:top w:val="none" w:sz="0" w:space="0" w:color="auto"/>
        <w:left w:val="none" w:sz="0" w:space="0" w:color="auto"/>
        <w:bottom w:val="none" w:sz="0" w:space="0" w:color="auto"/>
        <w:right w:val="none" w:sz="0" w:space="0" w:color="auto"/>
      </w:divBdr>
      <w:divsChild>
        <w:div w:id="203910805">
          <w:marLeft w:val="0"/>
          <w:marRight w:val="0"/>
          <w:marTop w:val="0"/>
          <w:marBottom w:val="0"/>
          <w:divBdr>
            <w:top w:val="none" w:sz="0" w:space="0" w:color="auto"/>
            <w:left w:val="none" w:sz="0" w:space="0" w:color="auto"/>
            <w:bottom w:val="none" w:sz="0" w:space="0" w:color="auto"/>
            <w:right w:val="none" w:sz="0" w:space="0" w:color="auto"/>
          </w:divBdr>
        </w:div>
      </w:divsChild>
    </w:div>
    <w:div w:id="1963803611">
      <w:bodyDiv w:val="1"/>
      <w:marLeft w:val="0"/>
      <w:marRight w:val="0"/>
      <w:marTop w:val="0"/>
      <w:marBottom w:val="0"/>
      <w:divBdr>
        <w:top w:val="none" w:sz="0" w:space="0" w:color="auto"/>
        <w:left w:val="none" w:sz="0" w:space="0" w:color="auto"/>
        <w:bottom w:val="none" w:sz="0" w:space="0" w:color="auto"/>
        <w:right w:val="none" w:sz="0" w:space="0" w:color="auto"/>
      </w:divBdr>
      <w:divsChild>
        <w:div w:id="12656922">
          <w:marLeft w:val="0"/>
          <w:marRight w:val="0"/>
          <w:marTop w:val="0"/>
          <w:marBottom w:val="0"/>
          <w:divBdr>
            <w:top w:val="none" w:sz="0" w:space="0" w:color="auto"/>
            <w:left w:val="none" w:sz="0" w:space="0" w:color="auto"/>
            <w:bottom w:val="none" w:sz="0" w:space="0" w:color="auto"/>
            <w:right w:val="none" w:sz="0" w:space="0" w:color="auto"/>
          </w:divBdr>
        </w:div>
      </w:divsChild>
    </w:div>
    <w:div w:id="2054192055">
      <w:bodyDiv w:val="1"/>
      <w:marLeft w:val="0"/>
      <w:marRight w:val="0"/>
      <w:marTop w:val="0"/>
      <w:marBottom w:val="0"/>
      <w:divBdr>
        <w:top w:val="none" w:sz="0" w:space="0" w:color="auto"/>
        <w:left w:val="none" w:sz="0" w:space="0" w:color="auto"/>
        <w:bottom w:val="none" w:sz="0" w:space="0" w:color="auto"/>
        <w:right w:val="none" w:sz="0" w:space="0" w:color="auto"/>
      </w:divBdr>
      <w:divsChild>
        <w:div w:id="786852658">
          <w:marLeft w:val="0"/>
          <w:marRight w:val="0"/>
          <w:marTop w:val="0"/>
          <w:marBottom w:val="0"/>
          <w:divBdr>
            <w:top w:val="none" w:sz="0" w:space="0" w:color="auto"/>
            <w:left w:val="none" w:sz="0" w:space="0" w:color="auto"/>
            <w:bottom w:val="none" w:sz="0" w:space="0" w:color="auto"/>
            <w:right w:val="none" w:sz="0" w:space="0" w:color="auto"/>
          </w:divBdr>
        </w:div>
      </w:divsChild>
    </w:div>
    <w:div w:id="2092844487">
      <w:bodyDiv w:val="1"/>
      <w:marLeft w:val="0"/>
      <w:marRight w:val="0"/>
      <w:marTop w:val="0"/>
      <w:marBottom w:val="0"/>
      <w:divBdr>
        <w:top w:val="none" w:sz="0" w:space="0" w:color="auto"/>
        <w:left w:val="none" w:sz="0" w:space="0" w:color="auto"/>
        <w:bottom w:val="none" w:sz="0" w:space="0" w:color="auto"/>
        <w:right w:val="none" w:sz="0" w:space="0" w:color="auto"/>
      </w:divBdr>
      <w:divsChild>
        <w:div w:id="9660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64F6FF-279D-4F09-90CE-66368ABB94E9}"/>
</file>

<file path=customXml/itemProps2.xml><?xml version="1.0" encoding="utf-8"?>
<ds:datastoreItem xmlns:ds="http://schemas.openxmlformats.org/officeDocument/2006/customXml" ds:itemID="{391513E3-8416-4290-94DE-C706A679ADBD}"/>
</file>

<file path=customXml/itemProps3.xml><?xml version="1.0" encoding="utf-8"?>
<ds:datastoreItem xmlns:ds="http://schemas.openxmlformats.org/officeDocument/2006/customXml" ds:itemID="{67763FDD-FC7A-483A-9D07-6D489E501B8B}"/>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7160</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RESOLUTION GSC-13/M:  (Source) Title (Status)</vt:lpstr>
      <vt:lpstr>RESOLUTION GSC-13/M:  (Source) Title (Status)</vt:lpstr>
    </vt:vector>
  </TitlesOfParts>
  <Company>atis</Company>
  <LinksUpToDate>false</LinksUpToDate>
  <CharactersWithSpaces>8399</CharactersWithSpaces>
  <SharedDoc>false</SharedDoc>
  <HLinks>
    <vt:vector size="6" baseType="variant">
      <vt:variant>
        <vt:i4>4784168</vt:i4>
      </vt:variant>
      <vt:variant>
        <vt:i4>0</vt:i4>
      </vt:variant>
      <vt:variant>
        <vt:i4>0</vt:i4>
      </vt:variant>
      <vt:variant>
        <vt:i4>5</vt:i4>
      </vt:variant>
      <vt:variant>
        <vt:lpwstr>http://www.itu.int/ITU-T/studygroups/com13/ngn2004/working_definition.html and Y. Y.2001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GSC-16/xx: (GTSC) Future Networks (new)</dc:title>
  <dc:creator>ETSI</dc:creator>
  <dc:description>GSC16-GTSC9-13r1 
2 November 2011</dc:description>
  <cp:lastModifiedBy>Ed Juskevicius</cp:lastModifiedBy>
  <cp:revision>2</cp:revision>
  <cp:lastPrinted>2009-06-10T12:56:00Z</cp:lastPrinted>
  <dcterms:created xsi:type="dcterms:W3CDTF">2011-11-02T12:47:00Z</dcterms:created>
  <dcterms:modified xsi:type="dcterms:W3CDTF">2011-11-02T12:47:00Z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y fmtid="{D5CDD505-2E9C-101B-9397-08002B2CF9AE}" pid="3" name="Order">
    <vt:r8>14300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