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F2" w:rsidRDefault="00FB7DF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560"/>
      </w:tblGrid>
      <w:tr w:rsidR="00FB7DF2" w:rsidRPr="006F169D" w:rsidTr="006F6C68">
        <w:tc>
          <w:tcPr>
            <w:tcW w:w="1800" w:type="dxa"/>
            <w:shd w:val="pct10" w:color="auto" w:fill="auto"/>
          </w:tcPr>
          <w:p w:rsidR="00FB7DF2" w:rsidRPr="00FB7DF2" w:rsidRDefault="00FB7DF2" w:rsidP="006F6C68">
            <w:pPr>
              <w:spacing w:before="60" w:after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B7DF2">
              <w:rPr>
                <w:rFonts w:ascii="Times New Roman" w:hAnsi="Times New Roman"/>
                <w:b/>
                <w:sz w:val="22"/>
                <w:szCs w:val="22"/>
              </w:rPr>
              <w:t>Document Title:</w:t>
            </w:r>
          </w:p>
        </w:tc>
        <w:tc>
          <w:tcPr>
            <w:tcW w:w="7560" w:type="dxa"/>
          </w:tcPr>
          <w:p w:rsidR="00FB7DF2" w:rsidRPr="00FB7DF2" w:rsidRDefault="00FB7DF2" w:rsidP="00FB7DF2">
            <w:pPr>
              <w:spacing w:before="60" w:after="6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Times New Roman" w:hAnsi="Times New Roman"/>
                <w:b/>
                <w:sz w:val="26"/>
                <w:szCs w:val="26"/>
              </w:rPr>
              <w:t>Draft RESOLUTION GSC-16/19: (GRSC</w:t>
            </w:r>
            <w:r w:rsidRPr="00FB7DF2">
              <w:rPr>
                <w:rFonts w:ascii="Times New Roman" w:hAnsi="Times New Roman"/>
                <w:b/>
                <w:sz w:val="26"/>
                <w:szCs w:val="26"/>
              </w:rPr>
              <w:t>) Facilitating Liaison in Relation to Measurement Methodologies, associated Measurement Uncertainty and Calibration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R</w:t>
            </w:r>
            <w:r w:rsidR="0042613B">
              <w:rPr>
                <w:rFonts w:ascii="Times New Roman" w:hAnsi="Times New Roman"/>
                <w:b/>
                <w:sz w:val="26"/>
                <w:szCs w:val="26"/>
              </w:rPr>
              <w:t>evis</w:t>
            </w:r>
            <w:r w:rsidRPr="00FB7DF2">
              <w:rPr>
                <w:rFonts w:ascii="Times New Roman" w:hAnsi="Times New Roman"/>
                <w:b/>
                <w:sz w:val="26"/>
                <w:szCs w:val="26"/>
              </w:rPr>
              <w:t>ed)</w:t>
            </w:r>
            <w:bookmarkEnd w:id="0"/>
            <w:bookmarkEnd w:id="1"/>
            <w:bookmarkEnd w:id="2"/>
            <w:bookmarkEnd w:id="3"/>
          </w:p>
        </w:tc>
      </w:tr>
      <w:tr w:rsidR="00FB7DF2" w:rsidRPr="006F169D" w:rsidTr="006F6C68">
        <w:tc>
          <w:tcPr>
            <w:tcW w:w="1800" w:type="dxa"/>
            <w:shd w:val="pct10" w:color="auto" w:fill="auto"/>
          </w:tcPr>
          <w:p w:rsidR="00FB7DF2" w:rsidRPr="00FB7DF2" w:rsidRDefault="00FB7DF2" w:rsidP="006F6C68">
            <w:pPr>
              <w:spacing w:before="60" w:after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B7DF2">
              <w:rPr>
                <w:rFonts w:ascii="Times New Roman" w:hAnsi="Times New Roman"/>
                <w:b/>
                <w:sz w:val="22"/>
                <w:szCs w:val="22"/>
              </w:rPr>
              <w:t>Source:</w:t>
            </w:r>
          </w:p>
        </w:tc>
        <w:tc>
          <w:tcPr>
            <w:tcW w:w="7560" w:type="dxa"/>
          </w:tcPr>
          <w:p w:rsidR="00FB7DF2" w:rsidRPr="00FB7DF2" w:rsidRDefault="00FB7DF2" w:rsidP="006F6C6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GRSC-9</w:t>
            </w:r>
          </w:p>
        </w:tc>
      </w:tr>
      <w:tr w:rsidR="00FB7DF2" w:rsidRPr="006F169D" w:rsidTr="006F6C68">
        <w:tc>
          <w:tcPr>
            <w:tcW w:w="1800" w:type="dxa"/>
            <w:shd w:val="pct10" w:color="auto" w:fill="auto"/>
          </w:tcPr>
          <w:p w:rsidR="00FB7DF2" w:rsidRPr="00FB7DF2" w:rsidRDefault="00FB7DF2" w:rsidP="006F6C68">
            <w:pPr>
              <w:spacing w:before="60" w:after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B7DF2">
              <w:rPr>
                <w:rFonts w:ascii="Times New Roman" w:hAnsi="Times New Roman"/>
                <w:b/>
                <w:sz w:val="22"/>
                <w:szCs w:val="22"/>
              </w:rPr>
              <w:t>Contact:</w:t>
            </w:r>
          </w:p>
        </w:tc>
        <w:tc>
          <w:tcPr>
            <w:tcW w:w="7560" w:type="dxa"/>
          </w:tcPr>
          <w:p w:rsidR="00FB7DF2" w:rsidRPr="00FB7DF2" w:rsidRDefault="00FB7DF2" w:rsidP="006F6C6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Marc </w:t>
            </w:r>
            <w:proofErr w:type="spellStart"/>
            <w:r>
              <w:rPr>
                <w:rFonts w:ascii="Times New Roman" w:hAnsi="Times New Roman"/>
                <w:sz w:val="22"/>
              </w:rPr>
              <w:t>Girouard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(ISACC)</w:t>
            </w:r>
          </w:p>
        </w:tc>
      </w:tr>
      <w:tr w:rsidR="00FB7DF2" w:rsidRPr="006F169D" w:rsidTr="006F6C68">
        <w:tc>
          <w:tcPr>
            <w:tcW w:w="1800" w:type="dxa"/>
            <w:shd w:val="pct10" w:color="auto" w:fill="auto"/>
          </w:tcPr>
          <w:p w:rsidR="00FB7DF2" w:rsidRPr="00FB7DF2" w:rsidRDefault="00FB7DF2" w:rsidP="006F6C68">
            <w:pPr>
              <w:spacing w:before="60" w:after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B7DF2">
              <w:rPr>
                <w:rFonts w:ascii="Times New Roman" w:hAnsi="Times New Roman"/>
                <w:b/>
                <w:sz w:val="22"/>
                <w:szCs w:val="22"/>
              </w:rPr>
              <w:t>GSC Session:</w:t>
            </w:r>
          </w:p>
        </w:tc>
        <w:tc>
          <w:tcPr>
            <w:tcW w:w="7560" w:type="dxa"/>
          </w:tcPr>
          <w:p w:rsidR="00FB7DF2" w:rsidRPr="00FB7DF2" w:rsidRDefault="00FB7DF2" w:rsidP="006F6C6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B7DF2">
              <w:rPr>
                <w:rFonts w:ascii="Times New Roman" w:hAnsi="Times New Roman"/>
                <w:sz w:val="22"/>
                <w:szCs w:val="22"/>
              </w:rPr>
              <w:t>Closing Plenary</w:t>
            </w:r>
          </w:p>
        </w:tc>
      </w:tr>
      <w:tr w:rsidR="00FB7DF2" w:rsidRPr="006F169D" w:rsidTr="006F6C68">
        <w:tc>
          <w:tcPr>
            <w:tcW w:w="1800" w:type="dxa"/>
            <w:shd w:val="pct10" w:color="auto" w:fill="auto"/>
          </w:tcPr>
          <w:p w:rsidR="00FB7DF2" w:rsidRPr="00FB7DF2" w:rsidRDefault="00FB7DF2" w:rsidP="006F6C68">
            <w:pPr>
              <w:spacing w:before="60" w:after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B7DF2">
              <w:rPr>
                <w:rFonts w:ascii="Times New Roman" w:hAnsi="Times New Roman"/>
                <w:b/>
                <w:sz w:val="22"/>
                <w:szCs w:val="22"/>
              </w:rPr>
              <w:t>Agenda Item:</w:t>
            </w:r>
          </w:p>
        </w:tc>
        <w:tc>
          <w:tcPr>
            <w:tcW w:w="7560" w:type="dxa"/>
          </w:tcPr>
          <w:p w:rsidR="00FB7DF2" w:rsidRPr="00FB7DF2" w:rsidRDefault="00FB7DF2" w:rsidP="006F6C6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B7DF2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B7D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FB7DF2" w:rsidRDefault="00FB7DF2"/>
    <w:p w:rsidR="00FB7DF2" w:rsidRDefault="00FB7DF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C75EE" w:rsidRPr="009E306C" w:rsidTr="00BE267E">
        <w:tc>
          <w:tcPr>
            <w:tcW w:w="9360" w:type="dxa"/>
          </w:tcPr>
          <w:p w:rsidR="005C75EE" w:rsidRPr="009E306C" w:rsidRDefault="005C75EE" w:rsidP="00676B9B">
            <w:pPr>
              <w:pStyle w:val="Heading1"/>
              <w:tabs>
                <w:tab w:val="clear" w:pos="709"/>
                <w:tab w:val="left" w:pos="0"/>
              </w:tabs>
              <w:spacing w:before="60" w:after="60"/>
              <w:ind w:left="0" w:firstLine="0"/>
              <w:jc w:val="left"/>
              <w:rPr>
                <w:sz w:val="26"/>
                <w:szCs w:val="26"/>
              </w:rPr>
            </w:pPr>
            <w:r w:rsidRPr="009E306C">
              <w:rPr>
                <w:rFonts w:ascii="Times New Roman" w:hAnsi="Times New Roman"/>
                <w:sz w:val="26"/>
                <w:szCs w:val="26"/>
              </w:rPr>
              <w:t xml:space="preserve">RESOLUTION </w:t>
            </w:r>
            <w:r w:rsidR="00886DA5" w:rsidRPr="009E306C">
              <w:rPr>
                <w:rFonts w:ascii="Times New Roman" w:hAnsi="Times New Roman"/>
                <w:sz w:val="26"/>
                <w:szCs w:val="26"/>
              </w:rPr>
              <w:t>GSC-1</w:t>
            </w:r>
            <w:ins w:id="4" w:author="CookC" w:date="2011-11-02T13:29:00Z">
              <w:r w:rsidR="007A5893">
                <w:rPr>
                  <w:rFonts w:ascii="Times New Roman" w:hAnsi="Times New Roman"/>
                  <w:sz w:val="26"/>
                  <w:szCs w:val="26"/>
                  <w:lang w:eastAsia="zh-CN"/>
                </w:rPr>
                <w:t>6</w:t>
              </w:r>
            </w:ins>
            <w:del w:id="5" w:author="CookC" w:date="2011-11-02T13:29:00Z">
              <w:r w:rsidR="00676B9B" w:rsidRPr="009E306C" w:rsidDel="007A5893">
                <w:rPr>
                  <w:rFonts w:ascii="Times New Roman" w:hAnsi="Times New Roman" w:hint="eastAsia"/>
                  <w:sz w:val="26"/>
                  <w:szCs w:val="26"/>
                  <w:lang w:eastAsia="zh-CN"/>
                </w:rPr>
                <w:delText>5</w:delText>
              </w:r>
            </w:del>
            <w:r w:rsidR="00886DA5" w:rsidRPr="009E306C">
              <w:rPr>
                <w:rFonts w:ascii="Times New Roman" w:hAnsi="Times New Roman"/>
                <w:sz w:val="26"/>
                <w:szCs w:val="26"/>
              </w:rPr>
              <w:t>/19</w:t>
            </w:r>
            <w:ins w:id="6" w:author="5378" w:date="2011-11-08T19:15:00Z">
              <w:r w:rsidR="0042613B">
                <w:rPr>
                  <w:rFonts w:ascii="Times New Roman" w:hAnsi="Times New Roman"/>
                  <w:sz w:val="26"/>
                  <w:szCs w:val="26"/>
                </w:rPr>
                <w:t>:</w:t>
              </w:r>
            </w:ins>
            <w:r w:rsidR="00A725F3" w:rsidRPr="009E3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ins w:id="7" w:author="5378" w:date="2011-11-08T19:15:00Z">
              <w:r w:rsidR="0042613B"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</w:ins>
            <w:r w:rsidR="00A725F3" w:rsidRPr="009E306C">
              <w:rPr>
                <w:rFonts w:ascii="Times New Roman" w:hAnsi="Times New Roman"/>
                <w:sz w:val="26"/>
                <w:szCs w:val="26"/>
              </w:rPr>
              <w:t>(GRSC)</w:t>
            </w:r>
            <w:del w:id="8" w:author="5378" w:date="2011-11-08T19:15:00Z">
              <w:r w:rsidR="00A725F3" w:rsidRPr="009E306C" w:rsidDel="0042613B">
                <w:rPr>
                  <w:rFonts w:ascii="Times New Roman" w:hAnsi="Times New Roman"/>
                  <w:sz w:val="26"/>
                  <w:szCs w:val="26"/>
                </w:rPr>
                <w:delText>:</w:delText>
              </w:r>
            </w:del>
            <w:r w:rsidR="00A725F3" w:rsidRPr="009E3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306C">
              <w:rPr>
                <w:rFonts w:ascii="Times New Roman" w:hAnsi="Times New Roman"/>
                <w:sz w:val="26"/>
                <w:szCs w:val="26"/>
              </w:rPr>
              <w:t>Facilitating Liaison in Relation to Measurement Methodologies, associated Measurement Uncertainty and Calibration (</w:t>
            </w:r>
            <w:ins w:id="9" w:author="5378" w:date="2011-11-08T19:14:00Z">
              <w:r w:rsidR="0042613B">
                <w:rPr>
                  <w:rFonts w:ascii="Times New Roman" w:hAnsi="Times New Roman"/>
                  <w:sz w:val="26"/>
                  <w:szCs w:val="26"/>
                </w:rPr>
                <w:t>Revised</w:t>
              </w:r>
            </w:ins>
            <w:del w:id="10" w:author="5378" w:date="2011-11-08T19:14:00Z">
              <w:r w:rsidR="00FB7DF2" w:rsidDel="0042613B">
                <w:rPr>
                  <w:rFonts w:ascii="Times New Roman" w:hAnsi="Times New Roman"/>
                  <w:sz w:val="26"/>
                  <w:szCs w:val="26"/>
                </w:rPr>
                <w:delText>r</w:delText>
              </w:r>
              <w:r w:rsidR="00886DA5" w:rsidRPr="009E306C" w:rsidDel="0042613B">
                <w:rPr>
                  <w:rFonts w:ascii="Times New Roman" w:hAnsi="Times New Roman"/>
                  <w:sz w:val="26"/>
                  <w:szCs w:val="26"/>
                </w:rPr>
                <w:delText>eaffirmed</w:delText>
              </w:r>
            </w:del>
            <w:r w:rsidRPr="009E306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A725F3" w:rsidRPr="00A725F3" w:rsidRDefault="00A725F3" w:rsidP="00A725F3">
      <w:pPr>
        <w:spacing w:before="240" w:after="240"/>
        <w:rPr>
          <w:rFonts w:ascii="Times New Roman" w:hAnsi="Times New Roman"/>
          <w:sz w:val="24"/>
          <w:szCs w:val="24"/>
        </w:rPr>
      </w:pPr>
      <w:r w:rsidRPr="00A725F3">
        <w:rPr>
          <w:rFonts w:ascii="Times New Roman" w:hAnsi="Times New Roman"/>
          <w:sz w:val="24"/>
          <w:szCs w:val="24"/>
        </w:rPr>
        <w:t>The 1</w:t>
      </w:r>
      <w:ins w:id="11" w:author="CookC" w:date="2011-11-02T13:29:00Z">
        <w:r w:rsidR="007A5893">
          <w:rPr>
            <w:rFonts w:ascii="Times New Roman" w:hAnsi="Times New Roman"/>
            <w:sz w:val="24"/>
            <w:szCs w:val="24"/>
            <w:lang w:eastAsia="zh-CN"/>
          </w:rPr>
          <w:t>6</w:t>
        </w:r>
      </w:ins>
      <w:del w:id="12" w:author="CookC" w:date="2011-11-02T13:29:00Z">
        <w:r w:rsidR="00676B9B" w:rsidDel="007A5893">
          <w:rPr>
            <w:rFonts w:ascii="Times New Roman" w:hAnsi="Times New Roman" w:hint="eastAsia"/>
            <w:sz w:val="24"/>
            <w:szCs w:val="24"/>
            <w:lang w:eastAsia="zh-CN"/>
          </w:rPr>
          <w:delText>5</w:delText>
        </w:r>
      </w:del>
      <w:proofErr w:type="gramStart"/>
      <w:r w:rsidRPr="00A725F3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End"/>
      <w:r w:rsidRPr="00A725F3">
        <w:rPr>
          <w:rFonts w:ascii="Times New Roman" w:hAnsi="Times New Roman"/>
          <w:sz w:val="24"/>
          <w:szCs w:val="24"/>
        </w:rPr>
        <w:t xml:space="preserve"> Global Standards Collaboration meeting</w:t>
      </w:r>
      <w:r w:rsidR="003D254E" w:rsidRPr="003D254E">
        <w:rPr>
          <w:rFonts w:ascii="Times New Roman" w:hAnsi="Times New Roman"/>
          <w:sz w:val="24"/>
          <w:szCs w:val="24"/>
        </w:rPr>
        <w:t xml:space="preserve"> (</w:t>
      </w:r>
      <w:ins w:id="13" w:author="CookC" w:date="2011-11-02T13:30:00Z">
        <w:r w:rsidR="007A5893">
          <w:rPr>
            <w:rFonts w:ascii="Times New Roman" w:hAnsi="Times New Roman"/>
            <w:sz w:val="24"/>
            <w:szCs w:val="24"/>
          </w:rPr>
          <w:t>Halifax</w:t>
        </w:r>
      </w:ins>
      <w:del w:id="14" w:author="CookC" w:date="2011-11-02T13:30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>Be</w:delText>
        </w:r>
      </w:del>
      <w:del w:id="15" w:author="CookC" w:date="2011-11-02T13:29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>ijing</w:delText>
        </w:r>
      </w:del>
      <w:r w:rsidR="003D254E" w:rsidRPr="003D254E">
        <w:rPr>
          <w:rFonts w:ascii="Times New Roman" w:hAnsi="Times New Roman" w:hint="eastAsia"/>
          <w:sz w:val="24"/>
          <w:szCs w:val="24"/>
        </w:rPr>
        <w:t>, 3</w:t>
      </w:r>
      <w:ins w:id="16" w:author="CookC" w:date="2011-11-02T13:30:00Z">
        <w:r w:rsidR="007A5893">
          <w:rPr>
            <w:rFonts w:ascii="Times New Roman" w:hAnsi="Times New Roman"/>
            <w:sz w:val="24"/>
            <w:szCs w:val="24"/>
          </w:rPr>
          <w:t>1</w:t>
        </w:r>
      </w:ins>
      <w:del w:id="17" w:author="CookC" w:date="2011-11-02T13:30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>0</w:delText>
        </w:r>
      </w:del>
      <w:r w:rsidR="003D254E" w:rsidRPr="003D254E">
        <w:rPr>
          <w:rFonts w:ascii="Times New Roman" w:hAnsi="Times New Roman" w:hint="eastAsia"/>
          <w:sz w:val="24"/>
          <w:szCs w:val="24"/>
        </w:rPr>
        <w:t xml:space="preserve"> </w:t>
      </w:r>
      <w:del w:id="18" w:author="CookC" w:date="2011-11-02T13:30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 xml:space="preserve">August </w:delText>
        </w:r>
      </w:del>
      <w:ins w:id="19" w:author="CookC" w:date="2011-11-02T13:30:00Z">
        <w:r w:rsidR="007A5893">
          <w:rPr>
            <w:rFonts w:ascii="Times New Roman" w:hAnsi="Times New Roman"/>
            <w:sz w:val="24"/>
            <w:szCs w:val="24"/>
          </w:rPr>
          <w:t>October</w:t>
        </w:r>
        <w:r w:rsidR="007A5893" w:rsidRPr="003D254E">
          <w:rPr>
            <w:rFonts w:ascii="Times New Roman" w:hAnsi="Times New Roman" w:hint="eastAsia"/>
            <w:sz w:val="24"/>
            <w:szCs w:val="24"/>
          </w:rPr>
          <w:t xml:space="preserve"> </w:t>
        </w:r>
      </w:ins>
      <w:r w:rsidR="003D254E" w:rsidRPr="003D254E">
        <w:rPr>
          <w:rFonts w:ascii="Times New Roman" w:hAnsi="Times New Roman"/>
          <w:sz w:val="24"/>
          <w:szCs w:val="24"/>
        </w:rPr>
        <w:t>–</w:t>
      </w:r>
      <w:r w:rsidR="003D254E" w:rsidRPr="003D254E">
        <w:rPr>
          <w:rFonts w:ascii="Times New Roman" w:hAnsi="Times New Roman" w:hint="eastAsia"/>
          <w:sz w:val="24"/>
          <w:szCs w:val="24"/>
        </w:rPr>
        <w:t xml:space="preserve"> </w:t>
      </w:r>
      <w:ins w:id="20" w:author="CookC" w:date="2011-11-02T13:30:00Z">
        <w:r w:rsidR="007A5893">
          <w:rPr>
            <w:rFonts w:ascii="Times New Roman" w:hAnsi="Times New Roman"/>
            <w:sz w:val="24"/>
            <w:szCs w:val="24"/>
          </w:rPr>
          <w:t>3</w:t>
        </w:r>
      </w:ins>
      <w:del w:id="21" w:author="CookC" w:date="2011-11-02T13:30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>2</w:delText>
        </w:r>
      </w:del>
      <w:r w:rsidR="003D254E" w:rsidRPr="003D254E">
        <w:rPr>
          <w:rFonts w:ascii="Times New Roman" w:hAnsi="Times New Roman" w:hint="eastAsia"/>
          <w:sz w:val="24"/>
          <w:szCs w:val="24"/>
        </w:rPr>
        <w:t xml:space="preserve"> </w:t>
      </w:r>
      <w:del w:id="22" w:author="CookC" w:date="2011-11-02T13:30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 xml:space="preserve">September </w:delText>
        </w:r>
      </w:del>
      <w:ins w:id="23" w:author="CookC" w:date="2011-11-02T13:30:00Z">
        <w:r w:rsidR="007A5893">
          <w:rPr>
            <w:rFonts w:ascii="Times New Roman" w:hAnsi="Times New Roman"/>
            <w:sz w:val="24"/>
            <w:szCs w:val="24"/>
          </w:rPr>
          <w:t xml:space="preserve">November </w:t>
        </w:r>
      </w:ins>
      <w:r w:rsidR="003D254E" w:rsidRPr="003D254E">
        <w:rPr>
          <w:rFonts w:ascii="Times New Roman" w:hAnsi="Times New Roman" w:hint="eastAsia"/>
          <w:sz w:val="24"/>
          <w:szCs w:val="24"/>
        </w:rPr>
        <w:t>201</w:t>
      </w:r>
      <w:ins w:id="24" w:author="CookC" w:date="2011-11-02T13:30:00Z">
        <w:r w:rsidR="007A5893">
          <w:rPr>
            <w:rFonts w:ascii="Times New Roman" w:hAnsi="Times New Roman"/>
            <w:sz w:val="24"/>
            <w:szCs w:val="24"/>
          </w:rPr>
          <w:t>1</w:t>
        </w:r>
      </w:ins>
      <w:del w:id="25" w:author="CookC" w:date="2011-11-02T13:30:00Z">
        <w:r w:rsidR="003D254E" w:rsidRPr="003D254E" w:rsidDel="007A5893">
          <w:rPr>
            <w:rFonts w:ascii="Times New Roman" w:hAnsi="Times New Roman" w:hint="eastAsia"/>
            <w:sz w:val="24"/>
            <w:szCs w:val="24"/>
          </w:rPr>
          <w:delText>0</w:delText>
        </w:r>
      </w:del>
      <w:r w:rsidR="003D254E" w:rsidRPr="003D254E">
        <w:rPr>
          <w:rFonts w:ascii="Times New Roman" w:hAnsi="Times New Roman"/>
          <w:sz w:val="24"/>
          <w:szCs w:val="24"/>
        </w:rPr>
        <w:t>)</w:t>
      </w:r>
    </w:p>
    <w:p w:rsidR="00FD6E3A" w:rsidRPr="00BF3B94" w:rsidRDefault="00FD6E3A" w:rsidP="00A725F3">
      <w:pPr>
        <w:pStyle w:val="Heading2"/>
        <w:spacing w:after="60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Recognizing:</w:t>
      </w:r>
    </w:p>
    <w:p w:rsidR="00D91757" w:rsidRPr="00BF3B94" w:rsidRDefault="00D91757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that the use of the radio frequency spectrum is continually increasing and that the upper radio frequency</w:t>
      </w:r>
      <w:r w:rsidR="00C93DCB" w:rsidRPr="00BF3B94">
        <w:rPr>
          <w:rFonts w:ascii="Times New Roman" w:hAnsi="Times New Roman"/>
          <w:sz w:val="24"/>
          <w:szCs w:val="24"/>
        </w:rPr>
        <w:t xml:space="preserve"> for compliance assessment has risen to at least 300 GHz;</w:t>
      </w:r>
    </w:p>
    <w:p w:rsidR="00770B01" w:rsidRPr="00BF3B94" w:rsidRDefault="00770B01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benefits would flow from increased liaison and cooperation between key national, regional and international organisations developing standards (including specifications, recommendations or guidelines) that specify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Pr="00BF3B94">
        <w:rPr>
          <w:rFonts w:ascii="Times New Roman" w:hAnsi="Times New Roman"/>
          <w:sz w:val="24"/>
          <w:szCs w:val="24"/>
        </w:rPr>
        <w:t>for assessing radio frequency (RF) energy;</w:t>
      </w:r>
    </w:p>
    <w:p w:rsidR="00770B01" w:rsidRPr="00BF3B94" w:rsidRDefault="00770B01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</w:t>
      </w:r>
      <w:r w:rsidR="00552466" w:rsidRPr="00BF3B94">
        <w:rPr>
          <w:rFonts w:ascii="Times New Roman" w:hAnsi="Times New Roman"/>
          <w:sz w:val="24"/>
          <w:szCs w:val="24"/>
        </w:rPr>
        <w:t xml:space="preserve">ITU-R, </w:t>
      </w:r>
      <w:r w:rsidRPr="00BF3B94">
        <w:rPr>
          <w:rFonts w:ascii="Times New Roman" w:hAnsi="Times New Roman"/>
          <w:sz w:val="24"/>
          <w:szCs w:val="24"/>
        </w:rPr>
        <w:t xml:space="preserve">the International </w:t>
      </w:r>
      <w:proofErr w:type="spellStart"/>
      <w:r w:rsidRPr="00BF3B94">
        <w:rPr>
          <w:rFonts w:ascii="Times New Roman" w:hAnsi="Times New Roman"/>
          <w:sz w:val="24"/>
          <w:szCs w:val="24"/>
        </w:rPr>
        <w:t>Electrotechnical</w:t>
      </w:r>
      <w:proofErr w:type="spellEnd"/>
      <w:r w:rsidRPr="00BF3B94">
        <w:rPr>
          <w:rFonts w:ascii="Times New Roman" w:hAnsi="Times New Roman"/>
          <w:sz w:val="24"/>
          <w:szCs w:val="24"/>
        </w:rPr>
        <w:t xml:space="preserve"> Commission (IEC)</w:t>
      </w:r>
      <w:r w:rsidR="00552466" w:rsidRPr="00BF3B94">
        <w:rPr>
          <w:rFonts w:ascii="Times New Roman" w:hAnsi="Times New Roman"/>
          <w:sz w:val="24"/>
          <w:szCs w:val="24"/>
        </w:rPr>
        <w:t>,</w:t>
      </w:r>
      <w:r w:rsidRPr="00BF3B94">
        <w:rPr>
          <w:rFonts w:ascii="Times New Roman" w:hAnsi="Times New Roman"/>
          <w:sz w:val="24"/>
          <w:szCs w:val="24"/>
        </w:rPr>
        <w:t xml:space="preserve"> </w:t>
      </w:r>
      <w:r w:rsidR="00552466" w:rsidRPr="00BF3B94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F3B94">
            <w:rPr>
              <w:rFonts w:ascii="Times New Roman" w:hAnsi="Times New Roman"/>
              <w:sz w:val="24"/>
              <w:szCs w:val="24"/>
            </w:rPr>
            <w:t>Institute</w:t>
          </w:r>
        </w:smartTag>
        <w:r w:rsidRPr="00BF3B94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BF3B94">
            <w:rPr>
              <w:rFonts w:ascii="Times New Roman" w:hAnsi="Times New Roman"/>
              <w:sz w:val="24"/>
              <w:szCs w:val="24"/>
            </w:rPr>
            <w:t>Electrical</w:t>
          </w:r>
        </w:smartTag>
      </w:smartTag>
      <w:r w:rsidRPr="00BF3B94">
        <w:rPr>
          <w:rFonts w:ascii="Times New Roman" w:hAnsi="Times New Roman"/>
          <w:sz w:val="24"/>
          <w:szCs w:val="24"/>
        </w:rPr>
        <w:t xml:space="preserve"> and Electronics Engineers (IEEE) are </w:t>
      </w:r>
      <w:r w:rsidR="00552466" w:rsidRPr="00BF3B94">
        <w:rPr>
          <w:rFonts w:ascii="Times New Roman" w:hAnsi="Times New Roman"/>
          <w:sz w:val="24"/>
          <w:szCs w:val="24"/>
        </w:rPr>
        <w:t xml:space="preserve">the </w:t>
      </w:r>
      <w:r w:rsidRPr="00BF3B94">
        <w:rPr>
          <w:rFonts w:ascii="Times New Roman" w:hAnsi="Times New Roman"/>
          <w:sz w:val="24"/>
          <w:szCs w:val="24"/>
        </w:rPr>
        <w:t xml:space="preserve">pre-eminent international bodies in establishing measurement methodologies for assessing RF energy </w:t>
      </w:r>
      <w:r w:rsidR="004A0B83" w:rsidRPr="00BF3B94">
        <w:rPr>
          <w:rFonts w:ascii="Times New Roman" w:hAnsi="Times New Roman"/>
          <w:sz w:val="24"/>
          <w:szCs w:val="24"/>
        </w:rPr>
        <w:t>with active co-operation from many</w:t>
      </w:r>
      <w:r w:rsidRPr="00BF3B94">
        <w:rPr>
          <w:rFonts w:ascii="Times New Roman" w:hAnsi="Times New Roman"/>
          <w:sz w:val="24"/>
          <w:szCs w:val="24"/>
        </w:rPr>
        <w:t xml:space="preserve"> Participating Standards Organizations (PSOs);</w:t>
      </w:r>
    </w:p>
    <w:p w:rsidR="00770B01" w:rsidRPr="00BF3B94" w:rsidRDefault="00770B01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a number of countries use measurement standards for assessing RF energy which are already derivatives or combinations of  the output of </w:t>
      </w:r>
      <w:r w:rsidR="00552466" w:rsidRPr="00BF3B94">
        <w:rPr>
          <w:rFonts w:ascii="Times New Roman" w:hAnsi="Times New Roman"/>
          <w:sz w:val="24"/>
          <w:szCs w:val="24"/>
        </w:rPr>
        <w:t>these International and Regional bodies</w:t>
      </w:r>
      <w:r w:rsidRPr="00BF3B94">
        <w:rPr>
          <w:rFonts w:ascii="Times New Roman" w:hAnsi="Times New Roman"/>
          <w:sz w:val="24"/>
          <w:szCs w:val="24"/>
        </w:rPr>
        <w:t xml:space="preserve">; </w:t>
      </w:r>
    </w:p>
    <w:p w:rsidR="00770B01" w:rsidRPr="00BF3B94" w:rsidRDefault="00770B01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that national (or regional) regulatory needs may be influenced by factors other than product market access which could dictate different time schedules than those of international standards cycles;</w:t>
      </w:r>
    </w:p>
    <w:p w:rsidR="00770B01" w:rsidRPr="00BF3B94" w:rsidRDefault="00770B01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national </w:t>
      </w:r>
      <w:r w:rsidR="00552466" w:rsidRPr="00BF3B94">
        <w:rPr>
          <w:rFonts w:ascii="Times New Roman" w:hAnsi="Times New Roman"/>
          <w:sz w:val="24"/>
          <w:szCs w:val="24"/>
        </w:rPr>
        <w:t xml:space="preserve">and regional </w:t>
      </w:r>
      <w:r w:rsidRPr="00BF3B94">
        <w:rPr>
          <w:rFonts w:ascii="Times New Roman" w:hAnsi="Times New Roman"/>
          <w:sz w:val="24"/>
          <w:szCs w:val="24"/>
        </w:rPr>
        <w:t>regulatory bodies are called to interpret regulations and extend applicability beyond that specified in standards;</w:t>
      </w:r>
    </w:p>
    <w:p w:rsidR="00D91757" w:rsidRPr="00BF3B94" w:rsidRDefault="00D91757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that measurement uncertainties are one of the key elements in making quality assessment of RF energy;</w:t>
      </w:r>
      <w:r w:rsidR="00493268" w:rsidRPr="00BF3B94">
        <w:rPr>
          <w:rFonts w:ascii="Times New Roman" w:hAnsi="Times New Roman"/>
          <w:sz w:val="24"/>
          <w:szCs w:val="24"/>
        </w:rPr>
        <w:t xml:space="preserve"> and</w:t>
      </w:r>
    </w:p>
    <w:p w:rsidR="00C93DCB" w:rsidRPr="00BF3B94" w:rsidRDefault="00C93DCB" w:rsidP="00770B01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BF3B94">
        <w:rPr>
          <w:rFonts w:ascii="Times New Roman" w:hAnsi="Times New Roman"/>
          <w:sz w:val="24"/>
          <w:szCs w:val="24"/>
        </w:rPr>
        <w:t>that</w:t>
      </w:r>
      <w:proofErr w:type="gramEnd"/>
      <w:r w:rsidRPr="00BF3B94">
        <w:rPr>
          <w:rFonts w:ascii="Times New Roman" w:hAnsi="Times New Roman"/>
          <w:sz w:val="24"/>
          <w:szCs w:val="24"/>
        </w:rPr>
        <w:t xml:space="preserve"> traceable calibration of test equipment is</w:t>
      </w:r>
      <w:r w:rsidR="00493268" w:rsidRPr="00BF3B94">
        <w:rPr>
          <w:rFonts w:ascii="Times New Roman" w:hAnsi="Times New Roman"/>
          <w:sz w:val="24"/>
          <w:szCs w:val="24"/>
        </w:rPr>
        <w:t xml:space="preserve"> difficult to find above 40 GHz.</w:t>
      </w:r>
    </w:p>
    <w:p w:rsidR="00770B01" w:rsidRPr="00BF3B94" w:rsidRDefault="00770B01" w:rsidP="000D19DE">
      <w:pPr>
        <w:pStyle w:val="Heading2"/>
        <w:spacing w:before="240" w:after="60"/>
        <w:rPr>
          <w:rFonts w:ascii="Times New Roman" w:hAnsi="Times New Roman"/>
          <w:bCs/>
          <w:sz w:val="24"/>
          <w:szCs w:val="24"/>
        </w:rPr>
      </w:pPr>
      <w:r w:rsidRPr="00BF3B94">
        <w:rPr>
          <w:rFonts w:ascii="Times New Roman" w:hAnsi="Times New Roman"/>
          <w:bCs/>
          <w:sz w:val="24"/>
          <w:szCs w:val="24"/>
        </w:rPr>
        <w:lastRenderedPageBreak/>
        <w:t>Concludes:</w:t>
      </w:r>
    </w:p>
    <w:p w:rsidR="00770B01" w:rsidRPr="00BF3B94" w:rsidRDefault="00296BC2" w:rsidP="00770B01">
      <w:pPr>
        <w:numPr>
          <w:ilvl w:val="0"/>
          <w:numId w:val="24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</w:t>
      </w:r>
      <w:r w:rsidR="00770B01" w:rsidRPr="00BF3B94">
        <w:rPr>
          <w:rFonts w:ascii="Times New Roman" w:hAnsi="Times New Roman"/>
          <w:sz w:val="24"/>
          <w:szCs w:val="24"/>
        </w:rPr>
        <w:t>a significant need exists for the timely exchange of information concerning measurement methodologies</w:t>
      </w:r>
      <w:r w:rsidR="00C93DCB" w:rsidRPr="00BF3B94">
        <w:rPr>
          <w:rFonts w:ascii="Times New Roman" w:hAnsi="Times New Roman"/>
          <w:sz w:val="24"/>
          <w:szCs w:val="24"/>
        </w:rPr>
        <w:t>, measurement uncertainties and calibration of test equipment</w:t>
      </w:r>
      <w:r w:rsidR="00770B01" w:rsidRPr="00BF3B94">
        <w:rPr>
          <w:rFonts w:ascii="Times New Roman" w:hAnsi="Times New Roman"/>
          <w:sz w:val="24"/>
          <w:szCs w:val="24"/>
        </w:rPr>
        <w:t xml:space="preserve"> for assessing RF energy among legislative, regulatory, industry, and standards bodies and forums;</w:t>
      </w:r>
      <w:r w:rsidR="00493268" w:rsidRPr="00BF3B94">
        <w:rPr>
          <w:rFonts w:ascii="Times New Roman" w:hAnsi="Times New Roman"/>
          <w:sz w:val="24"/>
          <w:szCs w:val="24"/>
        </w:rPr>
        <w:t xml:space="preserve"> and</w:t>
      </w:r>
    </w:p>
    <w:p w:rsidR="00770B01" w:rsidRPr="00BF3B94" w:rsidRDefault="00296BC2" w:rsidP="00770B01">
      <w:pPr>
        <w:numPr>
          <w:ilvl w:val="0"/>
          <w:numId w:val="24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BF3B94">
        <w:rPr>
          <w:rFonts w:ascii="Times New Roman" w:hAnsi="Times New Roman"/>
          <w:sz w:val="24"/>
          <w:szCs w:val="24"/>
        </w:rPr>
        <w:t>that</w:t>
      </w:r>
      <w:proofErr w:type="gramEnd"/>
      <w:r w:rsidRPr="00BF3B94">
        <w:rPr>
          <w:rFonts w:ascii="Times New Roman" w:hAnsi="Times New Roman"/>
          <w:sz w:val="24"/>
          <w:szCs w:val="24"/>
        </w:rPr>
        <w:t xml:space="preserve"> </w:t>
      </w:r>
      <w:r w:rsidR="00770B01" w:rsidRPr="00BF3B94">
        <w:rPr>
          <w:rFonts w:ascii="Times New Roman" w:hAnsi="Times New Roman"/>
          <w:sz w:val="24"/>
          <w:szCs w:val="24"/>
        </w:rPr>
        <w:t xml:space="preserve">harmonization of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="00770B01" w:rsidRPr="00BF3B94">
        <w:rPr>
          <w:rFonts w:ascii="Times New Roman" w:hAnsi="Times New Roman"/>
          <w:sz w:val="24"/>
          <w:szCs w:val="24"/>
        </w:rPr>
        <w:t>for assessing RF energy is highly desirable, particularly in light of the rapid developme</w:t>
      </w:r>
      <w:r w:rsidR="00493268" w:rsidRPr="00BF3B94">
        <w:rPr>
          <w:rFonts w:ascii="Times New Roman" w:hAnsi="Times New Roman"/>
          <w:sz w:val="24"/>
          <w:szCs w:val="24"/>
        </w:rPr>
        <w:t>nt of new wireless technologies.</w:t>
      </w:r>
    </w:p>
    <w:p w:rsidR="00770B01" w:rsidRPr="00BF3B94" w:rsidRDefault="00770B01" w:rsidP="000D19DE">
      <w:pPr>
        <w:pStyle w:val="Heading2"/>
        <w:spacing w:before="240" w:after="60"/>
        <w:rPr>
          <w:rFonts w:ascii="Times New Roman" w:hAnsi="Times New Roman"/>
          <w:bCs/>
          <w:sz w:val="24"/>
        </w:rPr>
      </w:pPr>
      <w:r w:rsidRPr="00BF3B94">
        <w:rPr>
          <w:rFonts w:ascii="Times New Roman" w:hAnsi="Times New Roman"/>
          <w:bCs/>
          <w:sz w:val="24"/>
        </w:rPr>
        <w:t>Resolves:</w:t>
      </w:r>
    </w:p>
    <w:p w:rsidR="00770B01" w:rsidRPr="00BF3B94" w:rsidRDefault="00770B01" w:rsidP="00BF066B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to encourage the continuing distinction of activities related to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Pr="00BF3B94">
        <w:rPr>
          <w:rFonts w:ascii="Times New Roman" w:hAnsi="Times New Roman"/>
          <w:sz w:val="24"/>
          <w:szCs w:val="24"/>
        </w:rPr>
        <w:t xml:space="preserve">for assessing RF energy, from those related to </w:t>
      </w:r>
      <w:r w:rsidR="0098143A" w:rsidRPr="00BF3B94">
        <w:rPr>
          <w:rFonts w:ascii="Times New Roman" w:hAnsi="Times New Roman"/>
          <w:sz w:val="24"/>
          <w:szCs w:val="24"/>
        </w:rPr>
        <w:t xml:space="preserve">EMF </w:t>
      </w:r>
      <w:r w:rsidRPr="00BF3B94">
        <w:rPr>
          <w:rFonts w:ascii="Times New Roman" w:hAnsi="Times New Roman"/>
          <w:sz w:val="24"/>
          <w:szCs w:val="24"/>
        </w:rPr>
        <w:t>exposure criteria;</w:t>
      </w:r>
    </w:p>
    <w:p w:rsidR="00770B01" w:rsidRPr="00BF3B94" w:rsidRDefault="00770B01" w:rsidP="00BF066B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to encourage PSOs and regulators to aim for global harmonization of their accepted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Pr="00BF3B94">
        <w:rPr>
          <w:rFonts w:ascii="Times New Roman" w:hAnsi="Times New Roman"/>
          <w:sz w:val="24"/>
          <w:szCs w:val="24"/>
        </w:rPr>
        <w:t>for assessing RF energy;</w:t>
      </w:r>
    </w:p>
    <w:p w:rsidR="00770B01" w:rsidRPr="00BF3B94" w:rsidRDefault="00770B01" w:rsidP="00BF066B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to encourage active participation by representatives of PSOs and regulators in the work of the above-mentioned international measurement standardization or</w:t>
      </w:r>
      <w:r w:rsidR="003E1B55" w:rsidRPr="00BF3B94">
        <w:rPr>
          <w:rFonts w:ascii="Times New Roman" w:hAnsi="Times New Roman"/>
          <w:sz w:val="24"/>
          <w:szCs w:val="24"/>
        </w:rPr>
        <w:t>ganizations (IEC, IEEE and ITU);</w:t>
      </w:r>
    </w:p>
    <w:p w:rsidR="00770B01" w:rsidRPr="00BF3B94" w:rsidRDefault="00296BC2" w:rsidP="00BF066B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</w:t>
      </w:r>
      <w:r w:rsidR="00770B01" w:rsidRPr="00BF3B94">
        <w:rPr>
          <w:rFonts w:ascii="Times New Roman" w:hAnsi="Times New Roman"/>
          <w:sz w:val="24"/>
          <w:szCs w:val="24"/>
        </w:rPr>
        <w:t>o prepare a list of Standards, information and contacts  which will enable GRSC PSOs to be aware of work being undertaken in other organisations</w:t>
      </w:r>
      <w:r w:rsidR="003E1B55" w:rsidRPr="00BF3B94">
        <w:rPr>
          <w:rFonts w:ascii="Times New Roman" w:hAnsi="Times New Roman"/>
          <w:sz w:val="24"/>
          <w:szCs w:val="24"/>
        </w:rPr>
        <w:t>;</w:t>
      </w:r>
      <w:r w:rsidR="00493268" w:rsidRPr="00BF3B94">
        <w:rPr>
          <w:rFonts w:ascii="Times New Roman" w:hAnsi="Times New Roman"/>
          <w:sz w:val="24"/>
          <w:szCs w:val="24"/>
        </w:rPr>
        <w:t xml:space="preserve"> and</w:t>
      </w:r>
    </w:p>
    <w:p w:rsidR="00770B01" w:rsidRPr="00BF3B94" w:rsidRDefault="00296BC2" w:rsidP="00BF066B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BF3B94">
        <w:rPr>
          <w:rFonts w:ascii="Times New Roman" w:hAnsi="Times New Roman"/>
          <w:sz w:val="24"/>
          <w:szCs w:val="24"/>
        </w:rPr>
        <w:t>t</w:t>
      </w:r>
      <w:r w:rsidR="00770B01" w:rsidRPr="00BF3B94">
        <w:rPr>
          <w:rFonts w:ascii="Times New Roman" w:hAnsi="Times New Roman"/>
          <w:sz w:val="24"/>
          <w:szCs w:val="24"/>
        </w:rPr>
        <w:t>o</w:t>
      </w:r>
      <w:proofErr w:type="gramEnd"/>
      <w:r w:rsidR="00770B01" w:rsidRPr="00BF3B94">
        <w:rPr>
          <w:rFonts w:ascii="Times New Roman" w:hAnsi="Times New Roman"/>
          <w:sz w:val="24"/>
          <w:szCs w:val="24"/>
        </w:rPr>
        <w:t xml:space="preserve"> encourage PSOs to contribute information and to provide access to documents in this database</w:t>
      </w:r>
      <w:r w:rsidR="00BF066B" w:rsidRPr="00BF3B94">
        <w:rPr>
          <w:rFonts w:ascii="Times New Roman" w:hAnsi="Times New Roman"/>
          <w:sz w:val="24"/>
          <w:szCs w:val="24"/>
        </w:rPr>
        <w:t>.</w:t>
      </w:r>
    </w:p>
    <w:p w:rsidR="00770B01" w:rsidRPr="00BF3B94" w:rsidRDefault="00770B01" w:rsidP="00770B01">
      <w:pPr>
        <w:rPr>
          <w:rFonts w:ascii="Times New Roman" w:hAnsi="Times New Roman"/>
          <w:sz w:val="24"/>
          <w:szCs w:val="24"/>
        </w:rPr>
      </w:pPr>
    </w:p>
    <w:p w:rsidR="00E81B41" w:rsidRPr="00BF3B94" w:rsidRDefault="00E81B41" w:rsidP="00E81B41">
      <w:pPr>
        <w:ind w:left="1440" w:hanging="1440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NOTE: </w:t>
      </w:r>
      <w:r w:rsidRPr="00BF3B94">
        <w:rPr>
          <w:rFonts w:ascii="Times New Roman" w:hAnsi="Times New Roman"/>
          <w:sz w:val="24"/>
          <w:szCs w:val="24"/>
        </w:rPr>
        <w:tab/>
      </w:r>
      <w:del w:id="26" w:author="CookC" w:date="2011-11-02T13:30:00Z">
        <w:r w:rsidRPr="00BF3B94" w:rsidDel="007A5893">
          <w:rPr>
            <w:rFonts w:ascii="Times New Roman" w:hAnsi="Times New Roman"/>
            <w:sz w:val="24"/>
            <w:szCs w:val="24"/>
          </w:rPr>
          <w:delText>Alan Dearlove</w:delText>
        </w:r>
      </w:del>
      <w:ins w:id="27" w:author="CookC" w:date="2011-11-02T13:30:00Z">
        <w:r w:rsidR="007A5893">
          <w:rPr>
            <w:rFonts w:ascii="Times New Roman" w:hAnsi="Times New Roman"/>
            <w:sz w:val="24"/>
            <w:szCs w:val="24"/>
          </w:rPr>
          <w:t>Gabrielle Owen</w:t>
        </w:r>
      </w:ins>
      <w:r w:rsidR="00923FBF" w:rsidRPr="00BF3B94">
        <w:rPr>
          <w:rFonts w:ascii="Times New Roman" w:hAnsi="Times New Roman"/>
          <w:sz w:val="24"/>
          <w:szCs w:val="24"/>
        </w:rPr>
        <w:t xml:space="preserve"> </w:t>
      </w:r>
      <w:r w:rsidRPr="00BF3B94">
        <w:rPr>
          <w:rFonts w:ascii="Times New Roman" w:hAnsi="Times New Roman"/>
          <w:sz w:val="24"/>
          <w:szCs w:val="24"/>
        </w:rPr>
        <w:t>(ETSI) (</w:t>
      </w:r>
      <w:del w:id="28" w:author="CookC" w:date="2011-11-02T13:31:00Z">
        <w:r w:rsidR="000202E4" w:rsidRPr="00BF3B94" w:rsidDel="007A5893">
          <w:rPr>
            <w:rFonts w:ascii="Times New Roman" w:hAnsi="Times New Roman"/>
            <w:sz w:val="24"/>
            <w:szCs w:val="24"/>
          </w:rPr>
          <w:delText>Alan</w:delText>
        </w:r>
        <w:r w:rsidRPr="00BF3B94" w:rsidDel="007A5893">
          <w:rPr>
            <w:rFonts w:ascii="Times New Roman" w:hAnsi="Times New Roman"/>
            <w:sz w:val="24"/>
            <w:szCs w:val="24"/>
          </w:rPr>
          <w:delText>@copsey-comms.com</w:delText>
        </w:r>
      </w:del>
      <w:ins w:id="29" w:author="CookC" w:date="2011-11-02T13:31:00Z">
        <w:r w:rsidR="007A5893">
          <w:rPr>
            <w:rFonts w:ascii="Times New Roman" w:hAnsi="Times New Roman"/>
            <w:sz w:val="24"/>
            <w:szCs w:val="24"/>
          </w:rPr>
          <w:t>gabrielle.owen@agentschaptelecom.</w:t>
        </w:r>
      </w:ins>
      <w:ins w:id="30" w:author="CookC" w:date="2011-11-02T13:32:00Z">
        <w:r w:rsidR="007A5893">
          <w:rPr>
            <w:rFonts w:ascii="Times New Roman" w:hAnsi="Times New Roman"/>
            <w:sz w:val="24"/>
            <w:szCs w:val="24"/>
          </w:rPr>
          <w:t>nl</w:t>
        </w:r>
      </w:ins>
      <w:r w:rsidRPr="00BF3B94">
        <w:rPr>
          <w:rFonts w:ascii="Times New Roman" w:hAnsi="Times New Roman"/>
          <w:sz w:val="24"/>
          <w:szCs w:val="24"/>
        </w:rPr>
        <w:t>) was requested to act as contact point for the collection of the above information.</w:t>
      </w:r>
    </w:p>
    <w:p w:rsidR="0042613B" w:rsidRDefault="0042613B" w:rsidP="00A725F3">
      <w:pPr>
        <w:jc w:val="center"/>
        <w:rPr>
          <w:ins w:id="31" w:author="5378" w:date="2011-11-08T19:15:00Z"/>
          <w:rFonts w:ascii="Times New Roman" w:hAnsi="Times New Roman"/>
        </w:rPr>
      </w:pPr>
    </w:p>
    <w:p w:rsidR="00E81B41" w:rsidRPr="00BF3B94" w:rsidRDefault="00A725F3" w:rsidP="00A725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sectPr w:rsidR="00E81B41" w:rsidRPr="00BF3B94" w:rsidSect="00FB7DF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007" w:right="1440" w:bottom="1440" w:left="1440" w:header="360" w:footer="36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A5" w:rsidRDefault="001C25A5">
      <w:r>
        <w:separator/>
      </w:r>
    </w:p>
  </w:endnote>
  <w:endnote w:type="continuationSeparator" w:id="0">
    <w:p w:rsidR="001C25A5" w:rsidRDefault="001C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Pr="000F616F" w:rsidRDefault="00D23687" w:rsidP="00A725F3">
    <w:pPr>
      <w:pStyle w:val="Footer"/>
      <w:jc w:val="center"/>
      <w:rPr>
        <w:rFonts w:ascii="Times New Roman" w:hAnsi="Times New Roman"/>
        <w:sz w:val="24"/>
        <w:szCs w:val="24"/>
      </w:rPr>
    </w:pPr>
    <w:r w:rsidRPr="000F616F">
      <w:rPr>
        <w:rFonts w:ascii="Times New Roman" w:hAnsi="Times New Roman"/>
        <w:sz w:val="24"/>
        <w:szCs w:val="24"/>
      </w:rPr>
      <w:t xml:space="preserve">Page </w:t>
    </w:r>
    <w:r w:rsidR="009B0F0F" w:rsidRPr="000F616F">
      <w:rPr>
        <w:rFonts w:ascii="Times New Roman" w:hAnsi="Times New Roman"/>
        <w:sz w:val="24"/>
        <w:szCs w:val="24"/>
      </w:rPr>
      <w:fldChar w:fldCharType="begin"/>
    </w:r>
    <w:r w:rsidRPr="000F616F">
      <w:rPr>
        <w:rFonts w:ascii="Times New Roman" w:hAnsi="Times New Roman"/>
        <w:sz w:val="24"/>
        <w:szCs w:val="24"/>
      </w:rPr>
      <w:instrText xml:space="preserve"> PAGE </w:instrText>
    </w:r>
    <w:r w:rsidR="009B0F0F" w:rsidRPr="000F616F">
      <w:rPr>
        <w:rFonts w:ascii="Times New Roman" w:hAnsi="Times New Roman"/>
        <w:sz w:val="24"/>
        <w:szCs w:val="24"/>
      </w:rPr>
      <w:fldChar w:fldCharType="separate"/>
    </w:r>
    <w:r w:rsidR="008F796D">
      <w:rPr>
        <w:rFonts w:ascii="Times New Roman" w:hAnsi="Times New Roman"/>
        <w:noProof/>
        <w:sz w:val="24"/>
        <w:szCs w:val="24"/>
      </w:rPr>
      <w:t>1</w:t>
    </w:r>
    <w:r w:rsidR="009B0F0F" w:rsidRPr="000F616F">
      <w:rPr>
        <w:rFonts w:ascii="Times New Roman" w:hAnsi="Times New Roman"/>
        <w:sz w:val="24"/>
        <w:szCs w:val="24"/>
      </w:rPr>
      <w:fldChar w:fldCharType="end"/>
    </w:r>
    <w:r w:rsidRPr="000F616F">
      <w:rPr>
        <w:rFonts w:ascii="Times New Roman" w:hAnsi="Times New Roman"/>
        <w:sz w:val="24"/>
        <w:szCs w:val="24"/>
      </w:rPr>
      <w:t xml:space="preserve"> of </w:t>
    </w:r>
    <w:r w:rsidR="009B0F0F" w:rsidRPr="000F616F">
      <w:rPr>
        <w:rFonts w:ascii="Times New Roman" w:hAnsi="Times New Roman"/>
        <w:sz w:val="24"/>
        <w:szCs w:val="24"/>
      </w:rPr>
      <w:fldChar w:fldCharType="begin"/>
    </w:r>
    <w:r w:rsidRPr="000F616F">
      <w:rPr>
        <w:rFonts w:ascii="Times New Roman" w:hAnsi="Times New Roman"/>
        <w:sz w:val="24"/>
        <w:szCs w:val="24"/>
      </w:rPr>
      <w:instrText xml:space="preserve"> NUMPAGES </w:instrText>
    </w:r>
    <w:r w:rsidR="009B0F0F" w:rsidRPr="000F616F">
      <w:rPr>
        <w:rFonts w:ascii="Times New Roman" w:hAnsi="Times New Roman"/>
        <w:sz w:val="24"/>
        <w:szCs w:val="24"/>
      </w:rPr>
      <w:fldChar w:fldCharType="separate"/>
    </w:r>
    <w:r w:rsidR="008F796D">
      <w:rPr>
        <w:rFonts w:ascii="Times New Roman" w:hAnsi="Times New Roman"/>
        <w:noProof/>
        <w:sz w:val="24"/>
        <w:szCs w:val="24"/>
      </w:rPr>
      <w:t>2</w:t>
    </w:r>
    <w:r w:rsidR="009B0F0F" w:rsidRPr="000F616F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Default="00D23687">
    <w:pPr>
      <w:pStyle w:val="Footer"/>
      <w:spacing w:line="240" w:lineRule="exac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A5" w:rsidRDefault="001C25A5">
      <w:r>
        <w:separator/>
      </w:r>
    </w:p>
  </w:footnote>
  <w:footnote w:type="continuationSeparator" w:id="0">
    <w:p w:rsidR="001C25A5" w:rsidRDefault="001C2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Pr="000F616F" w:rsidRDefault="00FB7DF2" w:rsidP="00557E78">
    <w:pPr>
      <w:pStyle w:val="Header"/>
    </w:pPr>
    <w:r>
      <w:rPr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123825</wp:posOffset>
          </wp:positionV>
          <wp:extent cx="1371600" cy="942975"/>
          <wp:effectExtent l="19050" t="0" r="0" b="0"/>
          <wp:wrapNone/>
          <wp:docPr id="6" name="Picture 4" descr="IC_GSCMay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_GSCMay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F0F" w:rsidRPr="009B0F0F">
      <w:rPr>
        <w:b/>
        <w:noProof/>
        <w:sz w:val="28"/>
        <w:szCs w:val="28"/>
      </w:rPr>
      <w:pict>
        <v:rect id="_x0000_s2051" style="position:absolute;left:0;text-align:left;margin-left:234pt;margin-top:18pt;width:234pt;height:36pt;z-index:251658752;mso-position-horizontal-relative:text;mso-position-vertical-relative:text" filled="f" stroked="f" strokeweight="0">
          <v:textbox style="mso-next-textbox:#_x0000_s2051" inset="0,0,0,0">
            <w:txbxContent>
              <w:p w:rsidR="00D23687" w:rsidRPr="000F616F" w:rsidRDefault="00A725F3" w:rsidP="00A24759">
                <w:pPr>
                  <w:pStyle w:val="Header"/>
                  <w:jc w:val="right"/>
                  <w:rPr>
                    <w:rFonts w:ascii="Times New Roman" w:hAnsi="Times New Roman"/>
                    <w:b/>
                    <w:sz w:val="32"/>
                    <w:szCs w:val="32"/>
                    <w:lang w:eastAsia="zh-CN"/>
                  </w:rPr>
                </w:pP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>GSC1</w:t>
                </w:r>
                <w:r w:rsidR="00FB7DF2">
                  <w:rPr>
                    <w:rFonts w:ascii="Times New Roman" w:hAnsi="Times New Roman"/>
                    <w:b/>
                    <w:sz w:val="32"/>
                    <w:szCs w:val="32"/>
                    <w:lang w:eastAsia="zh-CN"/>
                  </w:rPr>
                  <w:t>6</w:t>
                </w:r>
                <w:r w:rsidR="00D23687" w:rsidRPr="000F616F">
                  <w:rPr>
                    <w:rFonts w:ascii="Times New Roman" w:hAnsi="Times New Roman"/>
                    <w:b/>
                    <w:sz w:val="32"/>
                    <w:szCs w:val="32"/>
                  </w:rPr>
                  <w:t>-</w:t>
                </w:r>
                <w:r w:rsidR="00886DA5">
                  <w:rPr>
                    <w:rFonts w:ascii="Times New Roman" w:hAnsi="Times New Roman"/>
                    <w:b/>
                    <w:sz w:val="32"/>
                    <w:szCs w:val="32"/>
                  </w:rPr>
                  <w:t>CL</w:t>
                </w:r>
                <w:r w:rsidR="00D23687">
                  <w:rPr>
                    <w:rFonts w:ascii="Times New Roman" w:hAnsi="Times New Roman"/>
                    <w:b/>
                    <w:sz w:val="32"/>
                    <w:szCs w:val="32"/>
                  </w:rPr>
                  <w:t>-</w:t>
                </w:r>
                <w:proofErr w:type="spellStart"/>
                <w:r w:rsidR="00676B9B">
                  <w:rPr>
                    <w:rFonts w:ascii="Times New Roman" w:hAnsi="Times New Roman" w:hint="eastAsia"/>
                    <w:b/>
                    <w:sz w:val="32"/>
                    <w:szCs w:val="32"/>
                    <w:lang w:eastAsia="zh-CN"/>
                  </w:rPr>
                  <w:t>22</w:t>
                </w:r>
                <w:r w:rsidR="0042613B">
                  <w:rPr>
                    <w:rFonts w:ascii="Times New Roman" w:hAnsi="Times New Roman"/>
                    <w:b/>
                    <w:sz w:val="32"/>
                    <w:szCs w:val="32"/>
                    <w:lang w:eastAsia="zh-CN"/>
                  </w:rPr>
                  <w:t>r1</w:t>
                </w:r>
                <w:proofErr w:type="spellEnd"/>
              </w:p>
              <w:p w:rsidR="00D23687" w:rsidRPr="000F616F" w:rsidRDefault="00FB7DF2" w:rsidP="000F616F">
                <w:pPr>
                  <w:jc w:val="right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  <w:t>3</w:t>
                </w:r>
                <w:r w:rsidR="00886D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  <w:t>Novem</w:t>
                </w:r>
                <w:r w:rsidR="00676B9B">
                  <w:rPr>
                    <w:rFonts w:ascii="Times New Roman" w:hAnsi="Times New Roman" w:hint="eastAsia"/>
                    <w:sz w:val="24"/>
                    <w:szCs w:val="24"/>
                    <w:lang w:eastAsia="zh-CN"/>
                  </w:rPr>
                  <w:t>ber</w:t>
                </w:r>
                <w:r w:rsidR="00A725F3">
                  <w:rPr>
                    <w:rFonts w:ascii="Times New Roman" w:hAnsi="Times New Roman"/>
                    <w:sz w:val="24"/>
                    <w:szCs w:val="24"/>
                  </w:rPr>
                  <w:t xml:space="preserve"> 20</w:t>
                </w:r>
                <w:r>
                  <w:rPr>
                    <w:rFonts w:ascii="Times New Roman" w:hAnsi="Times New Roman" w:hint="eastAsia"/>
                    <w:sz w:val="24"/>
                    <w:szCs w:val="24"/>
                    <w:lang w:eastAsia="zh-CN"/>
                  </w:rPr>
                  <w:t>11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Default="009B0F0F" w:rsidP="005C46DC">
    <w:pPr>
      <w:pStyle w:val="Header"/>
      <w:rPr>
        <w:b/>
        <w:i/>
        <w:sz w:val="32"/>
      </w:rPr>
    </w:pPr>
    <w:r w:rsidRPr="009B0F0F">
      <w:rPr>
        <w:noProof/>
      </w:rPr>
      <w:pict>
        <v:rect id="_x0000_s2050" style="position:absolute;left:0;text-align:left;margin-left:132.7pt;margin-top:-1.6pt;width:3.95pt;height:49pt;z-index:251657728" stroked="f"/>
      </w:pict>
    </w:r>
    <w:r w:rsidRPr="009B0F0F">
      <w:rPr>
        <w:noProof/>
      </w:rPr>
      <w:pict>
        <v:rect id="_x0000_s2049" style="position:absolute;left:0;text-align:left;margin-left:259.2pt;margin-top:0;width:230.85pt;height:57.6pt;z-index:251656704" o:allowincell="f" filled="f" stroked="f" strokeweight="0">
          <v:textbox style="mso-next-textbox:#_x0000_s2049" inset="0,0,0,0">
            <w:txbxContent>
              <w:p w:rsidR="00D23687" w:rsidRDefault="00D23687" w:rsidP="005C46DC">
                <w:pPr>
                  <w:pStyle w:val="Header"/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GSC1</w:t>
                </w:r>
                <w:r>
                  <w:rPr>
                    <w:rFonts w:hint="eastAsia"/>
                    <w:b/>
                    <w:sz w:val="32"/>
                  </w:rPr>
                  <w:t>2</w:t>
                </w:r>
                <w:r>
                  <w:rPr>
                    <w:b/>
                    <w:sz w:val="32"/>
                  </w:rPr>
                  <w:t>_Closing_27</w:t>
                </w:r>
              </w:p>
              <w:p w:rsidR="00D23687" w:rsidRDefault="00D23687" w:rsidP="005C46DC">
                <w:pPr>
                  <w:jc w:val="right"/>
                </w:pPr>
                <w:r>
                  <w:t>12 July 200</w:t>
                </w:r>
                <w:r>
                  <w:rPr>
                    <w:rFonts w:hint="eastAsia"/>
                  </w:rPr>
                  <w:t>7</w:t>
                </w:r>
              </w:p>
            </w:txbxContent>
          </v:textbox>
        </v:rect>
      </w:pict>
    </w:r>
    <w:r w:rsidR="007A5893">
      <w:rPr>
        <w:b/>
        <w:i/>
        <w:noProof/>
        <w:sz w:val="32"/>
        <w:lang w:val="en-CA" w:eastAsia="en-CA"/>
      </w:rPr>
      <w:drawing>
        <wp:inline distT="0" distB="0" distL="0" distR="0">
          <wp:extent cx="1714500" cy="5905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3687" w:rsidRDefault="00D23687" w:rsidP="005C46DC">
    <w:pPr>
      <w:pStyle w:val="Head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City">
        <w:r>
          <w:rPr>
            <w:rFonts w:hint="eastAsia"/>
            <w:b/>
            <w:sz w:val="28"/>
            <w:szCs w:val="28"/>
          </w:rPr>
          <w:t>Kobe</w:t>
        </w:r>
      </w:smartTag>
      <w:r>
        <w:rPr>
          <w:b/>
          <w:sz w:val="28"/>
          <w:szCs w:val="28"/>
        </w:rPr>
        <w:t xml:space="preserve">, </w:t>
      </w:r>
      <w:smartTag w:uri="urn:schemas-microsoft-com:office:smarttags" w:element="country-region">
        <w:r>
          <w:rPr>
            <w:rFonts w:hint="eastAsia"/>
            <w:b/>
            <w:sz w:val="28"/>
            <w:szCs w:val="28"/>
          </w:rPr>
          <w:t>JAPAN</w:t>
        </w:r>
      </w:smartTag>
    </w:smartTag>
  </w:p>
  <w:p w:rsidR="00D23687" w:rsidRDefault="00D23687" w:rsidP="005C46DC">
    <w:pPr>
      <w:pStyle w:val="Header"/>
      <w:rPr>
        <w:b/>
        <w:sz w:val="28"/>
        <w:szCs w:val="28"/>
      </w:rPr>
    </w:pPr>
    <w:r>
      <w:rPr>
        <w:rFonts w:hint="eastAsia"/>
        <w:b/>
        <w:sz w:val="28"/>
        <w:szCs w:val="28"/>
      </w:rPr>
      <w:t>8</w:t>
    </w:r>
    <w:r>
      <w:rPr>
        <w:b/>
        <w:sz w:val="28"/>
        <w:szCs w:val="28"/>
      </w:rPr>
      <w:t xml:space="preserve"> </w:t>
    </w:r>
    <w:r>
      <w:rPr>
        <w:rFonts w:hint="eastAsia"/>
        <w:b/>
        <w:sz w:val="28"/>
        <w:szCs w:val="28"/>
      </w:rPr>
      <w:t>July</w:t>
    </w:r>
    <w:r>
      <w:rPr>
        <w:b/>
        <w:sz w:val="28"/>
        <w:szCs w:val="28"/>
      </w:rPr>
      <w:t xml:space="preserve"> – </w:t>
    </w:r>
    <w:r>
      <w:rPr>
        <w:rFonts w:hint="eastAsia"/>
        <w:b/>
        <w:sz w:val="28"/>
        <w:szCs w:val="28"/>
      </w:rPr>
      <w:t>13</w:t>
    </w:r>
    <w:r>
      <w:rPr>
        <w:b/>
        <w:sz w:val="28"/>
        <w:szCs w:val="28"/>
      </w:rPr>
      <w:t xml:space="preserve"> </w:t>
    </w:r>
    <w:r>
      <w:rPr>
        <w:rFonts w:hint="eastAsia"/>
        <w:b/>
        <w:sz w:val="28"/>
        <w:szCs w:val="28"/>
      </w:rPr>
      <w:t>July</w:t>
    </w:r>
    <w:r>
      <w:rPr>
        <w:b/>
        <w:sz w:val="28"/>
        <w:szCs w:val="28"/>
      </w:rPr>
      <w:t xml:space="preserve"> 200</w:t>
    </w:r>
    <w:r>
      <w:rPr>
        <w:rFonts w:hint="eastAsia"/>
        <w:b/>
        <w:sz w:val="28"/>
        <w:szCs w:val="28"/>
      </w:rPr>
      <w:t>7</w:t>
    </w:r>
  </w:p>
  <w:p w:rsidR="00D23687" w:rsidRDefault="00D2368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49"/>
    <w:multiLevelType w:val="hybridMultilevel"/>
    <w:tmpl w:val="056E8970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F2C06D94">
      <w:start w:val="4"/>
      <w:numFmt w:val="lowerLetter"/>
      <w:lvlText w:val="(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41084"/>
    <w:multiLevelType w:val="multilevel"/>
    <w:tmpl w:val="7154286A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A5B"/>
    <w:multiLevelType w:val="multilevel"/>
    <w:tmpl w:val="4F26FB68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3239BD"/>
    <w:multiLevelType w:val="hybridMultilevel"/>
    <w:tmpl w:val="7048FD98"/>
    <w:lvl w:ilvl="0" w:tplc="6F9AF0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B83383"/>
    <w:multiLevelType w:val="hybridMultilevel"/>
    <w:tmpl w:val="A37EAA8A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B0D87"/>
    <w:multiLevelType w:val="multilevel"/>
    <w:tmpl w:val="CF129050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83EA1"/>
    <w:multiLevelType w:val="hybridMultilevel"/>
    <w:tmpl w:val="60809ABC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20C50"/>
    <w:multiLevelType w:val="multilevel"/>
    <w:tmpl w:val="7048FD9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427202"/>
    <w:multiLevelType w:val="hybridMultilevel"/>
    <w:tmpl w:val="F9F02FD4"/>
    <w:lvl w:ilvl="0" w:tplc="67F6E6C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CB82B42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533D0"/>
    <w:multiLevelType w:val="hybridMultilevel"/>
    <w:tmpl w:val="1F404908"/>
    <w:lvl w:ilvl="0" w:tplc="5B043C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D77"/>
    <w:multiLevelType w:val="hybridMultilevel"/>
    <w:tmpl w:val="9DC6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270FBC"/>
    <w:multiLevelType w:val="multilevel"/>
    <w:tmpl w:val="5D6A27C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3392F"/>
    <w:multiLevelType w:val="multilevel"/>
    <w:tmpl w:val="0520F468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5DD9"/>
    <w:multiLevelType w:val="hybridMultilevel"/>
    <w:tmpl w:val="428ED818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E2749"/>
    <w:multiLevelType w:val="multilevel"/>
    <w:tmpl w:val="443E837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40C16"/>
    <w:multiLevelType w:val="hybridMultilevel"/>
    <w:tmpl w:val="440871AA"/>
    <w:lvl w:ilvl="0" w:tplc="D47C0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32FB0BA6"/>
    <w:multiLevelType w:val="hybridMultilevel"/>
    <w:tmpl w:val="0150CFE8"/>
    <w:lvl w:ilvl="0" w:tplc="21368B9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1A7897"/>
    <w:multiLevelType w:val="hybridMultilevel"/>
    <w:tmpl w:val="0520F468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90086"/>
    <w:multiLevelType w:val="multilevel"/>
    <w:tmpl w:val="AFB07E40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D02AC"/>
    <w:multiLevelType w:val="hybridMultilevel"/>
    <w:tmpl w:val="F664FE5E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88107B"/>
    <w:multiLevelType w:val="hybridMultilevel"/>
    <w:tmpl w:val="5D6A27C2"/>
    <w:lvl w:ilvl="0" w:tplc="08090011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26215"/>
    <w:multiLevelType w:val="multilevel"/>
    <w:tmpl w:val="0B368E7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E433BF"/>
    <w:multiLevelType w:val="hybridMultilevel"/>
    <w:tmpl w:val="E4DC7944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F49D3"/>
    <w:multiLevelType w:val="multilevel"/>
    <w:tmpl w:val="A37EAA8A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E5889"/>
    <w:multiLevelType w:val="hybridMultilevel"/>
    <w:tmpl w:val="6E3A03F6"/>
    <w:lvl w:ilvl="0" w:tplc="FEAE09F8">
      <w:start w:val="1"/>
      <w:numFmt w:val="lowerLetter"/>
      <w:lvlText w:val="%1)"/>
      <w:lvlJc w:val="left"/>
      <w:pPr>
        <w:tabs>
          <w:tab w:val="num" w:pos="616"/>
        </w:tabs>
        <w:ind w:left="61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16"/>
        </w:tabs>
        <w:ind w:left="141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16"/>
        </w:tabs>
        <w:ind w:left="261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16"/>
        </w:tabs>
        <w:ind w:left="381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6"/>
        </w:tabs>
        <w:ind w:left="4216" w:hanging="400"/>
      </w:pPr>
    </w:lvl>
  </w:abstractNum>
  <w:abstractNum w:abstractNumId="25">
    <w:nsid w:val="666E59E1"/>
    <w:multiLevelType w:val="multilevel"/>
    <w:tmpl w:val="6E3A03F6"/>
    <w:lvl w:ilvl="0">
      <w:start w:val="1"/>
      <w:numFmt w:val="lowerLetter"/>
      <w:lvlText w:val="%1)"/>
      <w:lvlJc w:val="left"/>
      <w:pPr>
        <w:tabs>
          <w:tab w:val="num" w:pos="616"/>
        </w:tabs>
        <w:ind w:left="616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416"/>
        </w:tabs>
        <w:ind w:left="1416" w:hanging="400"/>
      </w:pPr>
    </w:lvl>
    <w:lvl w:ilvl="2">
      <w:start w:val="1"/>
      <w:numFmt w:val="lowerRoman"/>
      <w:lvlText w:val="%3."/>
      <w:lvlJc w:val="right"/>
      <w:pPr>
        <w:tabs>
          <w:tab w:val="num" w:pos="1816"/>
        </w:tabs>
        <w:ind w:left="1816" w:hanging="400"/>
      </w:pPr>
    </w:lvl>
    <w:lvl w:ilvl="3">
      <w:start w:val="1"/>
      <w:numFmt w:val="decimal"/>
      <w:lvlText w:val="%4."/>
      <w:lvlJc w:val="left"/>
      <w:pPr>
        <w:tabs>
          <w:tab w:val="num" w:pos="2216"/>
        </w:tabs>
        <w:ind w:left="2216" w:hanging="400"/>
      </w:pPr>
    </w:lvl>
    <w:lvl w:ilvl="4">
      <w:start w:val="1"/>
      <w:numFmt w:val="upperLetter"/>
      <w:lvlText w:val="%5."/>
      <w:lvlJc w:val="left"/>
      <w:pPr>
        <w:tabs>
          <w:tab w:val="num" w:pos="2616"/>
        </w:tabs>
        <w:ind w:left="2616" w:hanging="400"/>
      </w:pPr>
    </w:lvl>
    <w:lvl w:ilvl="5">
      <w:start w:val="1"/>
      <w:numFmt w:val="lowerRoman"/>
      <w:lvlText w:val="%6."/>
      <w:lvlJc w:val="right"/>
      <w:pPr>
        <w:tabs>
          <w:tab w:val="num" w:pos="3016"/>
        </w:tabs>
        <w:ind w:left="3016" w:hanging="400"/>
      </w:pPr>
    </w:lvl>
    <w:lvl w:ilvl="6">
      <w:start w:val="1"/>
      <w:numFmt w:val="decimal"/>
      <w:lvlText w:val="%7."/>
      <w:lvlJc w:val="left"/>
      <w:pPr>
        <w:tabs>
          <w:tab w:val="num" w:pos="3416"/>
        </w:tabs>
        <w:ind w:left="3416" w:hanging="400"/>
      </w:pPr>
    </w:lvl>
    <w:lvl w:ilvl="7">
      <w:start w:val="1"/>
      <w:numFmt w:val="upperLetter"/>
      <w:lvlText w:val="%8."/>
      <w:lvlJc w:val="left"/>
      <w:pPr>
        <w:tabs>
          <w:tab w:val="num" w:pos="3816"/>
        </w:tabs>
        <w:ind w:left="3816" w:hanging="400"/>
      </w:pPr>
    </w:lvl>
    <w:lvl w:ilvl="8">
      <w:start w:val="1"/>
      <w:numFmt w:val="lowerRoman"/>
      <w:lvlText w:val="%9."/>
      <w:lvlJc w:val="right"/>
      <w:pPr>
        <w:tabs>
          <w:tab w:val="num" w:pos="4216"/>
        </w:tabs>
        <w:ind w:left="4216" w:hanging="400"/>
      </w:pPr>
    </w:lvl>
  </w:abstractNum>
  <w:abstractNum w:abstractNumId="26">
    <w:nsid w:val="6A340B19"/>
    <w:multiLevelType w:val="hybridMultilevel"/>
    <w:tmpl w:val="E0140864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B4B3B"/>
    <w:multiLevelType w:val="hybridMultilevel"/>
    <w:tmpl w:val="B866B25E"/>
    <w:lvl w:ilvl="0" w:tplc="29A4E3AC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30835"/>
    <w:multiLevelType w:val="multilevel"/>
    <w:tmpl w:val="8AB6DDDC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25"/>
  </w:num>
  <w:num w:numId="5">
    <w:abstractNumId w:val="20"/>
  </w:num>
  <w:num w:numId="6">
    <w:abstractNumId w:val="5"/>
  </w:num>
  <w:num w:numId="7">
    <w:abstractNumId w:val="11"/>
  </w:num>
  <w:num w:numId="8">
    <w:abstractNumId w:val="22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4"/>
  </w:num>
  <w:num w:numId="14">
    <w:abstractNumId w:val="14"/>
  </w:num>
  <w:num w:numId="15">
    <w:abstractNumId w:val="23"/>
  </w:num>
  <w:num w:numId="16">
    <w:abstractNumId w:val="26"/>
  </w:num>
  <w:num w:numId="17">
    <w:abstractNumId w:val="13"/>
  </w:num>
  <w:num w:numId="18">
    <w:abstractNumId w:val="15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17"/>
  </w:num>
  <w:num w:numId="24">
    <w:abstractNumId w:val="27"/>
  </w:num>
  <w:num w:numId="25">
    <w:abstractNumId w:val="8"/>
  </w:num>
  <w:num w:numId="26">
    <w:abstractNumId w:val="21"/>
  </w:num>
  <w:num w:numId="27">
    <w:abstractNumId w:val="1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trackRevisions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3D94"/>
    <w:rsid w:val="00000C19"/>
    <w:rsid w:val="00002DE7"/>
    <w:rsid w:val="000202B7"/>
    <w:rsid w:val="000202E4"/>
    <w:rsid w:val="000312E1"/>
    <w:rsid w:val="00034328"/>
    <w:rsid w:val="00057002"/>
    <w:rsid w:val="0007183B"/>
    <w:rsid w:val="000D19DE"/>
    <w:rsid w:val="000D747C"/>
    <w:rsid w:val="000F43EA"/>
    <w:rsid w:val="000F616F"/>
    <w:rsid w:val="001102FA"/>
    <w:rsid w:val="001208C3"/>
    <w:rsid w:val="00135A9B"/>
    <w:rsid w:val="00152860"/>
    <w:rsid w:val="00165D9C"/>
    <w:rsid w:val="001A7CFD"/>
    <w:rsid w:val="001C25A5"/>
    <w:rsid w:val="001E7AB5"/>
    <w:rsid w:val="00215FFA"/>
    <w:rsid w:val="002745F1"/>
    <w:rsid w:val="002939C4"/>
    <w:rsid w:val="00296BC2"/>
    <w:rsid w:val="002B1BFD"/>
    <w:rsid w:val="002B356E"/>
    <w:rsid w:val="00301BA5"/>
    <w:rsid w:val="003671CE"/>
    <w:rsid w:val="003B47BF"/>
    <w:rsid w:val="003C4D5E"/>
    <w:rsid w:val="003D254E"/>
    <w:rsid w:val="003D606E"/>
    <w:rsid w:val="003D692C"/>
    <w:rsid w:val="003E1B55"/>
    <w:rsid w:val="003F6E6C"/>
    <w:rsid w:val="004014C9"/>
    <w:rsid w:val="0042613B"/>
    <w:rsid w:val="0044732C"/>
    <w:rsid w:val="00492FC3"/>
    <w:rsid w:val="00493268"/>
    <w:rsid w:val="004A0B83"/>
    <w:rsid w:val="004A76D8"/>
    <w:rsid w:val="004B3F02"/>
    <w:rsid w:val="004C0FAB"/>
    <w:rsid w:val="004F2CCD"/>
    <w:rsid w:val="00533DDD"/>
    <w:rsid w:val="005424A3"/>
    <w:rsid w:val="00552466"/>
    <w:rsid w:val="00557E78"/>
    <w:rsid w:val="00571FD8"/>
    <w:rsid w:val="00596386"/>
    <w:rsid w:val="005C46DC"/>
    <w:rsid w:val="005C75EE"/>
    <w:rsid w:val="005E0422"/>
    <w:rsid w:val="00672CCB"/>
    <w:rsid w:val="006741F4"/>
    <w:rsid w:val="00676B9B"/>
    <w:rsid w:val="00691B33"/>
    <w:rsid w:val="006F2DDF"/>
    <w:rsid w:val="007001B7"/>
    <w:rsid w:val="00710E48"/>
    <w:rsid w:val="0073515B"/>
    <w:rsid w:val="00752F4A"/>
    <w:rsid w:val="00757A82"/>
    <w:rsid w:val="00765A2F"/>
    <w:rsid w:val="00770B01"/>
    <w:rsid w:val="007A5893"/>
    <w:rsid w:val="007B0B77"/>
    <w:rsid w:val="007C6ECD"/>
    <w:rsid w:val="007E44DA"/>
    <w:rsid w:val="007F1C75"/>
    <w:rsid w:val="008019E7"/>
    <w:rsid w:val="0084604D"/>
    <w:rsid w:val="00860D0F"/>
    <w:rsid w:val="00880EBF"/>
    <w:rsid w:val="00886DA5"/>
    <w:rsid w:val="008B0328"/>
    <w:rsid w:val="008F796D"/>
    <w:rsid w:val="00905ED5"/>
    <w:rsid w:val="0092073B"/>
    <w:rsid w:val="00923FBF"/>
    <w:rsid w:val="00932E4F"/>
    <w:rsid w:val="00934329"/>
    <w:rsid w:val="00934773"/>
    <w:rsid w:val="0093761D"/>
    <w:rsid w:val="0098143A"/>
    <w:rsid w:val="00995A96"/>
    <w:rsid w:val="009B0F0F"/>
    <w:rsid w:val="009B2DBA"/>
    <w:rsid w:val="009E0280"/>
    <w:rsid w:val="009E306C"/>
    <w:rsid w:val="00A24759"/>
    <w:rsid w:val="00A725F3"/>
    <w:rsid w:val="00AA6B2E"/>
    <w:rsid w:val="00AB77DD"/>
    <w:rsid w:val="00AF27AF"/>
    <w:rsid w:val="00B03865"/>
    <w:rsid w:val="00B54871"/>
    <w:rsid w:val="00B63C61"/>
    <w:rsid w:val="00BA7DA8"/>
    <w:rsid w:val="00BD3D94"/>
    <w:rsid w:val="00BE267E"/>
    <w:rsid w:val="00BE7F04"/>
    <w:rsid w:val="00BF066B"/>
    <w:rsid w:val="00BF3B94"/>
    <w:rsid w:val="00BF6B5A"/>
    <w:rsid w:val="00C12599"/>
    <w:rsid w:val="00C76C72"/>
    <w:rsid w:val="00C93DCB"/>
    <w:rsid w:val="00CA13F5"/>
    <w:rsid w:val="00CD601E"/>
    <w:rsid w:val="00D23687"/>
    <w:rsid w:val="00D30D72"/>
    <w:rsid w:val="00D67822"/>
    <w:rsid w:val="00D91757"/>
    <w:rsid w:val="00D9619F"/>
    <w:rsid w:val="00DA5627"/>
    <w:rsid w:val="00DB27BC"/>
    <w:rsid w:val="00DC0BAD"/>
    <w:rsid w:val="00DE4FB0"/>
    <w:rsid w:val="00E130F8"/>
    <w:rsid w:val="00E747A9"/>
    <w:rsid w:val="00E76E8A"/>
    <w:rsid w:val="00E81B41"/>
    <w:rsid w:val="00EF6828"/>
    <w:rsid w:val="00F20943"/>
    <w:rsid w:val="00F4466A"/>
    <w:rsid w:val="00F531EF"/>
    <w:rsid w:val="00FB7DF2"/>
    <w:rsid w:val="00FD6432"/>
    <w:rsid w:val="00FD6E3A"/>
    <w:rsid w:val="00FE6C4F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7BC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next w:val="Normal"/>
    <w:qFormat/>
    <w:rsid w:val="00DB27BC"/>
    <w:pPr>
      <w:keepNext/>
      <w:keepLines/>
      <w:tabs>
        <w:tab w:val="left" w:pos="709"/>
      </w:tabs>
      <w:overflowPunct w:val="0"/>
      <w:autoSpaceDE w:val="0"/>
      <w:autoSpaceDN w:val="0"/>
      <w:adjustRightInd w:val="0"/>
      <w:spacing w:after="240" w:line="240" w:lineRule="atLeast"/>
      <w:ind w:left="709" w:hanging="709"/>
      <w:jc w:val="both"/>
      <w:textAlignment w:val="baseline"/>
      <w:outlineLvl w:val="0"/>
    </w:pPr>
    <w:rPr>
      <w:rFonts w:ascii="Arial" w:hAnsi="Arial"/>
      <w:b/>
      <w:sz w:val="24"/>
      <w:lang w:val="en-GB" w:eastAsia="en-US"/>
    </w:rPr>
  </w:style>
  <w:style w:type="paragraph" w:styleId="Heading2">
    <w:name w:val="heading 2"/>
    <w:next w:val="Normal"/>
    <w:qFormat/>
    <w:rsid w:val="00DB27BC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after="240" w:line="240" w:lineRule="atLeast"/>
      <w:ind w:left="851" w:hanging="851"/>
      <w:jc w:val="both"/>
      <w:textAlignment w:val="baseline"/>
      <w:outlineLvl w:val="1"/>
    </w:pPr>
    <w:rPr>
      <w:rFonts w:ascii="Arial" w:hAnsi="Arial"/>
      <w:b/>
      <w:lang w:val="en-GB" w:eastAsia="en-US"/>
    </w:rPr>
  </w:style>
  <w:style w:type="paragraph" w:styleId="Heading3">
    <w:name w:val="heading 3"/>
    <w:next w:val="Normal"/>
    <w:qFormat/>
    <w:rsid w:val="00DB27BC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after="240" w:line="240" w:lineRule="atLeast"/>
      <w:ind w:left="1134" w:hanging="1134"/>
      <w:jc w:val="both"/>
      <w:textAlignment w:val="baseline"/>
      <w:outlineLvl w:val="2"/>
    </w:pPr>
    <w:rPr>
      <w:rFonts w:ascii="Arial" w:hAnsi="Arial"/>
      <w:b/>
      <w:lang w:val="en-GB" w:eastAsia="en-US"/>
    </w:rPr>
  </w:style>
  <w:style w:type="paragraph" w:styleId="Heading4">
    <w:name w:val="heading 4"/>
    <w:next w:val="Normal"/>
    <w:qFormat/>
    <w:rsid w:val="00DB27BC"/>
    <w:pPr>
      <w:keepNext/>
      <w:keepLines/>
      <w:tabs>
        <w:tab w:val="left" w:pos="1418"/>
      </w:tabs>
      <w:overflowPunct w:val="0"/>
      <w:autoSpaceDE w:val="0"/>
      <w:autoSpaceDN w:val="0"/>
      <w:adjustRightInd w:val="0"/>
      <w:spacing w:after="240" w:line="240" w:lineRule="atLeast"/>
      <w:ind w:left="1418" w:hanging="1418"/>
      <w:jc w:val="both"/>
      <w:textAlignment w:val="baseline"/>
      <w:outlineLvl w:val="3"/>
    </w:pPr>
    <w:rPr>
      <w:rFonts w:ascii="Arial" w:hAnsi="Arial"/>
      <w:b/>
      <w:lang w:val="en-GB" w:eastAsia="en-US"/>
    </w:rPr>
  </w:style>
  <w:style w:type="paragraph" w:styleId="Heading5">
    <w:name w:val="heading 5"/>
    <w:next w:val="Normal"/>
    <w:qFormat/>
    <w:rsid w:val="00DB27BC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after="240" w:line="240" w:lineRule="atLeast"/>
      <w:ind w:left="1701" w:hanging="1701"/>
      <w:jc w:val="both"/>
      <w:textAlignment w:val="baseline"/>
      <w:outlineLvl w:val="4"/>
    </w:pPr>
    <w:rPr>
      <w:rFonts w:ascii="Arial" w:hAnsi="Arial"/>
      <w:b/>
      <w:lang w:val="en-GB" w:eastAsia="en-US"/>
    </w:rPr>
  </w:style>
  <w:style w:type="paragraph" w:styleId="Heading8">
    <w:name w:val="heading 8"/>
    <w:basedOn w:val="Heading1"/>
    <w:next w:val="Normal"/>
    <w:qFormat/>
    <w:rsid w:val="00DB27BC"/>
    <w:pPr>
      <w:tabs>
        <w:tab w:val="clear" w:pos="709"/>
        <w:tab w:val="left" w:pos="2977"/>
      </w:tabs>
      <w:ind w:left="2977" w:hanging="297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7BC"/>
    <w:pPr>
      <w:tabs>
        <w:tab w:val="clear" w:pos="1418"/>
        <w:tab w:val="clear" w:pos="4678"/>
        <w:tab w:val="clear" w:pos="5954"/>
        <w:tab w:val="clear" w:pos="7088"/>
        <w:tab w:val="center" w:pos="4819"/>
        <w:tab w:val="right" w:pos="9071"/>
      </w:tabs>
    </w:pPr>
  </w:style>
  <w:style w:type="paragraph" w:styleId="Header">
    <w:name w:val="header"/>
    <w:basedOn w:val="Normal"/>
    <w:rsid w:val="00DB27BC"/>
    <w:pPr>
      <w:tabs>
        <w:tab w:val="clear" w:pos="1418"/>
        <w:tab w:val="clear" w:pos="4678"/>
        <w:tab w:val="clear" w:pos="5954"/>
        <w:tab w:val="clear" w:pos="7088"/>
        <w:tab w:val="center" w:pos="4819"/>
        <w:tab w:val="right" w:pos="9071"/>
      </w:tabs>
    </w:pPr>
  </w:style>
  <w:style w:type="character" w:styleId="Hyperlink">
    <w:name w:val="Hyperlink"/>
    <w:basedOn w:val="DefaultParagraphFont"/>
    <w:rsid w:val="00F531EF"/>
    <w:rPr>
      <w:color w:val="0000FF"/>
      <w:u w:val="single"/>
    </w:rPr>
  </w:style>
  <w:style w:type="paragraph" w:customStyle="1" w:styleId="B1">
    <w:name w:val="B1"/>
    <w:rsid w:val="00DB27BC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2">
    <w:name w:val="B2"/>
    <w:rsid w:val="00DB27BC"/>
    <w:pPr>
      <w:tabs>
        <w:tab w:val="left" w:pos="1134"/>
      </w:tabs>
      <w:overflowPunct w:val="0"/>
      <w:autoSpaceDE w:val="0"/>
      <w:autoSpaceDN w:val="0"/>
      <w:adjustRightInd w:val="0"/>
      <w:spacing w:line="240" w:lineRule="atLeast"/>
      <w:ind w:left="1134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3">
    <w:name w:val="B3"/>
    <w:rsid w:val="00DB27BC"/>
    <w:pPr>
      <w:tabs>
        <w:tab w:val="left" w:pos="1701"/>
      </w:tabs>
      <w:overflowPunct w:val="0"/>
      <w:autoSpaceDE w:val="0"/>
      <w:autoSpaceDN w:val="0"/>
      <w:adjustRightInd w:val="0"/>
      <w:spacing w:line="240" w:lineRule="atLeast"/>
      <w:ind w:left="1701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4">
    <w:name w:val="B4"/>
    <w:rsid w:val="00DB27BC"/>
    <w:pPr>
      <w:tabs>
        <w:tab w:val="left" w:pos="2268"/>
      </w:tabs>
      <w:overflowPunct w:val="0"/>
      <w:autoSpaceDE w:val="0"/>
      <w:autoSpaceDN w:val="0"/>
      <w:adjustRightInd w:val="0"/>
      <w:spacing w:line="240" w:lineRule="atLeast"/>
      <w:ind w:left="2268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5">
    <w:name w:val="B5"/>
    <w:rsid w:val="00DB27BC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ind w:left="2835" w:hanging="567"/>
      <w:jc w:val="both"/>
      <w:textAlignment w:val="baseline"/>
    </w:pPr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semiHidden/>
    <w:rsid w:val="00DB27BC"/>
    <w:rPr>
      <w:sz w:val="16"/>
    </w:rPr>
  </w:style>
  <w:style w:type="paragraph" w:styleId="CommentText">
    <w:name w:val="annotation text"/>
    <w:basedOn w:val="Normal"/>
    <w:semiHidden/>
    <w:rsid w:val="00DB27BC"/>
  </w:style>
  <w:style w:type="paragraph" w:customStyle="1" w:styleId="EW">
    <w:name w:val="EW"/>
    <w:next w:val="Normal"/>
    <w:rsid w:val="00DB27BC"/>
    <w:pPr>
      <w:tabs>
        <w:tab w:val="left" w:pos="2268"/>
      </w:tabs>
      <w:overflowPunct w:val="0"/>
      <w:autoSpaceDE w:val="0"/>
      <w:autoSpaceDN w:val="0"/>
      <w:adjustRightInd w:val="0"/>
      <w:spacing w:line="240" w:lineRule="atLeast"/>
      <w:ind w:left="2268" w:hanging="2268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EX">
    <w:name w:val="EX"/>
    <w:next w:val="Normal"/>
    <w:rsid w:val="00DB27BC"/>
    <w:pPr>
      <w:tabs>
        <w:tab w:val="left" w:pos="2268"/>
      </w:tabs>
      <w:overflowPunct w:val="0"/>
      <w:autoSpaceDE w:val="0"/>
      <w:autoSpaceDN w:val="0"/>
      <w:adjustRightInd w:val="0"/>
      <w:spacing w:after="240" w:line="240" w:lineRule="atLeast"/>
      <w:ind w:left="2268" w:hanging="2268"/>
      <w:jc w:val="both"/>
      <w:textAlignment w:val="baseline"/>
    </w:pPr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semiHidden/>
    <w:rsid w:val="00DB27BC"/>
    <w:rPr>
      <w:b/>
      <w:position w:val="6"/>
      <w:sz w:val="16"/>
    </w:rPr>
  </w:style>
  <w:style w:type="paragraph" w:styleId="FootnoteText">
    <w:name w:val="footnote text"/>
    <w:semiHidden/>
    <w:rsid w:val="00DB27BC"/>
    <w:pPr>
      <w:keepNext/>
      <w:keepLines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rFonts w:ascii="Arial" w:hAnsi="Arial"/>
      <w:sz w:val="16"/>
      <w:lang w:val="en-GB" w:eastAsia="en-US"/>
    </w:rPr>
  </w:style>
  <w:style w:type="paragraph" w:customStyle="1" w:styleId="FP">
    <w:name w:val="FP"/>
    <w:rsid w:val="00DB27BC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val="en-GB" w:eastAsia="en-US"/>
    </w:rPr>
  </w:style>
  <w:style w:type="paragraph" w:customStyle="1" w:styleId="H6">
    <w:name w:val="H6"/>
    <w:next w:val="Normal"/>
    <w:rsid w:val="00DB27BC"/>
    <w:pPr>
      <w:keepNext/>
      <w:keepLines/>
      <w:tabs>
        <w:tab w:val="left" w:pos="1985"/>
      </w:tabs>
      <w:overflowPunct w:val="0"/>
      <w:autoSpaceDE w:val="0"/>
      <w:autoSpaceDN w:val="0"/>
      <w:adjustRightInd w:val="0"/>
      <w:spacing w:after="240" w:line="240" w:lineRule="atLeast"/>
      <w:ind w:left="1985" w:hanging="1985"/>
      <w:jc w:val="both"/>
      <w:textAlignment w:val="baseline"/>
    </w:pPr>
    <w:rPr>
      <w:rFonts w:ascii="Arial" w:hAnsi="Arial"/>
      <w:b/>
      <w:lang w:val="en-GB" w:eastAsia="en-US"/>
    </w:rPr>
  </w:style>
  <w:style w:type="paragraph" w:customStyle="1" w:styleId="HE">
    <w:name w:val="HE"/>
    <w:next w:val="Normal"/>
    <w:rsid w:val="00DB27BC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b/>
      <w:lang w:val="en-GB" w:eastAsia="en-US"/>
    </w:rPr>
  </w:style>
  <w:style w:type="paragraph" w:customStyle="1" w:styleId="HO">
    <w:name w:val="HO"/>
    <w:next w:val="Normal"/>
    <w:rsid w:val="00DB27BC"/>
    <w:pPr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lang w:val="en-GB" w:eastAsia="en-US"/>
    </w:rPr>
  </w:style>
  <w:style w:type="paragraph" w:styleId="Index1">
    <w:name w:val="index 1"/>
    <w:basedOn w:val="Normal"/>
    <w:semiHidden/>
    <w:rsid w:val="00DB27BC"/>
  </w:style>
  <w:style w:type="paragraph" w:styleId="Index2">
    <w:name w:val="index 2"/>
    <w:basedOn w:val="Normal"/>
    <w:semiHidden/>
    <w:rsid w:val="00DB27BC"/>
    <w:pPr>
      <w:ind w:left="567"/>
    </w:pPr>
  </w:style>
  <w:style w:type="paragraph" w:styleId="IndexHeading">
    <w:name w:val="index heading"/>
    <w:basedOn w:val="Normal"/>
    <w:semiHidden/>
    <w:rsid w:val="00DB27BC"/>
    <w:pPr>
      <w:keepNext/>
      <w:keepLines/>
      <w:spacing w:before="240"/>
    </w:pPr>
    <w:rPr>
      <w:b/>
      <w:sz w:val="24"/>
    </w:rPr>
  </w:style>
  <w:style w:type="paragraph" w:customStyle="1" w:styleId="LD">
    <w:name w:val="LD"/>
    <w:rsid w:val="00DB27BC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customStyle="1" w:styleId="NO">
    <w:name w:val="NO"/>
    <w:next w:val="Normal"/>
    <w:rsid w:val="00DB27BC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atLeast"/>
      <w:ind w:left="1701" w:hanging="1134"/>
      <w:jc w:val="both"/>
      <w:textAlignment w:val="baseline"/>
    </w:pPr>
    <w:rPr>
      <w:rFonts w:ascii="Arial" w:hAnsi="Arial"/>
      <w:lang w:val="en-GB" w:eastAsia="en-US"/>
    </w:rPr>
  </w:style>
  <w:style w:type="paragraph" w:styleId="NormalIndent">
    <w:name w:val="Normal Indent"/>
    <w:basedOn w:val="Normal"/>
    <w:next w:val="Normal"/>
    <w:rsid w:val="00DB27BC"/>
    <w:pPr>
      <w:ind w:left="720"/>
    </w:pPr>
  </w:style>
  <w:style w:type="paragraph" w:customStyle="1" w:styleId="NW">
    <w:name w:val="NW"/>
    <w:basedOn w:val="NO"/>
    <w:next w:val="Normal"/>
    <w:rsid w:val="00DB27BC"/>
    <w:pPr>
      <w:spacing w:after="0"/>
    </w:pPr>
  </w:style>
  <w:style w:type="paragraph" w:customStyle="1" w:styleId="WP">
    <w:name w:val="WP"/>
    <w:next w:val="Normal"/>
    <w:rsid w:val="00DB27B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TAJ">
    <w:name w:val="TAJ"/>
    <w:basedOn w:val="WP"/>
    <w:rsid w:val="00DB27BC"/>
    <w:pPr>
      <w:keepNext/>
      <w:keepLines/>
      <w:spacing w:before="12" w:after="12"/>
      <w:ind w:left="57" w:right="57"/>
    </w:pPr>
  </w:style>
  <w:style w:type="paragraph" w:customStyle="1" w:styleId="TAC">
    <w:name w:val="TAC"/>
    <w:basedOn w:val="TAJ"/>
    <w:rsid w:val="00DB27BC"/>
    <w:pPr>
      <w:jc w:val="center"/>
    </w:pPr>
  </w:style>
  <w:style w:type="paragraph" w:customStyle="1" w:styleId="TAH">
    <w:name w:val="TAH"/>
    <w:basedOn w:val="TAC"/>
    <w:rsid w:val="00DB27BC"/>
    <w:rPr>
      <w:b/>
    </w:rPr>
  </w:style>
  <w:style w:type="paragraph" w:customStyle="1" w:styleId="TAL">
    <w:name w:val="TAL"/>
    <w:basedOn w:val="TAJ"/>
    <w:rsid w:val="00DB27BC"/>
    <w:pPr>
      <w:jc w:val="left"/>
    </w:pPr>
  </w:style>
  <w:style w:type="paragraph" w:customStyle="1" w:styleId="TAN">
    <w:name w:val="TAN"/>
    <w:basedOn w:val="NO"/>
    <w:rsid w:val="00DB27BC"/>
    <w:pPr>
      <w:keepNext/>
      <w:keepLines/>
      <w:tabs>
        <w:tab w:val="clear" w:pos="1701"/>
        <w:tab w:val="left" w:pos="1247"/>
      </w:tabs>
      <w:spacing w:before="12" w:after="12"/>
      <w:ind w:left="1247" w:right="57" w:hanging="1191"/>
    </w:pPr>
  </w:style>
  <w:style w:type="paragraph" w:customStyle="1" w:styleId="TB">
    <w:name w:val="TB"/>
    <w:rsid w:val="00DB27BC"/>
    <w:pPr>
      <w:keepNext/>
      <w:keepLines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val="en-GB" w:eastAsia="en-US"/>
    </w:rPr>
  </w:style>
  <w:style w:type="paragraph" w:customStyle="1" w:styleId="TC">
    <w:name w:val="TC"/>
    <w:rsid w:val="00DB27B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  <w:lang w:val="en-GB" w:eastAsia="en-US"/>
    </w:rPr>
  </w:style>
  <w:style w:type="paragraph" w:customStyle="1" w:styleId="TF">
    <w:name w:val="TF"/>
    <w:next w:val="Normal"/>
    <w:rsid w:val="00DB27BC"/>
    <w:pPr>
      <w:keepLines/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TH">
    <w:name w:val="TH"/>
    <w:next w:val="Normal"/>
    <w:rsid w:val="00DB27BC"/>
    <w:pPr>
      <w:keepNext/>
      <w:keepLines/>
      <w:overflowPunct w:val="0"/>
      <w:autoSpaceDE w:val="0"/>
      <w:autoSpaceDN w:val="0"/>
      <w:adjustRightInd w:val="0"/>
      <w:spacing w:after="240" w:line="240" w:lineRule="atLeast"/>
      <w:jc w:val="center"/>
      <w:textAlignment w:val="baseline"/>
    </w:pPr>
    <w:rPr>
      <w:rFonts w:ascii="Arial" w:hAnsi="Arial"/>
      <w:lang w:val="en-GB" w:eastAsia="en-US"/>
    </w:rPr>
  </w:style>
  <w:style w:type="paragraph" w:styleId="TOC1">
    <w:name w:val="toc 1"/>
    <w:semiHidden/>
    <w:rsid w:val="00DB27BC"/>
    <w:pPr>
      <w:keepLines/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spacing w:before="240" w:line="240" w:lineRule="atLeast"/>
      <w:ind w:left="567" w:right="284" w:hanging="567"/>
      <w:jc w:val="both"/>
      <w:textAlignment w:val="baseline"/>
    </w:pPr>
    <w:rPr>
      <w:rFonts w:ascii="Arial" w:hAnsi="Arial"/>
      <w:lang w:val="en-GB" w:eastAsia="en-US"/>
    </w:rPr>
  </w:style>
  <w:style w:type="paragraph" w:styleId="TOC2">
    <w:name w:val="toc 2"/>
    <w:semiHidden/>
    <w:rsid w:val="00DB27BC"/>
    <w:pPr>
      <w:keepLines/>
      <w:tabs>
        <w:tab w:val="left" w:pos="1418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1418" w:right="284" w:hanging="851"/>
      <w:jc w:val="both"/>
      <w:textAlignment w:val="baseline"/>
    </w:pPr>
    <w:rPr>
      <w:rFonts w:ascii="Arial" w:hAnsi="Arial"/>
      <w:lang w:val="en-GB" w:eastAsia="en-US"/>
    </w:rPr>
  </w:style>
  <w:style w:type="paragraph" w:styleId="TOC3">
    <w:name w:val="toc 3"/>
    <w:semiHidden/>
    <w:rsid w:val="00DB27BC"/>
    <w:pPr>
      <w:keepLines/>
      <w:tabs>
        <w:tab w:val="left" w:pos="2552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2552" w:right="284" w:hanging="1134"/>
      <w:jc w:val="both"/>
      <w:textAlignment w:val="baseline"/>
    </w:pPr>
    <w:rPr>
      <w:rFonts w:ascii="Arial" w:hAnsi="Arial"/>
      <w:lang w:val="en-GB" w:eastAsia="en-US"/>
    </w:rPr>
  </w:style>
  <w:style w:type="paragraph" w:styleId="TOC4">
    <w:name w:val="toc 4"/>
    <w:semiHidden/>
    <w:rsid w:val="00DB27BC"/>
    <w:pPr>
      <w:keepLines/>
      <w:tabs>
        <w:tab w:val="left" w:pos="3969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3969" w:right="284" w:hanging="1418"/>
      <w:jc w:val="both"/>
      <w:textAlignment w:val="baseline"/>
    </w:pPr>
    <w:rPr>
      <w:rFonts w:ascii="Arial" w:hAnsi="Arial"/>
      <w:lang w:val="en-GB" w:eastAsia="en-US"/>
    </w:rPr>
  </w:style>
  <w:style w:type="paragraph" w:styleId="TOC5">
    <w:name w:val="toc 5"/>
    <w:semiHidden/>
    <w:rsid w:val="00DB27BC"/>
    <w:pPr>
      <w:keepLines/>
      <w:tabs>
        <w:tab w:val="left" w:pos="5670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5670" w:right="284" w:hanging="1701"/>
      <w:jc w:val="both"/>
      <w:textAlignment w:val="baseline"/>
    </w:pPr>
    <w:rPr>
      <w:rFonts w:ascii="Arial" w:hAnsi="Arial"/>
      <w:lang w:val="en-GB" w:eastAsia="en-US"/>
    </w:rPr>
  </w:style>
  <w:style w:type="paragraph" w:styleId="TOC8">
    <w:name w:val="toc 8"/>
    <w:basedOn w:val="TOC1"/>
    <w:semiHidden/>
    <w:rsid w:val="00DB27BC"/>
    <w:pPr>
      <w:tabs>
        <w:tab w:val="clear" w:pos="567"/>
        <w:tab w:val="left" w:pos="2268"/>
      </w:tabs>
      <w:ind w:left="2268" w:hanging="2268"/>
    </w:pPr>
  </w:style>
  <w:style w:type="paragraph" w:customStyle="1" w:styleId="TT">
    <w:name w:val="TT"/>
    <w:next w:val="Normal"/>
    <w:rsid w:val="00DB27BC"/>
    <w:pPr>
      <w:overflowPunct w:val="0"/>
      <w:autoSpaceDE w:val="0"/>
      <w:autoSpaceDN w:val="0"/>
      <w:adjustRightInd w:val="0"/>
      <w:spacing w:after="960" w:line="240" w:lineRule="atLeast"/>
      <w:jc w:val="center"/>
      <w:textAlignment w:val="baseline"/>
    </w:pPr>
    <w:rPr>
      <w:rFonts w:ascii="Arial" w:hAnsi="Arial"/>
      <w:b/>
      <w:sz w:val="24"/>
      <w:lang w:val="en-GB" w:eastAsia="en-US"/>
    </w:rPr>
  </w:style>
  <w:style w:type="paragraph" w:customStyle="1" w:styleId="ZA">
    <w:name w:val="ZA"/>
    <w:rsid w:val="00DB27BC"/>
    <w:pPr>
      <w:keepNext/>
      <w:keepLines/>
      <w:tabs>
        <w:tab w:val="left" w:pos="142"/>
        <w:tab w:val="left" w:pos="6464"/>
        <w:tab w:val="left" w:pos="6804"/>
      </w:tabs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Arial" w:hAnsi="Arial"/>
      <w:lang w:val="en-GB" w:eastAsia="en-US"/>
    </w:rPr>
  </w:style>
  <w:style w:type="paragraph" w:customStyle="1" w:styleId="ZB">
    <w:name w:val="ZB"/>
    <w:rsid w:val="00DB27BC"/>
    <w:pPr>
      <w:keepNext/>
      <w:keepLines/>
      <w:tabs>
        <w:tab w:val="left" w:pos="5387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sz w:val="32"/>
      <w:lang w:val="en-GB" w:eastAsia="en-US"/>
    </w:rPr>
  </w:style>
  <w:style w:type="paragraph" w:customStyle="1" w:styleId="ZC">
    <w:name w:val="ZC"/>
    <w:rsid w:val="00DB27BC"/>
    <w:pPr>
      <w:keepNext/>
      <w:keepLines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E">
    <w:name w:val="ZE"/>
    <w:rsid w:val="00DB27BC"/>
    <w:pPr>
      <w:overflowPunct w:val="0"/>
      <w:autoSpaceDE w:val="0"/>
      <w:autoSpaceDN w:val="0"/>
      <w:adjustRightInd w:val="0"/>
      <w:spacing w:after="960" w:line="408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DB27BC"/>
    <w:pPr>
      <w:keepNext/>
      <w:keepLines/>
      <w:tabs>
        <w:tab w:val="left" w:pos="1191"/>
      </w:tabs>
      <w:overflowPunct w:val="0"/>
      <w:autoSpaceDE w:val="0"/>
      <w:autoSpaceDN w:val="0"/>
      <w:adjustRightInd w:val="0"/>
      <w:spacing w:after="240" w:line="240" w:lineRule="atLeast"/>
      <w:ind w:left="1191" w:right="113" w:hanging="1191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DB27BC"/>
    <w:pPr>
      <w:keepNext/>
      <w:keepLines/>
      <w:overflowPunct w:val="0"/>
      <w:autoSpaceDE w:val="0"/>
      <w:autoSpaceDN w:val="0"/>
      <w:adjustRightInd w:val="0"/>
      <w:spacing w:after="96" w:line="240" w:lineRule="atLeast"/>
      <w:jc w:val="center"/>
      <w:textAlignment w:val="baseline"/>
    </w:pPr>
    <w:rPr>
      <w:rFonts w:ascii="Arial" w:hAnsi="Arial"/>
      <w:b/>
      <w:sz w:val="32"/>
      <w:lang w:val="en-GB" w:eastAsia="en-US"/>
    </w:rPr>
  </w:style>
  <w:style w:type="paragraph" w:customStyle="1" w:styleId="ZU">
    <w:name w:val="ZU"/>
    <w:rsid w:val="00DB27BC"/>
    <w:pPr>
      <w:keepNext/>
      <w:keepLines/>
      <w:tabs>
        <w:tab w:val="left" w:pos="624"/>
      </w:tabs>
      <w:overflowPunct w:val="0"/>
      <w:autoSpaceDE w:val="0"/>
      <w:autoSpaceDN w:val="0"/>
      <w:adjustRightInd w:val="0"/>
      <w:spacing w:after="240" w:line="240" w:lineRule="atLeast"/>
      <w:ind w:left="624" w:right="113" w:hanging="624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ZW">
    <w:name w:val="ZW"/>
    <w:rsid w:val="00DB27BC"/>
    <w:pPr>
      <w:keepNext/>
      <w:keepLines/>
      <w:tabs>
        <w:tab w:val="left" w:pos="5387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lang w:val="en-GB" w:eastAsia="en-US"/>
    </w:rPr>
  </w:style>
  <w:style w:type="paragraph" w:customStyle="1" w:styleId="HeaderBoldLeft">
    <w:name w:val="Header Bold Left"/>
    <w:basedOn w:val="Header"/>
    <w:rsid w:val="00DB27BC"/>
    <w:pPr>
      <w:jc w:val="left"/>
    </w:pPr>
    <w:rPr>
      <w:b/>
      <w:i/>
      <w:sz w:val="32"/>
    </w:rPr>
  </w:style>
  <w:style w:type="paragraph" w:customStyle="1" w:styleId="HeaderBoldRight">
    <w:name w:val="Header Bold Right"/>
    <w:basedOn w:val="Header"/>
    <w:rsid w:val="00DB27BC"/>
    <w:pPr>
      <w:jc w:val="right"/>
    </w:pPr>
    <w:rPr>
      <w:b/>
      <w:i/>
      <w:sz w:val="32"/>
    </w:rPr>
  </w:style>
  <w:style w:type="paragraph" w:customStyle="1" w:styleId="HeaderRight">
    <w:name w:val="Header Right"/>
    <w:basedOn w:val="Header"/>
    <w:rsid w:val="00DB27BC"/>
    <w:pPr>
      <w:jc w:val="right"/>
    </w:pPr>
  </w:style>
  <w:style w:type="paragraph" w:customStyle="1" w:styleId="HeaderMemo">
    <w:name w:val="Header Memo"/>
    <w:basedOn w:val="Header"/>
    <w:rsid w:val="00DB27BC"/>
    <w:pPr>
      <w:jc w:val="right"/>
    </w:pPr>
    <w:rPr>
      <w:b/>
      <w:i/>
      <w:sz w:val="48"/>
    </w:rPr>
  </w:style>
  <w:style w:type="paragraph" w:customStyle="1" w:styleId="StdTitle1">
    <w:name w:val="Std_Title1"/>
    <w:basedOn w:val="Normal"/>
    <w:rsid w:val="00DB27BC"/>
    <w:pPr>
      <w:jc w:val="left"/>
    </w:pPr>
    <w:rPr>
      <w:sz w:val="24"/>
    </w:rPr>
  </w:style>
  <w:style w:type="paragraph" w:customStyle="1" w:styleId="StdTitle2">
    <w:name w:val="Std_Title2"/>
    <w:basedOn w:val="Normal"/>
    <w:rsid w:val="00DB27BC"/>
    <w:pPr>
      <w:tabs>
        <w:tab w:val="clear" w:pos="1418"/>
        <w:tab w:val="clear" w:pos="4678"/>
        <w:tab w:val="clear" w:pos="5954"/>
        <w:tab w:val="clear" w:pos="7088"/>
      </w:tabs>
      <w:spacing w:after="240" w:line="240" w:lineRule="atLeast"/>
    </w:pPr>
  </w:style>
  <w:style w:type="paragraph" w:customStyle="1" w:styleId="StdTitle3">
    <w:name w:val="Std_Title3"/>
    <w:basedOn w:val="Normal"/>
    <w:rsid w:val="00DB27BC"/>
    <w:rPr>
      <w:i/>
    </w:rPr>
  </w:style>
  <w:style w:type="paragraph" w:customStyle="1" w:styleId="StdTitle4">
    <w:name w:val="Std_Title4"/>
    <w:basedOn w:val="Normal"/>
    <w:rsid w:val="00DB27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</w:rPr>
  </w:style>
  <w:style w:type="paragraph" w:styleId="BodyText3">
    <w:name w:val="Body Text 3"/>
    <w:basedOn w:val="Normal"/>
    <w:rsid w:val="00F531EF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jc w:val="left"/>
      <w:textAlignment w:val="auto"/>
    </w:pPr>
    <w:rPr>
      <w:rFonts w:ascii="Times" w:hAnsi="Times"/>
      <w:sz w:val="24"/>
    </w:rPr>
  </w:style>
  <w:style w:type="paragraph" w:styleId="BodyTextIndent2">
    <w:name w:val="Body Text Indent 2"/>
    <w:basedOn w:val="Normal"/>
    <w:rsid w:val="00533DDD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770B01"/>
    <w:pPr>
      <w:spacing w:after="120"/>
      <w:ind w:left="283"/>
    </w:pPr>
  </w:style>
  <w:style w:type="paragraph" w:styleId="BalloonText">
    <w:name w:val="Balloon Text"/>
    <w:basedOn w:val="Normal"/>
    <w:semiHidden/>
    <w:rsid w:val="005524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graphic%20bible\GB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BD9E7-AC15-4ED5-90EB-099154217443}"/>
</file>

<file path=customXml/itemProps2.xml><?xml version="1.0" encoding="utf-8"?>
<ds:datastoreItem xmlns:ds="http://schemas.openxmlformats.org/officeDocument/2006/customXml" ds:itemID="{BDA72518-ADF6-414D-ACF9-69F3748895F6}"/>
</file>

<file path=customXml/itemProps3.xml><?xml version="1.0" encoding="utf-8"?>
<ds:datastoreItem xmlns:ds="http://schemas.openxmlformats.org/officeDocument/2006/customXml" ds:itemID="{A0EE6EC0-501B-4204-B573-32AB5119F2DA}"/>
</file>

<file path=docProps/app.xml><?xml version="1.0" encoding="utf-8"?>
<Properties xmlns="http://schemas.openxmlformats.org/officeDocument/2006/extended-properties" xmlns:vt="http://schemas.openxmlformats.org/officeDocument/2006/docPropsVTypes">
  <Template>GB_Styles.dot</Template>
  <TotalTime>0</TotalTime>
  <Pages>2</Pages>
  <Words>490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GSC-11/14 (GRSC): Facilitating Liaison in Relation to Measurement Methodologies, associated Measurement Uncertainty and Calibration</vt:lpstr>
    </vt:vector>
  </TitlesOfParts>
  <Company>ETSI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RESOLUTION GSC-16/19: (GRSC) Facilitating Liaison in Relation to Measurement Methodologies, associated Measurement Uncertainty and Calibration (Revised)</dc:title>
  <dc:creator>GRSC-9</dc:creator>
  <dc:description>GSC16-CL-22r1 
3 November 2011</dc:description>
  <cp:lastModifiedBy>5378</cp:lastModifiedBy>
  <cp:revision>2</cp:revision>
  <cp:lastPrinted>2005-09-01T20:33:00Z</cp:lastPrinted>
  <dcterms:created xsi:type="dcterms:W3CDTF">2011-11-09T00:17:00Z</dcterms:created>
  <dcterms:modified xsi:type="dcterms:W3CDTF">2011-11-09T00:17:00Z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