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46" w:rsidRDefault="00CC0F46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CC0F46" w:rsidRPr="00550E6E" w:rsidTr="00CC0F46">
        <w:tc>
          <w:tcPr>
            <w:tcW w:w="1800" w:type="dxa"/>
            <w:shd w:val="pct10" w:color="auto" w:fill="auto"/>
          </w:tcPr>
          <w:p w:rsidR="00CC0F46" w:rsidRPr="00550E6E" w:rsidRDefault="00CC0F46" w:rsidP="00CC0F46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550E6E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7560" w:type="dxa"/>
            <w:shd w:val="clear" w:color="auto" w:fill="auto"/>
          </w:tcPr>
          <w:p w:rsidR="00CC0F46" w:rsidRPr="00550E6E" w:rsidRDefault="00CC0F46" w:rsidP="00CC0F46">
            <w:pPr>
              <w:spacing w:before="60" w:after="60"/>
              <w:rPr>
                <w:b/>
                <w:sz w:val="22"/>
                <w:szCs w:val="22"/>
              </w:rPr>
            </w:pPr>
            <w:r w:rsidRPr="00550E6E">
              <w:rPr>
                <w:b/>
                <w:sz w:val="26"/>
                <w:szCs w:val="26"/>
              </w:rPr>
              <w:t xml:space="preserve">Draft </w:t>
            </w:r>
            <w:r>
              <w:rPr>
                <w:b/>
                <w:sz w:val="26"/>
                <w:szCs w:val="26"/>
              </w:rPr>
              <w:t>RESOLUTION GSC-16/03</w:t>
            </w:r>
            <w:r w:rsidRPr="00550E6E">
              <w:rPr>
                <w:b/>
                <w:sz w:val="26"/>
                <w:szCs w:val="26"/>
              </w:rPr>
              <w:t>: (Plenary)</w:t>
            </w:r>
            <w:r w:rsidRPr="00550E6E">
              <w:rPr>
                <w:b/>
                <w:i/>
                <w:sz w:val="26"/>
                <w:szCs w:val="26"/>
              </w:rPr>
              <w:t xml:space="preserve"> </w:t>
            </w:r>
            <w:r w:rsidRPr="00BC4944">
              <w:rPr>
                <w:b/>
                <w:sz w:val="26"/>
              </w:rPr>
              <w:t>Network aspects of identification systems</w:t>
            </w:r>
            <w:r>
              <w:rPr>
                <w:b/>
                <w:sz w:val="26"/>
              </w:rPr>
              <w:t xml:space="preserve"> (Revised)</w:t>
            </w:r>
          </w:p>
        </w:tc>
      </w:tr>
      <w:tr w:rsidR="00CC0F46" w:rsidRPr="00550E6E" w:rsidTr="00CC0F46">
        <w:tc>
          <w:tcPr>
            <w:tcW w:w="1800" w:type="dxa"/>
            <w:shd w:val="pct10" w:color="auto" w:fill="auto"/>
          </w:tcPr>
          <w:p w:rsidR="00CC0F46" w:rsidRPr="00550E6E" w:rsidRDefault="00CC0F46" w:rsidP="00CC0F46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550E6E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7560" w:type="dxa"/>
            <w:shd w:val="clear" w:color="auto" w:fill="auto"/>
          </w:tcPr>
          <w:p w:rsidR="00CC0F46" w:rsidRPr="00550E6E" w:rsidRDefault="00825F86" w:rsidP="00CC0F4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Identity Management and Identifications Systems HIS Panel at GSC-16 Opening Plenary</w:t>
            </w:r>
          </w:p>
        </w:tc>
      </w:tr>
      <w:tr w:rsidR="00CC0F46" w:rsidRPr="00550E6E" w:rsidTr="00CC0F46">
        <w:tc>
          <w:tcPr>
            <w:tcW w:w="1800" w:type="dxa"/>
            <w:shd w:val="pct10" w:color="auto" w:fill="auto"/>
          </w:tcPr>
          <w:p w:rsidR="00CC0F46" w:rsidRPr="00550E6E" w:rsidRDefault="00CC0F46" w:rsidP="00CC0F46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550E6E">
              <w:rPr>
                <w:b/>
                <w:sz w:val="22"/>
                <w:szCs w:val="22"/>
              </w:rPr>
              <w:t>Contact:</w:t>
            </w:r>
          </w:p>
        </w:tc>
        <w:tc>
          <w:tcPr>
            <w:tcW w:w="7560" w:type="dxa"/>
            <w:shd w:val="clear" w:color="auto" w:fill="auto"/>
          </w:tcPr>
          <w:p w:rsidR="00CC0F46" w:rsidRPr="00550E6E" w:rsidRDefault="00825F86" w:rsidP="00825F86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Asthana</w:t>
            </w:r>
            <w:proofErr w:type="spellEnd"/>
            <w:r>
              <w:rPr>
                <w:sz w:val="22"/>
                <w:szCs w:val="22"/>
              </w:rPr>
              <w:t xml:space="preserve"> (ITU)</w:t>
            </w:r>
          </w:p>
        </w:tc>
      </w:tr>
      <w:tr w:rsidR="00CC0F46" w:rsidRPr="00550E6E" w:rsidTr="00CC0F46">
        <w:tc>
          <w:tcPr>
            <w:tcW w:w="1800" w:type="dxa"/>
            <w:shd w:val="pct10" w:color="auto" w:fill="auto"/>
          </w:tcPr>
          <w:p w:rsidR="00CC0F46" w:rsidRPr="00550E6E" w:rsidRDefault="00CC0F46" w:rsidP="00CC0F46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550E6E">
              <w:rPr>
                <w:b/>
                <w:sz w:val="22"/>
                <w:szCs w:val="22"/>
              </w:rPr>
              <w:t>GSC Session:</w:t>
            </w:r>
          </w:p>
        </w:tc>
        <w:tc>
          <w:tcPr>
            <w:tcW w:w="7560" w:type="dxa"/>
            <w:shd w:val="clear" w:color="auto" w:fill="auto"/>
          </w:tcPr>
          <w:p w:rsidR="00CC0F46" w:rsidRPr="00550E6E" w:rsidRDefault="00CC0F46" w:rsidP="00CC0F4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Plenary</w:t>
            </w:r>
          </w:p>
        </w:tc>
      </w:tr>
      <w:tr w:rsidR="00CC0F46" w:rsidRPr="00550E6E" w:rsidTr="00CC0F46">
        <w:tc>
          <w:tcPr>
            <w:tcW w:w="1800" w:type="dxa"/>
            <w:shd w:val="pct10" w:color="auto" w:fill="auto"/>
          </w:tcPr>
          <w:p w:rsidR="00CC0F46" w:rsidRPr="00550E6E" w:rsidRDefault="00CC0F46" w:rsidP="00CC0F46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550E6E">
              <w:rPr>
                <w:b/>
                <w:sz w:val="22"/>
                <w:szCs w:val="22"/>
              </w:rPr>
              <w:t>Agenda Item:</w:t>
            </w:r>
          </w:p>
        </w:tc>
        <w:tc>
          <w:tcPr>
            <w:tcW w:w="7560" w:type="dxa"/>
            <w:shd w:val="clear" w:color="auto" w:fill="auto"/>
          </w:tcPr>
          <w:p w:rsidR="00CC0F46" w:rsidRPr="00550E6E" w:rsidRDefault="00CC0F46" w:rsidP="00CC0F4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25F86">
              <w:rPr>
                <w:sz w:val="22"/>
                <w:szCs w:val="22"/>
              </w:rPr>
              <w:t>3</w:t>
            </w:r>
          </w:p>
        </w:tc>
      </w:tr>
    </w:tbl>
    <w:p w:rsidR="00CC0F46" w:rsidRDefault="00CC0F46"/>
    <w:p w:rsidR="00CC0F46" w:rsidRDefault="00CC0F46">
      <w:pPr>
        <w:rPr>
          <w:ins w:id="0" w:author="Ed Juskevicius" w:date="2011-11-03T02:30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E541EB" w:rsidRPr="00BC4944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E541EB" w:rsidRPr="00BC4944" w:rsidRDefault="00CC0F46" w:rsidP="00E541EB">
            <w:pPr>
              <w:pStyle w:val="Heading1"/>
              <w:spacing w:before="60" w:after="60"/>
              <w:jc w:val="left"/>
              <w:rPr>
                <w:b/>
                <w:sz w:val="26"/>
              </w:rPr>
            </w:pPr>
            <w:bookmarkStart w:id="1" w:name="OLE_LINK1"/>
            <w:bookmarkStart w:id="2" w:name="OLE_LINK2"/>
            <w:r>
              <w:rPr>
                <w:b/>
                <w:sz w:val="26"/>
              </w:rPr>
              <w:t>R</w:t>
            </w:r>
            <w:r w:rsidR="00E541EB" w:rsidRPr="00BC4944">
              <w:rPr>
                <w:b/>
                <w:sz w:val="26"/>
              </w:rPr>
              <w:t xml:space="preserve">ESOLUTION </w:t>
            </w:r>
            <w:r w:rsidR="00E541EB">
              <w:rPr>
                <w:b/>
                <w:sz w:val="26"/>
              </w:rPr>
              <w:t>GSC-</w:t>
            </w:r>
            <w:ins w:id="3" w:author="Ed Juskevicius" w:date="2011-11-03T02:34:00Z">
              <w:r>
                <w:rPr>
                  <w:rFonts w:eastAsia="SimSun"/>
                  <w:b/>
                  <w:sz w:val="26"/>
                  <w:lang w:eastAsia="zh-CN"/>
                </w:rPr>
                <w:t>16</w:t>
              </w:r>
            </w:ins>
            <w:del w:id="4" w:author="Ed Juskevicius" w:date="2011-11-03T02:34:00Z">
              <w:r w:rsidR="00E541EB" w:rsidDel="00CC0F46">
                <w:rPr>
                  <w:b/>
                  <w:sz w:val="26"/>
                </w:rPr>
                <w:delText>1</w:delText>
              </w:r>
              <w:r w:rsidR="00E541EB" w:rsidDel="00CC0F46">
                <w:rPr>
                  <w:rFonts w:eastAsia="SimSun" w:hint="eastAsia"/>
                  <w:b/>
                  <w:sz w:val="26"/>
                  <w:lang w:eastAsia="zh-CN"/>
                </w:rPr>
                <w:delText>5</w:delText>
              </w:r>
            </w:del>
            <w:r w:rsidR="00E541EB" w:rsidRPr="00DE58B6">
              <w:rPr>
                <w:b/>
                <w:sz w:val="26"/>
              </w:rPr>
              <w:t>/</w:t>
            </w:r>
            <w:r w:rsidR="00E541EB">
              <w:rPr>
                <w:b/>
                <w:sz w:val="26"/>
              </w:rPr>
              <w:t>03</w:t>
            </w:r>
            <w:r w:rsidR="00E541EB" w:rsidRPr="00BC4944">
              <w:rPr>
                <w:b/>
                <w:sz w:val="26"/>
              </w:rPr>
              <w:t>: (</w:t>
            </w:r>
            <w:r w:rsidR="00E541EB">
              <w:rPr>
                <w:b/>
                <w:sz w:val="26"/>
              </w:rPr>
              <w:t>Plenary</w:t>
            </w:r>
            <w:r w:rsidR="00E541EB" w:rsidRPr="00BC4944">
              <w:rPr>
                <w:b/>
                <w:sz w:val="26"/>
              </w:rPr>
              <w:t>) Network aspects of identification systems</w:t>
            </w:r>
            <w:ins w:id="5" w:author="Ed Juskevicius" w:date="2011-11-03T02:34:00Z">
              <w:r>
                <w:rPr>
                  <w:b/>
                  <w:sz w:val="26"/>
                </w:rPr>
                <w:t xml:space="preserve"> (Revised)</w:t>
              </w:r>
            </w:ins>
            <w:r w:rsidR="00E541EB" w:rsidRPr="00BC4944">
              <w:rPr>
                <w:b/>
                <w:sz w:val="26"/>
              </w:rPr>
              <w:t xml:space="preserve"> </w:t>
            </w:r>
            <w:bookmarkEnd w:id="1"/>
            <w:bookmarkEnd w:id="2"/>
          </w:p>
        </w:tc>
      </w:tr>
    </w:tbl>
    <w:p w:rsidR="00E541EB" w:rsidRDefault="00E541EB" w:rsidP="00E541EB">
      <w:pPr>
        <w:spacing w:before="240"/>
      </w:pPr>
      <w:r>
        <w:t>The 1</w:t>
      </w:r>
      <w:ins w:id="6" w:author="Atul Asthana" w:date="2011-11-02T13:35:00Z">
        <w:r>
          <w:rPr>
            <w:rFonts w:eastAsia="SimSun"/>
            <w:lang w:eastAsia="zh-CN"/>
          </w:rPr>
          <w:t>6</w:t>
        </w:r>
      </w:ins>
      <w:del w:id="7" w:author="Atul Asthana" w:date="2011-11-02T13:35:00Z">
        <w:r w:rsidDel="00BD26BB">
          <w:rPr>
            <w:rFonts w:eastAsia="SimSun" w:hint="eastAsia"/>
            <w:lang w:eastAsia="zh-CN"/>
          </w:rPr>
          <w:delText>5</w:delText>
        </w:r>
      </w:del>
      <w:proofErr w:type="gramStart"/>
      <w:r w:rsidRPr="004B3F13">
        <w:rPr>
          <w:vertAlign w:val="superscript"/>
        </w:rPr>
        <w:t>th</w:t>
      </w:r>
      <w:proofErr w:type="gramEnd"/>
      <w:r>
        <w:t xml:space="preserve"> Global Standards Collaboration meeting (</w:t>
      </w:r>
      <w:del w:id="8" w:author="Atul Asthana" w:date="2011-11-02T13:35:00Z">
        <w:r w:rsidDel="00BD26BB">
          <w:rPr>
            <w:rFonts w:hint="eastAsia"/>
          </w:rPr>
          <w:delText>Beijing</w:delText>
        </w:r>
      </w:del>
      <w:ins w:id="9" w:author="Atul Asthana" w:date="2011-11-02T13:35:00Z">
        <w:r>
          <w:t>Halifax</w:t>
        </w:r>
      </w:ins>
      <w:r>
        <w:rPr>
          <w:rFonts w:hint="eastAsia"/>
        </w:rPr>
        <w:t xml:space="preserve">, </w:t>
      </w:r>
      <w:ins w:id="10" w:author="Ed Juskevicius" w:date="2011-11-03T02:34:00Z">
        <w:r w:rsidR="00CC0F46">
          <w:t xml:space="preserve">30 </w:t>
        </w:r>
      </w:ins>
      <w:ins w:id="11" w:author="Atul Asthana" w:date="2011-11-02T13:35:00Z">
        <w:r>
          <w:t>October</w:t>
        </w:r>
        <w:del w:id="12" w:author="Ed Juskevicius" w:date="2011-11-03T02:34:00Z">
          <w:r w:rsidDel="00CC0F46">
            <w:delText xml:space="preserve"> </w:delText>
          </w:r>
        </w:del>
      </w:ins>
      <w:del w:id="13" w:author="Ed Juskevicius" w:date="2011-11-03T02:34:00Z">
        <w:r w:rsidDel="00CC0F46">
          <w:rPr>
            <w:rFonts w:hint="eastAsia"/>
          </w:rPr>
          <w:delText>30</w:delText>
        </w:r>
      </w:del>
      <w:del w:id="14" w:author="Atul Asthana" w:date="2011-11-02T13:35:00Z">
        <w:r w:rsidDel="00BD26BB">
          <w:rPr>
            <w:rFonts w:hint="eastAsia"/>
          </w:rPr>
          <w:delText xml:space="preserve"> </w:delText>
        </w:r>
      </w:del>
      <w:ins w:id="15" w:author="Atul Asthana" w:date="2011-11-02T13:35:00Z">
        <w:r>
          <w:t xml:space="preserve"> </w:t>
        </w:r>
      </w:ins>
      <w:del w:id="16" w:author="Atul Asthana" w:date="2011-11-02T13:35:00Z">
        <w:r w:rsidDel="00BD26BB">
          <w:rPr>
            <w:rFonts w:hint="eastAsia"/>
          </w:rPr>
          <w:delText xml:space="preserve">August </w:delText>
        </w:r>
      </w:del>
      <w:r>
        <w:t>–</w:t>
      </w:r>
      <w:r>
        <w:rPr>
          <w:rFonts w:hint="eastAsia"/>
        </w:rPr>
        <w:t xml:space="preserve"> </w:t>
      </w:r>
      <w:ins w:id="17" w:author="Ed Juskevicius" w:date="2011-11-03T02:34:00Z">
        <w:r w:rsidR="00CC0F46">
          <w:t xml:space="preserve">3 </w:t>
        </w:r>
      </w:ins>
      <w:ins w:id="18" w:author="Atul Asthana" w:date="2011-11-02T13:36:00Z">
        <w:r>
          <w:t>November</w:t>
        </w:r>
        <w:del w:id="19" w:author="Ed Juskevicius" w:date="2011-11-03T02:34:00Z">
          <w:r w:rsidDel="00CC0F46">
            <w:delText xml:space="preserve"> 3</w:delText>
          </w:r>
          <w:r w:rsidRPr="00BD26BB" w:rsidDel="00CC0F46">
            <w:rPr>
              <w:vertAlign w:val="superscript"/>
              <w:rPrChange w:id="20" w:author="Atul Asthana" w:date="2011-11-02T13:36:00Z">
                <w:rPr/>
              </w:rPrChange>
            </w:rPr>
            <w:delText>rd</w:delText>
          </w:r>
          <w:r w:rsidDel="00CC0F46">
            <w:delText>,</w:delText>
          </w:r>
        </w:del>
        <w:r>
          <w:t xml:space="preserve"> 2011</w:t>
        </w:r>
      </w:ins>
      <w:del w:id="21" w:author="Atul Asthana" w:date="2011-11-02T13:35:00Z">
        <w:r w:rsidDel="00BD26BB">
          <w:rPr>
            <w:rFonts w:hint="eastAsia"/>
          </w:rPr>
          <w:delText>2 September 2010</w:delText>
        </w:r>
      </w:del>
      <w:r>
        <w:t>)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t>Recognizing:</w:t>
      </w:r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22" w:author="Atul Asthana" w:date="2011-11-02T13:39:00Z"/>
          <w:rPrChange w:id="23" w:author="Atul Asthana" w:date="2011-11-02T13:54:00Z">
            <w:rPr>
              <w:ins w:id="24" w:author="Atul Asthana" w:date="2011-11-02T13:39:00Z"/>
              <w:rFonts w:eastAsia="SimSun"/>
              <w:color w:val="0F7003"/>
              <w:sz w:val="21"/>
              <w:szCs w:val="21"/>
            </w:rPr>
          </w:rPrChange>
        </w:rPr>
        <w:pPrChange w:id="25" w:author="Atul Asthana" w:date="2011-11-02T13:50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 w:hanging="360"/>
          </w:pPr>
        </w:pPrChange>
      </w:pPr>
      <w:ins w:id="26" w:author="Atul Asthana" w:date="2011-11-02T13:35:00Z">
        <w:r w:rsidRPr="0076318D">
          <w:rPr>
            <w:rPrChange w:id="27" w:author="Atul Asthana" w:date="2011-11-02T13:50:00Z">
              <w:rPr>
                <w:rFonts w:eastAsia="SimSun"/>
                <w:color w:val="0F7003"/>
                <w:sz w:val="21"/>
                <w:szCs w:val="21"/>
              </w:rPr>
            </w:rPrChange>
          </w:rPr>
          <w:t>that</w:t>
        </w:r>
        <w:r w:rsidRPr="0076318D">
          <w:rPr>
            <w:rPrChange w:id="28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it was agreed in early 2011 in ITU-T to change the name of the Joint Coordination Activity (JCA) on the Network Aspects of Identification Systems (NID) to Internet of Things (</w:t>
        </w:r>
        <w:proofErr w:type="spellStart"/>
        <w:r w:rsidRPr="0076318D">
          <w:rPr>
            <w:rPrChange w:id="29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IoT</w:t>
        </w:r>
        <w:proofErr w:type="spellEnd"/>
        <w:r w:rsidRPr="0076318D">
          <w:rPr>
            <w:rPrChange w:id="30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) in order to enhance global understanding of the scope of the work</w:t>
        </w:r>
      </w:ins>
      <w:ins w:id="31" w:author="Ed Juskevicius" w:date="2011-11-03T02:35:00Z">
        <w:r w:rsidR="00CC0F46">
          <w:t>;</w:t>
        </w:r>
      </w:ins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32" w:author="Atul Asthana" w:date="2011-11-02T13:39:00Z"/>
          <w:rPrChange w:id="33" w:author="Atul Asthana" w:date="2011-11-02T13:54:00Z">
            <w:rPr>
              <w:ins w:id="34" w:author="Atul Asthana" w:date="2011-11-02T13:39:00Z"/>
              <w:rFonts w:eastAsia="SimSun"/>
              <w:color w:val="0F7003"/>
              <w:sz w:val="21"/>
              <w:szCs w:val="21"/>
            </w:rPr>
          </w:rPrChange>
        </w:rPr>
        <w:pPrChange w:id="35" w:author="Atul Asthana" w:date="2011-11-02T13:51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 w:hanging="360"/>
          </w:pPr>
        </w:pPrChange>
      </w:pPr>
      <w:ins w:id="36" w:author="Atul Asthana" w:date="2011-11-02T13:35:00Z">
        <w:r w:rsidRPr="0076318D">
          <w:rPr>
            <w:rPrChange w:id="37" w:author="Atul Asthana" w:date="2011-11-02T13:54:00Z">
              <w:rPr>
                <w:rFonts w:eastAsia="SimSun"/>
                <w:color w:val="000000"/>
                <w:sz w:val="21"/>
                <w:szCs w:val="21"/>
              </w:rPr>
            </w:rPrChange>
          </w:rPr>
          <w:t>that the scope of the JCA-</w:t>
        </w:r>
        <w:proofErr w:type="spellStart"/>
        <w:r w:rsidRPr="0076318D">
          <w:rPr>
            <w:rPrChange w:id="38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IoT</w:t>
        </w:r>
        <w:proofErr w:type="spellEnd"/>
        <w:r w:rsidRPr="0076318D">
          <w:rPr>
            <w:rPrChange w:id="39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is to coordinate work associated with the network aspects of identification</w:t>
        </w:r>
      </w:ins>
      <w:ins w:id="40" w:author="Atul Asthana" w:date="2011-11-02T13:42:00Z">
        <w:r w:rsidRPr="0076318D">
          <w:rPr>
            <w:rPrChange w:id="41" w:author="Atul Asthana" w:date="2011-11-02T13:54:00Z">
              <w:rPr>
                <w:rFonts w:eastAsia="SimSun"/>
                <w:color w:val="000000"/>
                <w:sz w:val="21"/>
                <w:szCs w:val="21"/>
              </w:rPr>
            </w:rPrChange>
          </w:rPr>
          <w:t xml:space="preserve"> (NID)</w:t>
        </w:r>
      </w:ins>
      <w:ins w:id="42" w:author="Atul Asthana" w:date="2011-11-02T13:35:00Z">
        <w:r w:rsidRPr="0076318D">
          <w:rPr>
            <w:rPrChange w:id="43" w:author="Atul Asthana" w:date="2011-11-02T13:54:00Z">
              <w:rPr>
                <w:rFonts w:eastAsia="SimSun"/>
                <w:color w:val="000000"/>
                <w:sz w:val="21"/>
                <w:szCs w:val="21"/>
              </w:rPr>
            </w:rPrChange>
          </w:rPr>
          <w:t xml:space="preserve"> of things and USN (Ubiquitous Sensor Network);</w:t>
        </w:r>
      </w:ins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44" w:author="Atul Asthana" w:date="2011-11-02T13:39:00Z"/>
          <w:rPrChange w:id="45" w:author="Atul Asthana" w:date="2011-11-02T13:54:00Z">
            <w:rPr>
              <w:ins w:id="46" w:author="Atul Asthana" w:date="2011-11-02T13:39:00Z"/>
              <w:rFonts w:eastAsia="SimSun"/>
              <w:color w:val="0F7003"/>
              <w:sz w:val="21"/>
              <w:szCs w:val="21"/>
            </w:rPr>
          </w:rPrChange>
        </w:rPr>
        <w:pPrChange w:id="47" w:author="Atul Asthana" w:date="2011-11-02T13:51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 w:hanging="360"/>
          </w:pPr>
        </w:pPrChange>
      </w:pPr>
      <w:proofErr w:type="gramStart"/>
      <w:ins w:id="48" w:author="Atul Asthana" w:date="2011-11-02T13:35:00Z">
        <w:r w:rsidRPr="0076318D">
          <w:rPr>
            <w:rPrChange w:id="49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that</w:t>
        </w:r>
        <w:proofErr w:type="gramEnd"/>
        <w:r w:rsidRPr="0076318D">
          <w:rPr>
            <w:rPrChange w:id="50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work on identification of things covers among others: tag-based identification with three mandatory elements: identifier (e.g. Recommendation ITU-T E.164, ISBN, etc.), reader/writer (e.g. RFID interrogator, optical scanner, camera, etc.) and tag (e.g. RFID tag, barcode tag, smartcard, etc.);</w:t>
        </w:r>
      </w:ins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51" w:author="Atul Asthana" w:date="2011-11-02T13:35:00Z"/>
          <w:rPrChange w:id="52" w:author="Atul Asthana" w:date="2011-11-02T13:54:00Z">
            <w:rPr>
              <w:ins w:id="53" w:author="Atul Asthana" w:date="2011-11-02T13:35:00Z"/>
              <w:rFonts w:eastAsia="SimSun"/>
              <w:color w:val="0F7003"/>
              <w:sz w:val="21"/>
              <w:szCs w:val="21"/>
            </w:rPr>
          </w:rPrChange>
        </w:rPr>
        <w:pPrChange w:id="54" w:author="Atul Asthana" w:date="2011-11-02T13:51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 w:hanging="360"/>
          </w:pPr>
        </w:pPrChange>
      </w:pPr>
      <w:ins w:id="55" w:author="Atul Asthana" w:date="2011-11-02T13:35:00Z">
        <w:r w:rsidRPr="0076318D">
          <w:rPr>
            <w:rPrChange w:id="56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that the USN work includes networking and service aspects of sensor information;</w:t>
        </w:r>
      </w:ins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57" w:author="Atul Asthana" w:date="2011-11-02T13:35:00Z"/>
          <w:rPrChange w:id="58" w:author="Atul Asthana" w:date="2011-11-02T13:54:00Z">
            <w:rPr>
              <w:ins w:id="59" w:author="Atul Asthana" w:date="2011-11-02T13:35:00Z"/>
              <w:rFonts w:eastAsia="SimSun"/>
              <w:color w:val="0F7003"/>
              <w:sz w:val="21"/>
              <w:szCs w:val="21"/>
            </w:rPr>
          </w:rPrChange>
        </w:rPr>
        <w:pPrChange w:id="60" w:author="Atul Asthana" w:date="2011-11-02T13:51:00Z">
          <w:pPr>
            <w:widowControl w:val="0"/>
            <w:numPr>
              <w:numId w:val="4"/>
            </w:num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 w:hanging="360"/>
          </w:pPr>
        </w:pPrChange>
      </w:pPr>
      <w:ins w:id="61" w:author="Atul Asthana" w:date="2011-11-02T13:35:00Z">
        <w:r w:rsidRPr="0076318D">
          <w:rPr>
            <w:rPrChange w:id="62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that it was also agreed in ITU-T to establish an </w:t>
        </w:r>
        <w:proofErr w:type="spellStart"/>
        <w:r w:rsidRPr="0076318D">
          <w:rPr>
            <w:rPrChange w:id="63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IoT</w:t>
        </w:r>
        <w:proofErr w:type="spellEnd"/>
        <w:r w:rsidRPr="0076318D">
          <w:rPr>
            <w:rPrChange w:id="64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Global Standards Initiative to develop the detailed standards necessary for </w:t>
        </w:r>
        <w:proofErr w:type="spellStart"/>
        <w:r w:rsidRPr="0076318D">
          <w:rPr>
            <w:rPrChange w:id="65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IoT</w:t>
        </w:r>
        <w:proofErr w:type="spellEnd"/>
        <w:r w:rsidRPr="0076318D">
          <w:rPr>
            <w:rPrChange w:id="66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deployment, taking into account the work</w:t>
        </w:r>
      </w:ins>
      <w:ins w:id="67" w:author="Atul Asthana" w:date="2011-11-02T13:39:00Z">
        <w:r w:rsidRPr="0076318D">
          <w:rPr>
            <w:rPrChange w:id="68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</w:t>
        </w:r>
      </w:ins>
      <w:ins w:id="69" w:author="Atul Asthana" w:date="2011-11-02T13:35:00Z">
        <w:r w:rsidRPr="0076318D">
          <w:rPr>
            <w:rPrChange w:id="70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undertaken in other SDOs;</w:t>
        </w:r>
      </w:ins>
    </w:p>
    <w:p w:rsidR="00E541EB" w:rsidRPr="0076318D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71" w:author="Atul Asthana" w:date="2011-11-02T13:35:00Z"/>
          <w:rPrChange w:id="72" w:author="Atul Asthana" w:date="2011-11-02T13:54:00Z">
            <w:rPr>
              <w:ins w:id="73" w:author="Atul Asthana" w:date="2011-11-02T13:35:00Z"/>
              <w:rFonts w:eastAsia="SimSun"/>
              <w:color w:val="0F7003"/>
              <w:sz w:val="21"/>
              <w:szCs w:val="21"/>
            </w:rPr>
          </w:rPrChange>
        </w:rPr>
        <w:pPrChange w:id="74" w:author="Atul Asthana" w:date="2011-11-02T13:51:00Z">
          <w:pPr>
            <w:tabs>
              <w:tab w:val="left" w:pos="1440"/>
              <w:tab w:val="left" w:pos="4678"/>
              <w:tab w:val="left" w:pos="5954"/>
              <w:tab w:val="left" w:pos="7088"/>
            </w:tabs>
            <w:overflowPunct w:val="0"/>
            <w:autoSpaceDE w:val="0"/>
            <w:autoSpaceDN w:val="0"/>
            <w:adjustRightInd w:val="0"/>
            <w:jc w:val="both"/>
            <w:textAlignment w:val="baseline"/>
          </w:pPr>
        </w:pPrChange>
      </w:pPr>
      <w:ins w:id="75" w:author="Atul Asthana" w:date="2011-11-02T13:35:00Z">
        <w:r w:rsidRPr="0076318D">
          <w:rPr>
            <w:rPrChange w:id="76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that ITU-R Study Group 1 participates in the work of JCA-</w:t>
        </w:r>
        <w:proofErr w:type="spellStart"/>
        <w:r w:rsidRPr="0076318D">
          <w:rPr>
            <w:rPrChange w:id="77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IoT</w:t>
        </w:r>
        <w:proofErr w:type="spellEnd"/>
        <w:r w:rsidRPr="0076318D">
          <w:rPr>
            <w:rPrChange w:id="78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on </w:t>
        </w:r>
        <w:proofErr w:type="spellStart"/>
        <w:r w:rsidRPr="0076318D">
          <w:rPr>
            <w:rPrChange w:id="79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radiocommunication</w:t>
        </w:r>
      </w:ins>
      <w:proofErr w:type="spellEnd"/>
      <w:ins w:id="80" w:author="Atul Asthana" w:date="2011-11-02T13:37:00Z">
        <w:r w:rsidRPr="0076318D">
          <w:rPr>
            <w:rPrChange w:id="81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 xml:space="preserve"> </w:t>
        </w:r>
      </w:ins>
      <w:ins w:id="82" w:author="Atul Asthana" w:date="2011-11-02T13:35:00Z">
        <w:r w:rsidRPr="0076318D">
          <w:rPr>
            <w:rPrChange w:id="83" w:author="Atul Asthana" w:date="2011-11-02T13:54:00Z">
              <w:rPr>
                <w:rFonts w:eastAsia="SimSun"/>
                <w:color w:val="0F7003"/>
                <w:sz w:val="21"/>
                <w:szCs w:val="21"/>
              </w:rPr>
            </w:rPrChange>
          </w:rPr>
          <w:t>subjects such as short range devices (SRDs), which include RFIDs;</w:t>
        </w:r>
      </w:ins>
    </w:p>
    <w:p w:rsidR="00E541EB" w:rsidRPr="00BC5DFA" w:rsidDel="002F38C9" w:rsidRDefault="00E541EB" w:rsidP="00E541EB">
      <w:pPr>
        <w:numPr>
          <w:ilvl w:val="0"/>
          <w:numId w:val="1"/>
          <w:ins w:id="84" w:author="Atul Asthana" w:date="2011-11-02T13:35:00Z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del w:id="85" w:author="Atul Asthana" w:date="2011-11-02T13:42:00Z"/>
        </w:rPr>
      </w:pPr>
      <w:del w:id="86" w:author="Atul Asthana" w:date="2011-11-02T13:42:00Z">
        <w:r w:rsidDel="002F38C9">
          <w:delText xml:space="preserve">that network aspects of identification systems (NID) include RFID (Radio-Frequency Identification) and USN </w:delText>
        </w:r>
        <w:r w:rsidRPr="00BC5DFA" w:rsidDel="002F38C9">
          <w:delText>(</w:delText>
        </w:r>
        <w:r w:rsidRPr="00BC5DFA" w:rsidDel="002F38C9">
          <w:rPr>
            <w:color w:val="000000"/>
          </w:rPr>
          <w:delText>Ubiquitous Sensor Network)</w:delText>
        </w:r>
        <w:r w:rsidDel="002F38C9">
          <w:rPr>
            <w:color w:val="000000"/>
          </w:rPr>
          <w:delText>;</w:delText>
        </w:r>
      </w:del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r>
        <w:t>that global standards are of major importance, since large deployment of NID devices is very much depend</w:t>
      </w:r>
      <w:ins w:id="87" w:author="Atul Asthana" w:date="2011-11-02T13:36:00Z">
        <w:r>
          <w:t>e</w:t>
        </w:r>
      </w:ins>
      <w:del w:id="88" w:author="Atul Asthana" w:date="2011-11-02T13:36:00Z">
        <w:r w:rsidDel="00BD26BB">
          <w:delText>a</w:delText>
        </w:r>
      </w:del>
      <w:r>
        <w:t xml:space="preserve">nt on the cost factor; and that the elaboration of specifications for network capabilities and interfaces that could be used on a global basis would be beneficial to the industry and regulatory authorities; </w:t>
      </w:r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r>
        <w:t>that the GSC produced Resolutions GSC-9/7, 10/9 and 11/3 on EAS (Electronic Article Surveillance) and RFID and the need to maintain such activities as being of high interest;</w:t>
      </w:r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r>
        <w:t>that, in the past, applications of NID were focused on systems working in a local environment and on specific areas like logistics, supply chain management, access control, etc. and that there is potentially now a wide range of applications;</w:t>
      </w:r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r>
        <w:t>that NID devices are increasingly becoming integrated elements of complex applications, for which networking capabilities are needed;</w:t>
      </w:r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r>
        <w:t>that telecommunications services can also include service capabilities based on NID applications (</w:t>
      </w:r>
      <w:r w:rsidRPr="00893D58">
        <w:t>e.g.</w:t>
      </w:r>
      <w:r>
        <w:t>, RFID reader in mobile phones for presence indication, mobile payment, local information retrieval);</w:t>
      </w:r>
    </w:p>
    <w:p w:rsidR="00E541EB" w:rsidRPr="003E4083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89" w:author="Hyoung-Jun Kim" w:date="2011-11-02T23:00:00Z"/>
          <w:rFonts w:hint="eastAsia"/>
          <w:rPrChange w:id="90" w:author="Hyoung-Jun Kim" w:date="2011-11-02T23:00:00Z">
            <w:rPr>
              <w:ins w:id="91" w:author="Hyoung-Jun Kim" w:date="2011-11-02T23:00:00Z"/>
              <w:rFonts w:eastAsia="Malgun Gothic" w:hint="eastAsia"/>
              <w:lang w:eastAsia="ko-KR"/>
            </w:rPr>
          </w:rPrChange>
        </w:rPr>
      </w:pPr>
      <w:r>
        <w:t>that with large-scale deployment of NID</w:t>
      </w:r>
      <w:ins w:id="92" w:author="Atul Asthana" w:date="2011-11-02T13:53:00Z">
        <w:r>
          <w:t>,</w:t>
        </w:r>
      </w:ins>
      <w:r>
        <w:t xml:space="preserve"> standards for frequency allocations, radio requirements, </w:t>
      </w:r>
      <w:r w:rsidRPr="00AC087B">
        <w:t>protocols</w:t>
      </w:r>
      <w:r>
        <w:t xml:space="preserve"> and network interfaces maybe be needed with due consideration to the security and privacy aspects, and regulatory and governance implications; </w:t>
      </w:r>
      <w:del w:id="93" w:author="Ed Juskevicius" w:date="2011-11-03T02:35:00Z">
        <w:r w:rsidDel="00CC0F46">
          <w:delText>and</w:delText>
        </w:r>
      </w:del>
    </w:p>
    <w:p w:rsidR="00E541EB" w:rsidRPr="007B3609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  <w:rPr>
          <w:ins w:id="94" w:author="Hyoung-Jun Kim" w:date="2011-11-02T23:00:00Z"/>
        </w:rPr>
      </w:pPr>
      <w:ins w:id="95" w:author="Hyoung-Jun Kim" w:date="2011-11-02T23:00:00Z">
        <w:r w:rsidRPr="007B3609">
          <w:t>that NID technologies are one of the key enabler</w:t>
        </w:r>
      </w:ins>
      <w:ins w:id="96" w:author="Ed Juskevicius" w:date="2011-11-03T02:36:00Z">
        <w:r w:rsidR="00CC0F46">
          <w:t>s</w:t>
        </w:r>
      </w:ins>
      <w:ins w:id="97" w:author="Hyoung-Jun Kim" w:date="2011-11-02T23:00:00Z">
        <w:r w:rsidRPr="007B3609">
          <w:t xml:space="preserve"> of Internet of Things (</w:t>
        </w:r>
        <w:proofErr w:type="spellStart"/>
        <w:r w:rsidRPr="007B3609">
          <w:t>IoT</w:t>
        </w:r>
        <w:proofErr w:type="spellEnd"/>
        <w:r w:rsidRPr="007B3609">
          <w:t>); and</w:t>
        </w:r>
      </w:ins>
    </w:p>
    <w:p w:rsidR="00E541EB" w:rsidRPr="003E4083" w:rsidDel="007B3609" w:rsidRDefault="00E541EB" w:rsidP="00E541EB">
      <w:p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del w:id="98" w:author="Hyoung-Jun Kim" w:date="2011-11-02T23:02:00Z"/>
          <w:rFonts w:eastAsia="Malgun Gothic" w:hint="eastAsia"/>
          <w:lang w:eastAsia="ko-KR"/>
          <w:rPrChange w:id="99" w:author="Hyoung-Jun Kim" w:date="2011-11-02T23:01:00Z">
            <w:rPr>
              <w:del w:id="100" w:author="Hyoung-Jun Kim" w:date="2011-11-02T23:02:00Z"/>
              <w:rFonts w:hint="eastAsia"/>
            </w:rPr>
          </w:rPrChange>
        </w:rPr>
        <w:pPrChange w:id="101" w:author="Hyoung-Jun Kim" w:date="2011-11-02T23:01:00Z">
          <w:pPr>
            <w:numPr>
              <w:numId w:val="1"/>
            </w:numPr>
            <w:tabs>
              <w:tab w:val="num" w:pos="540"/>
              <w:tab w:val="left" w:pos="1440"/>
              <w:tab w:val="left" w:pos="4678"/>
              <w:tab w:val="left" w:pos="5954"/>
              <w:tab w:val="left" w:pos="7088"/>
            </w:tabs>
            <w:overflowPunct w:val="0"/>
            <w:autoSpaceDE w:val="0"/>
            <w:autoSpaceDN w:val="0"/>
            <w:adjustRightInd w:val="0"/>
            <w:ind w:left="540" w:hanging="324"/>
            <w:jc w:val="both"/>
            <w:textAlignment w:val="baseline"/>
          </w:pPr>
        </w:pPrChange>
      </w:pPr>
    </w:p>
    <w:p w:rsidR="00E541EB" w:rsidRDefault="00E541EB" w:rsidP="00E541EB">
      <w:pPr>
        <w:numPr>
          <w:ilvl w:val="0"/>
          <w:numId w:val="1"/>
        </w:numPr>
        <w:tabs>
          <w:tab w:val="clear" w:pos="576"/>
          <w:tab w:val="num" w:pos="540"/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ind w:left="540" w:hanging="324"/>
        <w:jc w:val="both"/>
        <w:textAlignment w:val="baseline"/>
      </w:pPr>
      <w:proofErr w:type="gramStart"/>
      <w:r>
        <w:rPr>
          <w:rFonts w:cs="Arial" w:hint="eastAsia"/>
        </w:rPr>
        <w:t>that</w:t>
      </w:r>
      <w:proofErr w:type="gramEnd"/>
      <w:r>
        <w:rPr>
          <w:rFonts w:cs="Arial"/>
        </w:rPr>
        <w:t xml:space="preserve"> the ITU-T has begun work on global standardization for </w:t>
      </w:r>
      <w:proofErr w:type="spellStart"/>
      <w:ins w:id="102" w:author="Hyoung-Jun Kim" w:date="2011-11-02T23:02:00Z">
        <w:r w:rsidRPr="003E4083">
          <w:rPr>
            <w:rFonts w:eastAsia="Malgun Gothic" w:cs="Arial" w:hint="eastAsia"/>
            <w:lang w:eastAsia="ko-KR"/>
          </w:rPr>
          <w:t>IoT</w:t>
        </w:r>
      </w:ins>
      <w:proofErr w:type="spellEnd"/>
      <w:del w:id="103" w:author="Hyoung-Jun Kim" w:date="2011-11-02T23:02:00Z">
        <w:r w:rsidDel="007B3609">
          <w:rPr>
            <w:rFonts w:cs="Arial"/>
          </w:rPr>
          <w:delText>NID</w:delText>
        </w:r>
      </w:del>
      <w:r>
        <w:rPr>
          <w:rFonts w:cs="Arial"/>
        </w:rPr>
        <w:t xml:space="preserve">. 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lastRenderedPageBreak/>
        <w:t>Considering: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the need for common enabling mechanisms in </w:t>
      </w:r>
      <w:r w:rsidRPr="00AC087B">
        <w:t>protocols</w:t>
      </w:r>
      <w:r>
        <w:t xml:space="preserve"> and services in support of  highly disbursed data collection and management systems and services, such as those enabled by NID;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the requirements for Radio-Frequency Identification and similar applications should be standardized on a global basis;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international standards that support a number of applications already exist and that additional standards are necessary for effective global solution deployments;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national, regional and international standards defining NID schemes already exist and that any effective global solution should consider these existing NID schemes;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different standards organizations are best positioned to produce the different types of standards necessary;</w:t>
      </w:r>
    </w:p>
    <w:p w:rsidR="00E541EB" w:rsidRPr="0015721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5721B">
        <w:t xml:space="preserve">that the ITU has initiated </w:t>
      </w:r>
      <w:r>
        <w:t>development of R</w:t>
      </w:r>
      <w:r w:rsidRPr="0015721B">
        <w:t xml:space="preserve">ecommendations related to </w:t>
      </w:r>
      <w:proofErr w:type="spellStart"/>
      <w:ins w:id="104" w:author="Hyoung-Jun Kim" w:date="2011-11-02T23:02:00Z">
        <w:r w:rsidRPr="003E4083">
          <w:rPr>
            <w:rFonts w:eastAsia="Malgun Gothic" w:hint="eastAsia"/>
            <w:lang w:eastAsia="ko-KR"/>
          </w:rPr>
          <w:t>IoT</w:t>
        </w:r>
      </w:ins>
      <w:proofErr w:type="spellEnd"/>
      <w:del w:id="105" w:author="Hyoung-Jun Kim" w:date="2011-11-02T23:02:00Z">
        <w:r w:rsidDel="007B3609">
          <w:delText>NID</w:delText>
        </w:r>
      </w:del>
      <w:r w:rsidRPr="0015721B">
        <w:t xml:space="preserve"> and has established a</w:t>
      </w:r>
      <w:r>
        <w:t>n</w:t>
      </w:r>
      <w:r w:rsidRPr="0015721B">
        <w:t xml:space="preserve"> </w:t>
      </w:r>
      <w:proofErr w:type="spellStart"/>
      <w:ins w:id="106" w:author="Hyoung-Jun Kim" w:date="2011-11-02T23:02:00Z">
        <w:r w:rsidRPr="003E4083">
          <w:rPr>
            <w:rFonts w:eastAsia="Malgun Gothic" w:hint="eastAsia"/>
            <w:lang w:eastAsia="ko-KR"/>
          </w:rPr>
          <w:t>IoT</w:t>
        </w:r>
      </w:ins>
      <w:proofErr w:type="spellEnd"/>
      <w:del w:id="107" w:author="Hyoung-Jun Kim" w:date="2011-11-02T23:02:00Z">
        <w:r w:rsidDel="007B3609">
          <w:delText>NID</w:delText>
        </w:r>
      </w:del>
      <w:r>
        <w:t xml:space="preserve"> </w:t>
      </w:r>
      <w:r w:rsidRPr="0015721B">
        <w:t xml:space="preserve">coordination mechanism; and that SDOs are developing international standards for aspects of the </w:t>
      </w:r>
      <w:proofErr w:type="spellStart"/>
      <w:ins w:id="108" w:author="Hyoung-Jun Kim" w:date="2011-11-02T23:03:00Z">
        <w:r w:rsidRPr="003E4083">
          <w:rPr>
            <w:rFonts w:eastAsia="Malgun Gothic" w:hint="eastAsia"/>
            <w:lang w:eastAsia="ko-KR"/>
          </w:rPr>
          <w:t>IoT</w:t>
        </w:r>
      </w:ins>
      <w:proofErr w:type="spellEnd"/>
      <w:del w:id="109" w:author="Hyoung-Jun Kim" w:date="2011-11-02T23:03:00Z">
        <w:r w:rsidDel="007B3609">
          <w:delText>NID</w:delText>
        </w:r>
      </w:del>
      <w:r w:rsidRPr="0015721B">
        <w:t xml:space="preserve"> solution; and</w:t>
      </w:r>
    </w:p>
    <w:p w:rsidR="00E541EB" w:rsidRDefault="00E541EB" w:rsidP="00E541EB">
      <w:pPr>
        <w:numPr>
          <w:ilvl w:val="0"/>
          <w:numId w:val="2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proofErr w:type="gramStart"/>
      <w:r>
        <w:t>the</w:t>
      </w:r>
      <w:proofErr w:type="gramEnd"/>
      <w:r>
        <w:t xml:space="preserve"> importance of the coordination in the development of global standards due to the complexity of the subject in terms of technical, regulatory (</w:t>
      </w:r>
      <w:r w:rsidRPr="00C0676D">
        <w:rPr>
          <w:i/>
        </w:rPr>
        <w:t>e.g</w:t>
      </w:r>
      <w:r>
        <w:t>., radio communication and spectrum issues), communication interface (</w:t>
      </w:r>
      <w:r w:rsidRPr="00C0676D">
        <w:rPr>
          <w:i/>
        </w:rPr>
        <w:t>i.e</w:t>
      </w:r>
      <w:r>
        <w:t>., networking) and legal aspects.</w:t>
      </w:r>
    </w:p>
    <w:p w:rsidR="00E541EB" w:rsidRPr="006261AF" w:rsidRDefault="00E541EB" w:rsidP="00E541EB">
      <w:pPr>
        <w:pStyle w:val="Heading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61AF">
        <w:rPr>
          <w:rFonts w:ascii="Times New Roman" w:hAnsi="Times New Roman" w:cs="Times New Roman"/>
          <w:i w:val="0"/>
          <w:sz w:val="24"/>
          <w:szCs w:val="24"/>
        </w:rPr>
        <w:t>Resolves:</w:t>
      </w:r>
    </w:p>
    <w:p w:rsidR="00E541EB" w:rsidRDefault="00E541EB" w:rsidP="00E541EB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to facilitate a strong and effective standards collaboration on NID;</w:t>
      </w:r>
    </w:p>
    <w:p w:rsidR="00E541EB" w:rsidRDefault="00E541EB" w:rsidP="00E541EB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en-CA"/>
        </w:rPr>
        <w:t>to encourage Participating Standards Organizations (PSOs) and other standards bodies to develop globally compatible NID standards, including radio requirements, identity requirements, network capabilities, protocols</w:t>
      </w:r>
      <w:r>
        <w:rPr>
          <w:rFonts w:eastAsia="바탕" w:hint="eastAsia"/>
          <w:lang w:val="en-CA" w:eastAsia="ko-KR"/>
        </w:rPr>
        <w:t xml:space="preserve">, </w:t>
      </w:r>
      <w:r w:rsidRPr="00C71491">
        <w:rPr>
          <w:rFonts w:hint="eastAsia"/>
          <w:color w:val="000000"/>
        </w:rPr>
        <w:t>applications/services software platform architecture</w:t>
      </w:r>
      <w:r>
        <w:rPr>
          <w:rFonts w:eastAsia="바탕" w:hint="eastAsia"/>
          <w:color w:val="000000"/>
          <w:lang w:eastAsia="ko-KR"/>
        </w:rPr>
        <w:t>,</w:t>
      </w:r>
      <w:r w:rsidRPr="00C71491">
        <w:rPr>
          <w:lang w:val="en-CA"/>
        </w:rPr>
        <w:t xml:space="preserve"> </w:t>
      </w:r>
      <w:r>
        <w:rPr>
          <w:lang w:val="en-CA"/>
        </w:rPr>
        <w:t>and Automatic Identification Data Capture (AIDC) type network interfaces;</w:t>
      </w:r>
    </w:p>
    <w:p w:rsidR="00E541EB" w:rsidRDefault="00E541EB" w:rsidP="00E541EB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promote the development of Recommendations or Reports for </w:t>
      </w:r>
      <w:r>
        <w:rPr>
          <w:lang w:val="en-CA"/>
        </w:rPr>
        <w:t>globally compatible</w:t>
      </w:r>
      <w:r>
        <w:t xml:space="preserve"> standards related to </w:t>
      </w:r>
      <w:proofErr w:type="spellStart"/>
      <w:ins w:id="110" w:author="Hyoung-Jun Kim" w:date="2011-11-02T23:03:00Z">
        <w:r w:rsidRPr="003E4083">
          <w:rPr>
            <w:rFonts w:eastAsia="Malgun Gothic" w:hint="eastAsia"/>
            <w:lang w:eastAsia="ko-KR"/>
          </w:rPr>
          <w:t>IoT</w:t>
        </w:r>
      </w:ins>
      <w:proofErr w:type="spellEnd"/>
      <w:del w:id="111" w:author="Hyoung-Jun Kim" w:date="2011-11-02T23:03:00Z">
        <w:r w:rsidDel="007B3609">
          <w:delText>NID</w:delText>
        </w:r>
      </w:del>
      <w:r>
        <w:t xml:space="preserve"> applications;</w:t>
      </w:r>
    </w:p>
    <w:p w:rsidR="00E541EB" w:rsidRDefault="00E541EB" w:rsidP="00E541EB">
      <w:pPr>
        <w:numPr>
          <w:ilvl w:val="0"/>
          <w:numId w:val="3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consider both radio issues and telecommunications issues for NID/AIDC standardization; </w:t>
      </w:r>
    </w:p>
    <w:p w:rsidR="00E541EB" w:rsidRDefault="00E541EB" w:rsidP="00E541EB">
      <w:pPr>
        <w:numPr>
          <w:ilvl w:val="0"/>
          <w:numId w:val="3"/>
        </w:numPr>
        <w:tabs>
          <w:tab w:val="num" w:pos="540"/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Arial"/>
        </w:rPr>
      </w:pPr>
      <w:r>
        <w:rPr>
          <w:rFonts w:cs="Arial"/>
        </w:rPr>
        <w:t>t</w:t>
      </w:r>
      <w:r>
        <w:rPr>
          <w:rFonts w:cs="Arial" w:hint="eastAsia"/>
        </w:rPr>
        <w:t xml:space="preserve">o </w:t>
      </w:r>
      <w:r>
        <w:rPr>
          <w:rFonts w:cs="Arial"/>
        </w:rPr>
        <w:t>encourage the</w:t>
      </w:r>
      <w:r>
        <w:rPr>
          <w:rFonts w:cs="Arial" w:hint="eastAsia"/>
        </w:rPr>
        <w:t xml:space="preserve"> ITU-T</w:t>
      </w:r>
      <w:r>
        <w:rPr>
          <w:rFonts w:cs="Arial"/>
        </w:rPr>
        <w:t xml:space="preserve">, </w:t>
      </w:r>
      <w:r>
        <w:rPr>
          <w:rFonts w:cs="Arial" w:hint="eastAsia"/>
        </w:rPr>
        <w:t>PSOs</w:t>
      </w:r>
      <w:r>
        <w:rPr>
          <w:rFonts w:cs="Arial"/>
        </w:rPr>
        <w:t xml:space="preserve">, other standards bodies and </w:t>
      </w:r>
      <w:proofErr w:type="spellStart"/>
      <w:r>
        <w:rPr>
          <w:rFonts w:cs="Arial"/>
        </w:rPr>
        <w:t>fora</w:t>
      </w:r>
      <w:proofErr w:type="spellEnd"/>
      <w:r>
        <w:rPr>
          <w:rFonts w:cs="Arial" w:hint="eastAsia"/>
        </w:rPr>
        <w:t xml:space="preserve"> </w:t>
      </w:r>
      <w:r>
        <w:rPr>
          <w:rFonts w:cs="Arial"/>
        </w:rPr>
        <w:t>to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cooperate in order to </w:t>
      </w:r>
      <w:r>
        <w:rPr>
          <w:rFonts w:cs="Arial" w:hint="eastAsia"/>
        </w:rPr>
        <w:t>develop harmonized</w:t>
      </w:r>
      <w:r>
        <w:rPr>
          <w:rFonts w:cs="Arial"/>
        </w:rPr>
        <w:t xml:space="preserve">, </w:t>
      </w:r>
      <w:r>
        <w:rPr>
          <w:rFonts w:cs="Arial" w:hint="eastAsia"/>
        </w:rPr>
        <w:t>globally</w:t>
      </w:r>
      <w:r>
        <w:rPr>
          <w:rFonts w:cs="Arial"/>
        </w:rPr>
        <w:t>-</w:t>
      </w:r>
      <w:r>
        <w:rPr>
          <w:rFonts w:cs="Arial" w:hint="eastAsia"/>
        </w:rPr>
        <w:t>compatible</w:t>
      </w:r>
      <w:r>
        <w:rPr>
          <w:rFonts w:cs="Arial"/>
        </w:rPr>
        <w:t>,</w:t>
      </w:r>
      <w:r>
        <w:rPr>
          <w:rFonts w:cs="Arial" w:hint="eastAsia"/>
        </w:rPr>
        <w:t xml:space="preserve"> </w:t>
      </w:r>
      <w:proofErr w:type="spellStart"/>
      <w:ins w:id="112" w:author="Hyoung-Jun Kim" w:date="2011-11-02T23:05:00Z">
        <w:r w:rsidRPr="003E4083">
          <w:rPr>
            <w:rFonts w:eastAsia="Malgun Gothic" w:cs="Arial" w:hint="eastAsia"/>
            <w:lang w:eastAsia="ko-KR"/>
          </w:rPr>
          <w:t>IoT</w:t>
        </w:r>
      </w:ins>
      <w:proofErr w:type="spellEnd"/>
      <w:del w:id="113" w:author="Hyoung-Jun Kim" w:date="2011-11-02T23:05:00Z">
        <w:r w:rsidDel="007B3609">
          <w:rPr>
            <w:rFonts w:cs="Arial"/>
          </w:rPr>
          <w:delText>NID</w:delText>
        </w:r>
      </w:del>
      <w:r>
        <w:rPr>
          <w:rFonts w:cs="Arial" w:hint="eastAsia"/>
        </w:rPr>
        <w:t>-related standards</w:t>
      </w:r>
      <w:r>
        <w:rPr>
          <w:rFonts w:cs="Arial"/>
        </w:rPr>
        <w:t xml:space="preserve"> and for PSOs, other standards bodies, and </w:t>
      </w:r>
      <w:proofErr w:type="spellStart"/>
      <w:r>
        <w:rPr>
          <w:rFonts w:cs="Arial"/>
        </w:rPr>
        <w:t>fora</w:t>
      </w:r>
      <w:proofErr w:type="spellEnd"/>
      <w:r>
        <w:rPr>
          <w:rFonts w:cs="Arial"/>
        </w:rPr>
        <w:t xml:space="preserve"> to designate representatives to ITU-T’s “Joint Coordination Activity on </w:t>
      </w:r>
      <w:ins w:id="114" w:author="Hyoung-Jun Kim" w:date="2011-11-02T23:05:00Z">
        <w:r w:rsidRPr="003E4083">
          <w:rPr>
            <w:rFonts w:eastAsia="Malgun Gothic" w:cs="Arial" w:hint="eastAsia"/>
            <w:lang w:eastAsia="ko-KR"/>
          </w:rPr>
          <w:t>Internet of Things</w:t>
        </w:r>
      </w:ins>
      <w:del w:id="115" w:author="Hyoung-Jun Kim" w:date="2011-11-02T23:05:00Z">
        <w:r w:rsidDel="007B3609">
          <w:rPr>
            <w:rFonts w:cs="Arial"/>
          </w:rPr>
          <w:delText>Network Aspects of Identification Systems</w:delText>
        </w:r>
      </w:del>
      <w:r>
        <w:rPr>
          <w:rFonts w:cs="Arial"/>
        </w:rPr>
        <w:t>”; and</w:t>
      </w:r>
    </w:p>
    <w:p w:rsidR="00E541EB" w:rsidRDefault="00E541EB" w:rsidP="00E541EB">
      <w:pPr>
        <w:numPr>
          <w:ilvl w:val="0"/>
          <w:numId w:val="3"/>
        </w:numPr>
        <w:tabs>
          <w:tab w:val="num" w:pos="540"/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Arial"/>
        </w:rPr>
      </w:pPr>
      <w:proofErr w:type="gramStart"/>
      <w:r w:rsidRPr="00E04712">
        <w:rPr>
          <w:rFonts w:cs="Arial"/>
        </w:rPr>
        <w:t>to</w:t>
      </w:r>
      <w:proofErr w:type="gramEnd"/>
      <w:r w:rsidRPr="00E04712">
        <w:rPr>
          <w:rFonts w:cs="Arial"/>
        </w:rPr>
        <w:t xml:space="preserve"> encourage the ITU-T, PSOs, other relevant standards bodies and </w:t>
      </w:r>
      <w:proofErr w:type="spellStart"/>
      <w:r w:rsidRPr="00E04712">
        <w:rPr>
          <w:rFonts w:cs="Arial"/>
        </w:rPr>
        <w:t>fora</w:t>
      </w:r>
      <w:proofErr w:type="spellEnd"/>
      <w:r w:rsidRPr="00E04712">
        <w:rPr>
          <w:rFonts w:cs="Arial"/>
        </w:rPr>
        <w:t>/consortia to collaborate in order to enable a globally interoperable ID system</w:t>
      </w:r>
      <w:ins w:id="116" w:author="Hyoung-Jun Kim" w:date="2011-11-02T23:05:00Z">
        <w:r w:rsidRPr="003E4083">
          <w:rPr>
            <w:rFonts w:eastAsia="Malgun Gothic" w:cs="Arial" w:hint="eastAsia"/>
            <w:lang w:eastAsia="ko-KR"/>
          </w:rPr>
          <w:t xml:space="preserve"> for </w:t>
        </w:r>
        <w:proofErr w:type="spellStart"/>
        <w:r w:rsidRPr="003E4083">
          <w:rPr>
            <w:rFonts w:eastAsia="Malgun Gothic" w:cs="Arial" w:hint="eastAsia"/>
            <w:lang w:eastAsia="ko-KR"/>
          </w:rPr>
          <w:t>IoT</w:t>
        </w:r>
      </w:ins>
      <w:proofErr w:type="spellEnd"/>
      <w:r w:rsidRPr="00E04712">
        <w:rPr>
          <w:rFonts w:cs="Arial"/>
        </w:rPr>
        <w:t xml:space="preserve"> considering all possible solutions such as OID</w:t>
      </w:r>
      <w:r>
        <w:rPr>
          <w:rFonts w:cs="Arial"/>
        </w:rPr>
        <w:t xml:space="preserve"> </w:t>
      </w:r>
      <w:r w:rsidRPr="00E04712">
        <w:rPr>
          <w:rFonts w:cs="Arial"/>
        </w:rPr>
        <w:t>(Object Identifier).</w:t>
      </w:r>
    </w:p>
    <w:p w:rsidR="00E541EB" w:rsidRDefault="00E541EB" w:rsidP="00E541EB">
      <w:pPr>
        <w:jc w:val="center"/>
      </w:pPr>
      <w:r>
        <w:t>_____________</w:t>
      </w:r>
    </w:p>
    <w:sectPr w:rsidR="00E541EB" w:rsidSect="00CC0F46">
      <w:headerReference w:type="default" r:id="rId7"/>
      <w:footerReference w:type="default" r:id="rId8"/>
      <w:headerReference w:type="first" r:id="rId9"/>
      <w:pgSz w:w="12240" w:h="15840" w:code="1"/>
      <w:pgMar w:top="2007" w:right="1440" w:bottom="1440" w:left="1440" w:header="360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46" w:rsidRDefault="00CC0F46">
      <w:r>
        <w:separator/>
      </w:r>
    </w:p>
  </w:endnote>
  <w:endnote w:type="continuationSeparator" w:id="0">
    <w:p w:rsidR="00CC0F46" w:rsidRDefault="00CC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Default="00CC0F46" w:rsidP="00E541EB">
    <w:pPr>
      <w:pStyle w:val="Footer"/>
      <w:jc w:val="center"/>
    </w:pPr>
    <w:r>
      <w:t xml:space="preserve">Page </w:t>
    </w:r>
    <w:fldSimple w:instr=" PAGE ">
      <w:r w:rsidR="00825F86">
        <w:rPr>
          <w:noProof/>
        </w:rPr>
        <w:t>1</w:t>
      </w:r>
    </w:fldSimple>
    <w:r>
      <w:t xml:space="preserve"> of </w:t>
    </w:r>
    <w:fldSimple w:instr=" NUMPAGES ">
      <w:r w:rsidR="00825F86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46" w:rsidRDefault="00CC0F46">
      <w:r>
        <w:separator/>
      </w:r>
    </w:p>
  </w:footnote>
  <w:footnote w:type="continuationSeparator" w:id="0">
    <w:p w:rsidR="00CC0F46" w:rsidRDefault="00CC0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Default="00CC0F46">
    <w:pPr>
      <w:pStyle w:val="Header"/>
    </w:pPr>
  </w:p>
  <w:p w:rsidR="00CC0F46" w:rsidRPr="00DE58B6" w:rsidRDefault="00825F86" w:rsidP="00E541EB">
    <w:pPr>
      <w:pStyle w:val="Header"/>
    </w:pPr>
    <w:r w:rsidRPr="00825F86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42297</wp:posOffset>
          </wp:positionH>
          <wp:positionV relativeFrom="paragraph">
            <wp:posOffset>-148138</wp:posOffset>
          </wp:positionV>
          <wp:extent cx="1360300" cy="937647"/>
          <wp:effectExtent l="19050" t="0" r="0" b="0"/>
          <wp:wrapNone/>
          <wp:docPr id="2" name="Picture 4" descr="IC_GSCMay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_GSCMay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0F46">
      <w:rPr>
        <w:noProof/>
        <w:lang w:val="en-CA" w:eastAsia="en-CA"/>
      </w:rPr>
      <w:pict>
        <v:rect id="_x0000_s2055" style="position:absolute;margin-left:234pt;margin-top:4.05pt;width:234pt;height:36pt;z-index:251658240;mso-position-horizontal-relative:text;mso-position-vertical-relative:text" filled="f" stroked="f" strokeweight="0">
          <v:textbox style="mso-next-textbox:#_x0000_s2055" inset="0,0,0,0">
            <w:txbxContent>
              <w:p w:rsidR="00CC0F46" w:rsidRPr="00272961" w:rsidRDefault="00CC0F46" w:rsidP="00CC0F46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>
                  <w:rPr>
                    <w:b/>
                    <w:sz w:val="32"/>
                    <w:szCs w:val="32"/>
                  </w:rPr>
                  <w:t>6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>
                  <w:rPr>
                    <w:b/>
                    <w:sz w:val="32"/>
                    <w:szCs w:val="32"/>
                  </w:rPr>
                  <w:t>CL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>
                  <w:rPr>
                    <w:b/>
                    <w:sz w:val="32"/>
                    <w:szCs w:val="32"/>
                  </w:rPr>
                  <w:t>10</w:t>
                </w:r>
              </w:p>
              <w:p w:rsidR="00CC0F46" w:rsidRPr="000F4E43" w:rsidRDefault="00CC0F46" w:rsidP="00CC0F46">
                <w:pPr>
                  <w:jc w:val="right"/>
                </w:pPr>
                <w:r>
                  <w:t>3</w:t>
                </w:r>
                <w:r w:rsidRPr="000F4E43">
                  <w:t xml:space="preserve"> </w:t>
                </w:r>
                <w:r>
                  <w:t xml:space="preserve">November </w:t>
                </w:r>
                <w:r w:rsidRPr="000F4E43">
                  <w:t>20</w:t>
                </w:r>
                <w:r>
                  <w:t>11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46" w:rsidRPr="00DE58B6" w:rsidRDefault="00CC0F46" w:rsidP="00E541EB">
    <w:pPr>
      <w:pStyle w:val="Header"/>
    </w:pPr>
    <w:r w:rsidRPr="00272961">
      <w:rPr>
        <w:b/>
        <w:noProof/>
        <w:sz w:val="28"/>
        <w:szCs w:val="28"/>
      </w:rPr>
      <w:pict>
        <v:rect id="_x0000_s2053" style="position:absolute;margin-left:234pt;margin-top:18pt;width:234pt;height:36pt;z-index:251657216" filled="f" stroked="f" strokeweight="0">
          <v:textbox style="mso-next-textbox:#_x0000_s2053" inset="0,0,0,0">
            <w:txbxContent>
              <w:p w:rsidR="00CC0F46" w:rsidRPr="00272961" w:rsidRDefault="00CC0F46" w:rsidP="00E541EB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GSC13-CL-XX</w:t>
                </w:r>
              </w:p>
              <w:p w:rsidR="00CC0F46" w:rsidRPr="000F4E43" w:rsidRDefault="00CC0F46" w:rsidP="00E541EB">
                <w:pPr>
                  <w:jc w:val="right"/>
                </w:pPr>
                <w:r w:rsidRPr="000F4E43">
                  <w:t>Day July 2008</w:t>
                </w:r>
              </w:p>
            </w:txbxContent>
          </v:textbox>
        </v:rect>
      </w:pict>
    </w:r>
    <w:r>
      <w:rPr>
        <w:noProof/>
        <w:lang w:val="en-CA" w:eastAsia="en-CA"/>
      </w:rPr>
      <w:drawing>
        <wp:inline distT="0" distB="0" distL="0" distR="0">
          <wp:extent cx="1030605" cy="922020"/>
          <wp:effectExtent l="19050" t="0" r="0" b="0"/>
          <wp:docPr id="1" name="Picture 1" descr="gsc13_logo with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c13_logo with d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36D"/>
    <w:multiLevelType w:val="hybridMultilevel"/>
    <w:tmpl w:val="F73C422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F6609"/>
    <w:multiLevelType w:val="hybridMultilevel"/>
    <w:tmpl w:val="627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D6D"/>
    <w:multiLevelType w:val="hybridMultilevel"/>
    <w:tmpl w:val="01F4412A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A3639"/>
    <w:multiLevelType w:val="hybridMultilevel"/>
    <w:tmpl w:val="4742386A"/>
    <w:lvl w:ilvl="0" w:tplc="AD6235E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6ED4"/>
    <w:rsid w:val="00825F86"/>
    <w:rsid w:val="009E25C4"/>
    <w:rsid w:val="00CC0F46"/>
    <w:rsid w:val="00E5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ED4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6ED4"/>
    <w:pPr>
      <w:keepNext/>
      <w:jc w:val="center"/>
      <w:outlineLvl w:val="0"/>
    </w:pPr>
    <w:rPr>
      <w:sz w:val="126"/>
    </w:rPr>
  </w:style>
  <w:style w:type="paragraph" w:styleId="Heading2">
    <w:name w:val="heading 2"/>
    <w:basedOn w:val="Normal"/>
    <w:next w:val="Normal"/>
    <w:qFormat/>
    <w:rsid w:val="00BA6E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C49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9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944"/>
  </w:style>
  <w:style w:type="paragraph" w:styleId="BalloonText">
    <w:name w:val="Balloon Text"/>
    <w:basedOn w:val="Normal"/>
    <w:semiHidden/>
    <w:rsid w:val="00E0471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E25C4"/>
    <w:rPr>
      <w:rFonts w:eastAsia="Times New Roman"/>
      <w:sz w:val="24"/>
      <w:szCs w:val="24"/>
      <w:lang w:val="en-US" w:eastAsia="en-US"/>
    </w:rPr>
  </w:style>
  <w:style w:type="character" w:styleId="Emphasis">
    <w:name w:val="Emphasis"/>
    <w:qFormat/>
    <w:rsid w:val="00CC0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2E8A5-0BC0-42A7-B747-72FE44D93757}"/>
</file>

<file path=customXml/itemProps2.xml><?xml version="1.0" encoding="utf-8"?>
<ds:datastoreItem xmlns:ds="http://schemas.openxmlformats.org/officeDocument/2006/customXml" ds:itemID="{B1428ECA-C8B3-45D9-893F-3A7FA67FF3B9}"/>
</file>

<file path=customXml/itemProps3.xml><?xml version="1.0" encoding="utf-8"?>
<ds:datastoreItem xmlns:ds="http://schemas.openxmlformats.org/officeDocument/2006/customXml" ds:itemID="{9B1EFF09-963D-48C5-B775-E2BAAB592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GSC-11/3:  (Joint) Radio Frequency Identification (RFID) (Revised)</vt:lpstr>
    </vt:vector>
  </TitlesOfParts>
  <Company>ITU</Company>
  <LinksUpToDate>false</LinksUpToDate>
  <CharactersWithSpaces>5715</CharactersWithSpaces>
  <SharedDoc>false</SharedDoc>
  <HLinks>
    <vt:vector size="6" baseType="variant">
      <vt:variant>
        <vt:i4>3801101</vt:i4>
      </vt:variant>
      <vt:variant>
        <vt:i4>7526</vt:i4>
      </vt:variant>
      <vt:variant>
        <vt:i4>1025</vt:i4>
      </vt:variant>
      <vt:variant>
        <vt:i4>1</vt:i4>
      </vt:variant>
      <vt:variant>
        <vt:lpwstr>gsc13_logo with date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RESOLUTION GSC-1615/03: (Plenary) Network aspects of identification systems (Revised)</dc:title>
  <dc:creator>ITU</dc:creator>
  <dc:description>GSC16-CL-10 
3 November 2011</dc:description>
  <cp:lastModifiedBy>Ed Juskevicius</cp:lastModifiedBy>
  <cp:revision>2</cp:revision>
  <dcterms:created xsi:type="dcterms:W3CDTF">2011-11-03T05:44:00Z</dcterms:created>
  <dcterms:modified xsi:type="dcterms:W3CDTF">2011-11-03T05:44:00Z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