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4D" w:rsidRPr="00657D7C" w:rsidRDefault="0078184D" w:rsidP="0005312E">
      <w:pPr>
        <w:spacing w:after="0"/>
        <w:jc w:val="center"/>
        <w:rPr>
          <w:rFonts w:ascii="Times New Roman" w:hAnsi="Times New Roman" w:cs="Times New Roman"/>
          <w:b/>
          <w:sz w:val="96"/>
          <w:szCs w:val="96"/>
        </w:rPr>
      </w:pPr>
      <w:bookmarkStart w:id="0" w:name="_GoBack"/>
      <w:bookmarkEnd w:id="0"/>
    </w:p>
    <w:p w:rsidR="0078184D" w:rsidRPr="00657D7C" w:rsidRDefault="0078184D" w:rsidP="0005312E">
      <w:pPr>
        <w:spacing w:after="0"/>
        <w:jc w:val="center"/>
        <w:rPr>
          <w:rFonts w:ascii="Times New Roman" w:hAnsi="Times New Roman" w:cs="Times New Roman"/>
          <w:b/>
          <w:color w:val="000080"/>
          <w:sz w:val="92"/>
          <w:szCs w:val="92"/>
        </w:rPr>
      </w:pPr>
      <w:r w:rsidRPr="00657D7C">
        <w:rPr>
          <w:rFonts w:ascii="Times New Roman" w:hAnsi="Times New Roman" w:cs="Times New Roman"/>
          <w:b/>
          <w:color w:val="000080"/>
          <w:sz w:val="92"/>
          <w:szCs w:val="92"/>
        </w:rPr>
        <w:t>Global Standards Collaboration (GSC)</w:t>
      </w:r>
    </w:p>
    <w:p w:rsidR="0078184D" w:rsidRPr="00657D7C" w:rsidRDefault="0078184D" w:rsidP="0005312E">
      <w:pPr>
        <w:spacing w:after="0"/>
        <w:jc w:val="center"/>
        <w:rPr>
          <w:rFonts w:ascii="Times New Roman" w:hAnsi="Times New Roman" w:cs="Times New Roman"/>
          <w:b/>
          <w:color w:val="000080"/>
          <w:sz w:val="92"/>
          <w:szCs w:val="92"/>
        </w:rPr>
      </w:pPr>
    </w:p>
    <w:p w:rsidR="0078184D" w:rsidRPr="00657D7C" w:rsidRDefault="0078184D" w:rsidP="0005312E">
      <w:pPr>
        <w:spacing w:after="0"/>
        <w:jc w:val="center"/>
        <w:rPr>
          <w:ins w:id="1" w:author="Steve Barclay" w:date="2011-10-20T22:38:00Z"/>
          <w:rFonts w:ascii="Times New Roman" w:hAnsi="Times New Roman" w:cs="Times New Roman"/>
          <w:b/>
          <w:color w:val="000080"/>
          <w:sz w:val="92"/>
          <w:szCs w:val="92"/>
        </w:rPr>
      </w:pPr>
      <w:r w:rsidRPr="00657D7C">
        <w:rPr>
          <w:rFonts w:ascii="Times New Roman" w:hAnsi="Times New Roman" w:cs="Times New Roman"/>
          <w:b/>
          <w:color w:val="000080"/>
          <w:sz w:val="92"/>
          <w:szCs w:val="92"/>
        </w:rPr>
        <w:t>Governing Principles</w:t>
      </w:r>
    </w:p>
    <w:p w:rsidR="00D55A35" w:rsidRPr="00657D7C" w:rsidRDefault="00D55A35" w:rsidP="0005312E">
      <w:pPr>
        <w:spacing w:after="0"/>
        <w:jc w:val="center"/>
        <w:rPr>
          <w:ins w:id="2" w:author="Steve Barclay" w:date="2011-10-20T22:38:00Z"/>
          <w:rFonts w:ascii="Times New Roman" w:hAnsi="Times New Roman" w:cs="Times New Roman"/>
          <w:b/>
          <w:color w:val="000080"/>
          <w:sz w:val="92"/>
          <w:szCs w:val="92"/>
        </w:rPr>
      </w:pPr>
      <w:proofErr w:type="gramStart"/>
      <w:ins w:id="3" w:author="Steve Barclay" w:date="2011-10-20T22:38:00Z">
        <w:r w:rsidRPr="00657D7C">
          <w:rPr>
            <w:rFonts w:ascii="Times New Roman" w:hAnsi="Times New Roman" w:cs="Times New Roman"/>
            <w:b/>
            <w:color w:val="000080"/>
            <w:sz w:val="92"/>
            <w:szCs w:val="92"/>
          </w:rPr>
          <w:t>and</w:t>
        </w:r>
        <w:proofErr w:type="gramEnd"/>
      </w:ins>
    </w:p>
    <w:p w:rsidR="00D55A35" w:rsidRPr="00657D7C" w:rsidRDefault="00D55A35" w:rsidP="0005312E">
      <w:pPr>
        <w:spacing w:after="0"/>
        <w:jc w:val="center"/>
        <w:rPr>
          <w:rFonts w:ascii="Times New Roman" w:hAnsi="Times New Roman" w:cs="Times New Roman"/>
          <w:b/>
          <w:sz w:val="96"/>
          <w:szCs w:val="96"/>
        </w:rPr>
      </w:pPr>
      <w:ins w:id="4" w:author="Steve Barclay" w:date="2011-10-20T22:38:00Z">
        <w:r w:rsidRPr="00657D7C">
          <w:rPr>
            <w:rFonts w:ascii="Times New Roman" w:hAnsi="Times New Roman" w:cs="Times New Roman"/>
            <w:b/>
            <w:color w:val="000080"/>
            <w:sz w:val="92"/>
            <w:szCs w:val="92"/>
          </w:rPr>
          <w:t>Operating Procedures</w:t>
        </w:r>
      </w:ins>
    </w:p>
    <w:p w:rsidR="0078184D" w:rsidRPr="00657D7C" w:rsidRDefault="0078184D"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A35327" w:rsidRPr="00657D7C" w:rsidRDefault="00A35327" w:rsidP="0005312E">
      <w:pPr>
        <w:spacing w:after="0"/>
        <w:jc w:val="center"/>
        <w:rPr>
          <w:rFonts w:ascii="Times New Roman" w:hAnsi="Times New Roman" w:cs="Times New Roman"/>
          <w:b/>
        </w:rPr>
      </w:pPr>
    </w:p>
    <w:p w:rsidR="00EA617D" w:rsidRPr="00657D7C" w:rsidRDefault="00EA617D" w:rsidP="0005312E">
      <w:pPr>
        <w:spacing w:after="0"/>
        <w:jc w:val="center"/>
        <w:rPr>
          <w:rFonts w:ascii="Times New Roman" w:hAnsi="Times New Roman" w:cs="Times New Roman"/>
          <w:b/>
          <w:sz w:val="32"/>
          <w:szCs w:val="32"/>
        </w:rPr>
      </w:pPr>
    </w:p>
    <w:p w:rsidR="0078184D" w:rsidRPr="00657D7C" w:rsidRDefault="0078184D" w:rsidP="0005312E">
      <w:pPr>
        <w:spacing w:after="0"/>
        <w:jc w:val="center"/>
        <w:rPr>
          <w:rFonts w:ascii="Times New Roman" w:hAnsi="Times New Roman" w:cs="Times New Roman"/>
          <w:b/>
          <w:color w:val="000080"/>
          <w:sz w:val="32"/>
          <w:szCs w:val="32"/>
        </w:rPr>
      </w:pPr>
      <w:r w:rsidRPr="00657D7C">
        <w:rPr>
          <w:rFonts w:ascii="Times New Roman" w:hAnsi="Times New Roman" w:cs="Times New Roman"/>
          <w:b/>
          <w:color w:val="000080"/>
          <w:sz w:val="32"/>
          <w:szCs w:val="32"/>
        </w:rPr>
        <w:t>Version 1.</w:t>
      </w:r>
      <w:r w:rsidR="00AA4879" w:rsidRPr="00657D7C">
        <w:rPr>
          <w:rFonts w:ascii="Times New Roman" w:hAnsi="Times New Roman" w:cs="Times New Roman"/>
          <w:b/>
          <w:color w:val="000080"/>
          <w:sz w:val="32"/>
          <w:szCs w:val="32"/>
        </w:rPr>
        <w:t>7</w:t>
      </w:r>
      <w:ins w:id="5" w:author="Steve Barclay" w:date="2011-10-20T22:39:00Z">
        <w:r w:rsidR="00D55A35" w:rsidRPr="00657D7C">
          <w:rPr>
            <w:rFonts w:ascii="Times New Roman" w:hAnsi="Times New Roman" w:cs="Times New Roman"/>
            <w:b/>
            <w:color w:val="000080"/>
            <w:sz w:val="32"/>
            <w:szCs w:val="32"/>
          </w:rPr>
          <w:t>.1</w:t>
        </w:r>
      </w:ins>
    </w:p>
    <w:p w:rsidR="0078184D" w:rsidRPr="00657D7C" w:rsidRDefault="0078184D" w:rsidP="0005312E">
      <w:pPr>
        <w:spacing w:after="0"/>
        <w:rPr>
          <w:rFonts w:ascii="Times New Roman" w:hAnsi="Times New Roman" w:cs="Times New Roman"/>
        </w:rPr>
      </w:pPr>
    </w:p>
    <w:p w:rsidR="00D66240" w:rsidRPr="00657D7C" w:rsidRDefault="00D66240" w:rsidP="0005312E">
      <w:pPr>
        <w:spacing w:after="0"/>
        <w:jc w:val="center"/>
        <w:rPr>
          <w:rFonts w:ascii="Times New Roman" w:hAnsi="Times New Roman" w:cs="Times New Roman"/>
        </w:rPr>
        <w:sectPr w:rsidR="00D66240" w:rsidRPr="00657D7C" w:rsidSect="007305C4">
          <w:headerReference w:type="default" r:id="rId9"/>
          <w:footerReference w:type="default" r:id="rId10"/>
          <w:headerReference w:type="first" r:id="rId11"/>
          <w:pgSz w:w="11909" w:h="16834" w:code="9"/>
          <w:pgMar w:top="1440" w:right="1440" w:bottom="1440" w:left="1440" w:header="576" w:footer="576" w:gutter="0"/>
          <w:paperSrc w:first="15" w:other="15"/>
          <w:pgNumType w:fmt="lowerRoman"/>
          <w:cols w:space="720"/>
          <w:titlePg/>
        </w:sectPr>
      </w:pPr>
    </w:p>
    <w:p w:rsidR="00BC7ECE" w:rsidRPr="00657D7C" w:rsidRDefault="00BC7ECE" w:rsidP="00D55A35">
      <w:pPr>
        <w:spacing w:after="0" w:line="240" w:lineRule="auto"/>
        <w:rPr>
          <w:ins w:id="12" w:author="Steve Barclay" w:date="2011-10-20T23:05:00Z"/>
          <w:rFonts w:ascii="Times New Roman" w:hAnsi="Times New Roman" w:cs="Times New Roman"/>
          <w:b/>
          <w:u w:val="single"/>
        </w:rPr>
      </w:pPr>
      <w:ins w:id="13" w:author="Steve Barclay" w:date="2011-10-20T23:05:00Z">
        <w:r w:rsidRPr="00657D7C">
          <w:rPr>
            <w:rFonts w:ascii="Times New Roman" w:hAnsi="Times New Roman" w:cs="Times New Roman"/>
            <w:b/>
            <w:u w:val="single"/>
          </w:rPr>
          <w:lastRenderedPageBreak/>
          <w:t>Revision History</w:t>
        </w:r>
      </w:ins>
    </w:p>
    <w:p w:rsidR="00BC7ECE" w:rsidRPr="00657D7C" w:rsidRDefault="00BC7ECE" w:rsidP="00D55A35">
      <w:pPr>
        <w:spacing w:after="0" w:line="240" w:lineRule="auto"/>
        <w:rPr>
          <w:ins w:id="14" w:author="Steve Barclay" w:date="2011-10-20T23:05:00Z"/>
          <w:rFonts w:ascii="Times New Roman" w:hAnsi="Times New Roman" w:cs="Times New Roman"/>
          <w:b/>
          <w:u w:val="single"/>
        </w:rPr>
      </w:pPr>
    </w:p>
    <w:p w:rsidR="00D55A35" w:rsidRPr="00657D7C" w:rsidRDefault="00D55A35" w:rsidP="00D55A35">
      <w:pPr>
        <w:spacing w:after="0" w:line="240" w:lineRule="auto"/>
        <w:rPr>
          <w:ins w:id="15" w:author="Steve Barclay" w:date="2011-10-20T22:39:00Z"/>
          <w:rFonts w:ascii="Times New Roman" w:hAnsi="Times New Roman" w:cs="Times New Roman"/>
          <w:b/>
          <w:u w:val="single"/>
        </w:rPr>
      </w:pPr>
      <w:ins w:id="16" w:author="Steve Barclay" w:date="2011-10-20T22:39:00Z">
        <w:r w:rsidRPr="00657D7C">
          <w:rPr>
            <w:rFonts w:ascii="Times New Roman" w:hAnsi="Times New Roman" w:cs="Times New Roman"/>
            <w:b/>
            <w:u w:val="single"/>
          </w:rPr>
          <w:t>Version</w:t>
        </w:r>
        <w:r w:rsidRPr="00657D7C">
          <w:rPr>
            <w:rFonts w:ascii="Times New Roman" w:hAnsi="Times New Roman" w:cs="Times New Roman"/>
            <w:b/>
          </w:rPr>
          <w:tab/>
        </w:r>
        <w:r w:rsidRPr="00657D7C">
          <w:rPr>
            <w:rFonts w:ascii="Times New Roman" w:hAnsi="Times New Roman" w:cs="Times New Roman"/>
            <w:b/>
            <w:u w:val="single"/>
          </w:rPr>
          <w:t>Date Accepted</w:t>
        </w:r>
      </w:ins>
    </w:p>
    <w:p w:rsidR="00D55A35" w:rsidRPr="00657D7C" w:rsidRDefault="00D55A35" w:rsidP="00D55A35">
      <w:pPr>
        <w:numPr>
          <w:ilvl w:val="0"/>
          <w:numId w:val="21"/>
        </w:numPr>
        <w:spacing w:after="0" w:line="240" w:lineRule="auto"/>
        <w:rPr>
          <w:ins w:id="17" w:author="Steve Barclay" w:date="2011-10-20T22:39:00Z"/>
          <w:rFonts w:ascii="Times New Roman" w:hAnsi="Times New Roman" w:cs="Times New Roman"/>
          <w:b/>
        </w:rPr>
      </w:pPr>
      <w:ins w:id="18" w:author="Steve Barclay" w:date="2011-10-20T22:39:00Z">
        <w:r w:rsidRPr="00657D7C">
          <w:rPr>
            <w:rFonts w:ascii="Times New Roman" w:hAnsi="Times New Roman" w:cs="Times New Roman"/>
            <w:b/>
          </w:rPr>
          <w:t>June 1, 2006</w:t>
        </w:r>
      </w:ins>
    </w:p>
    <w:p w:rsidR="00D55A35" w:rsidRPr="00657D7C" w:rsidRDefault="00D55A35" w:rsidP="00D55A35">
      <w:pPr>
        <w:spacing w:after="0" w:line="240" w:lineRule="auto"/>
        <w:rPr>
          <w:ins w:id="19" w:author="Steve Barclay" w:date="2011-10-20T22:39:00Z"/>
          <w:rFonts w:ascii="Times New Roman" w:hAnsi="Times New Roman" w:cs="Times New Roman"/>
          <w:b/>
        </w:rPr>
      </w:pPr>
      <w:ins w:id="20" w:author="Steve Barclay" w:date="2011-10-20T22:39:00Z">
        <w:r w:rsidRPr="00657D7C">
          <w:rPr>
            <w:rFonts w:ascii="Times New Roman" w:hAnsi="Times New Roman" w:cs="Times New Roman"/>
            <w:b/>
          </w:rPr>
          <w:t>1.1</w:t>
        </w:r>
        <w:r w:rsidRPr="00657D7C">
          <w:rPr>
            <w:rFonts w:ascii="Times New Roman" w:hAnsi="Times New Roman" w:cs="Times New Roman"/>
            <w:b/>
          </w:rPr>
          <w:tab/>
        </w:r>
        <w:r w:rsidRPr="00657D7C">
          <w:rPr>
            <w:rFonts w:ascii="Times New Roman" w:hAnsi="Times New Roman" w:cs="Times New Roman"/>
            <w:b/>
          </w:rPr>
          <w:tab/>
          <w:t>December 1, 2006</w:t>
        </w:r>
      </w:ins>
    </w:p>
    <w:p w:rsidR="00D55A35" w:rsidRPr="00657D7C" w:rsidRDefault="00D55A35" w:rsidP="00D55A35">
      <w:pPr>
        <w:spacing w:after="0" w:line="240" w:lineRule="auto"/>
        <w:rPr>
          <w:ins w:id="21" w:author="Steve Barclay" w:date="2011-10-20T22:39:00Z"/>
          <w:rFonts w:ascii="Times New Roman" w:hAnsi="Times New Roman" w:cs="Times New Roman"/>
          <w:b/>
        </w:rPr>
      </w:pPr>
      <w:ins w:id="22" w:author="Steve Barclay" w:date="2011-10-20T22:39:00Z">
        <w:r w:rsidRPr="00657D7C">
          <w:rPr>
            <w:rFonts w:ascii="Times New Roman" w:hAnsi="Times New Roman" w:cs="Times New Roman"/>
            <w:b/>
          </w:rPr>
          <w:t>1.2</w:t>
        </w:r>
        <w:r w:rsidRPr="00657D7C">
          <w:rPr>
            <w:rFonts w:ascii="Times New Roman" w:hAnsi="Times New Roman" w:cs="Times New Roman"/>
            <w:b/>
          </w:rPr>
          <w:tab/>
        </w:r>
        <w:r w:rsidRPr="00657D7C">
          <w:rPr>
            <w:rFonts w:ascii="Times New Roman" w:hAnsi="Times New Roman" w:cs="Times New Roman"/>
            <w:b/>
          </w:rPr>
          <w:tab/>
          <w:t>February, 2007</w:t>
        </w:r>
      </w:ins>
    </w:p>
    <w:p w:rsidR="00D55A35" w:rsidRPr="00657D7C" w:rsidRDefault="00D55A35" w:rsidP="00D55A35">
      <w:pPr>
        <w:spacing w:after="0" w:line="240" w:lineRule="auto"/>
        <w:rPr>
          <w:ins w:id="23" w:author="Steve Barclay" w:date="2011-10-20T22:39:00Z"/>
          <w:rFonts w:ascii="Times New Roman" w:hAnsi="Times New Roman" w:cs="Times New Roman"/>
          <w:b/>
        </w:rPr>
      </w:pPr>
      <w:ins w:id="24" w:author="Steve Barclay" w:date="2011-10-20T22:39:00Z">
        <w:r w:rsidRPr="00657D7C">
          <w:rPr>
            <w:rFonts w:ascii="Times New Roman" w:hAnsi="Times New Roman" w:cs="Times New Roman"/>
            <w:b/>
          </w:rPr>
          <w:t>1.3</w:t>
        </w:r>
        <w:r w:rsidRPr="00657D7C">
          <w:rPr>
            <w:rFonts w:ascii="Times New Roman" w:hAnsi="Times New Roman" w:cs="Times New Roman"/>
            <w:b/>
          </w:rPr>
          <w:tab/>
        </w:r>
        <w:r w:rsidRPr="00657D7C">
          <w:rPr>
            <w:rFonts w:ascii="Times New Roman" w:hAnsi="Times New Roman" w:cs="Times New Roman"/>
            <w:b/>
          </w:rPr>
          <w:tab/>
          <w:t>April, 2007</w:t>
        </w:r>
      </w:ins>
    </w:p>
    <w:p w:rsidR="00D55A35" w:rsidRPr="00657D7C" w:rsidRDefault="00D55A35" w:rsidP="00D55A35">
      <w:pPr>
        <w:spacing w:after="0" w:line="240" w:lineRule="auto"/>
        <w:rPr>
          <w:ins w:id="25" w:author="Steve Barclay" w:date="2011-10-20T22:39:00Z"/>
          <w:rFonts w:ascii="Times New Roman" w:hAnsi="Times New Roman" w:cs="Times New Roman"/>
          <w:b/>
        </w:rPr>
      </w:pPr>
      <w:ins w:id="26" w:author="Steve Barclay" w:date="2011-10-20T22:39:00Z">
        <w:r w:rsidRPr="00657D7C">
          <w:rPr>
            <w:rFonts w:ascii="Times New Roman" w:hAnsi="Times New Roman" w:cs="Times New Roman"/>
            <w:b/>
          </w:rPr>
          <w:t>1.4</w:t>
        </w:r>
        <w:r w:rsidRPr="00657D7C">
          <w:rPr>
            <w:rFonts w:ascii="Times New Roman" w:hAnsi="Times New Roman" w:cs="Times New Roman"/>
            <w:b/>
          </w:rPr>
          <w:tab/>
        </w:r>
        <w:r w:rsidRPr="00657D7C">
          <w:rPr>
            <w:rFonts w:ascii="Times New Roman" w:hAnsi="Times New Roman" w:cs="Times New Roman"/>
            <w:b/>
          </w:rPr>
          <w:tab/>
          <w:t>July, 2007</w:t>
        </w:r>
      </w:ins>
    </w:p>
    <w:p w:rsidR="00D55A35" w:rsidRPr="00657D7C" w:rsidRDefault="00D55A35" w:rsidP="00D55A35">
      <w:pPr>
        <w:spacing w:after="0" w:line="240" w:lineRule="auto"/>
        <w:rPr>
          <w:ins w:id="27" w:author="Steve Barclay" w:date="2011-10-20T22:39:00Z"/>
          <w:rFonts w:ascii="Times New Roman" w:hAnsi="Times New Roman" w:cs="Times New Roman"/>
          <w:b/>
        </w:rPr>
      </w:pPr>
      <w:ins w:id="28" w:author="Steve Barclay" w:date="2011-10-20T22:39:00Z">
        <w:r w:rsidRPr="00657D7C">
          <w:rPr>
            <w:rFonts w:ascii="Times New Roman" w:hAnsi="Times New Roman" w:cs="Times New Roman"/>
            <w:b/>
          </w:rPr>
          <w:t>1.5</w:t>
        </w:r>
        <w:r w:rsidRPr="00657D7C">
          <w:rPr>
            <w:rFonts w:ascii="Times New Roman" w:hAnsi="Times New Roman" w:cs="Times New Roman"/>
            <w:b/>
          </w:rPr>
          <w:tab/>
        </w:r>
        <w:r w:rsidRPr="00657D7C">
          <w:rPr>
            <w:rFonts w:ascii="Times New Roman" w:hAnsi="Times New Roman" w:cs="Times New Roman"/>
            <w:b/>
          </w:rPr>
          <w:tab/>
          <w:t>June 2009</w:t>
        </w:r>
      </w:ins>
    </w:p>
    <w:p w:rsidR="00D55A35" w:rsidRPr="00657D7C" w:rsidRDefault="00D55A35" w:rsidP="00D55A35">
      <w:pPr>
        <w:spacing w:after="0" w:line="240" w:lineRule="auto"/>
        <w:rPr>
          <w:ins w:id="29" w:author="Steve Barclay" w:date="2011-10-20T22:39:00Z"/>
          <w:rFonts w:ascii="Times New Roman" w:hAnsi="Times New Roman" w:cs="Times New Roman"/>
          <w:b/>
        </w:rPr>
      </w:pPr>
      <w:ins w:id="30" w:author="Steve Barclay" w:date="2011-10-20T22:39:00Z">
        <w:r w:rsidRPr="00657D7C">
          <w:rPr>
            <w:rFonts w:ascii="Times New Roman" w:hAnsi="Times New Roman" w:cs="Times New Roman"/>
            <w:b/>
          </w:rPr>
          <w:t>1.6</w:t>
        </w:r>
        <w:r w:rsidRPr="00657D7C">
          <w:rPr>
            <w:rFonts w:ascii="Times New Roman" w:hAnsi="Times New Roman" w:cs="Times New Roman"/>
            <w:b/>
          </w:rPr>
          <w:tab/>
        </w:r>
        <w:r w:rsidRPr="00657D7C">
          <w:rPr>
            <w:rFonts w:ascii="Times New Roman" w:hAnsi="Times New Roman" w:cs="Times New Roman"/>
            <w:b/>
          </w:rPr>
          <w:tab/>
          <w:t>July 2009</w:t>
        </w:r>
      </w:ins>
    </w:p>
    <w:p w:rsidR="00D55A35" w:rsidRPr="00657D7C" w:rsidRDefault="00D55A35" w:rsidP="00D55A35">
      <w:pPr>
        <w:spacing w:after="0" w:line="240" w:lineRule="auto"/>
        <w:rPr>
          <w:ins w:id="31" w:author="Steve Barclay" w:date="2011-10-20T22:39:00Z"/>
          <w:rFonts w:ascii="Times New Roman" w:hAnsi="Times New Roman" w:cs="Times New Roman"/>
          <w:b/>
        </w:rPr>
      </w:pPr>
      <w:ins w:id="32" w:author="Steve Barclay" w:date="2011-10-20T22:39:00Z">
        <w:r w:rsidRPr="00657D7C">
          <w:rPr>
            <w:rFonts w:ascii="Times New Roman" w:hAnsi="Times New Roman" w:cs="Times New Roman"/>
            <w:b/>
          </w:rPr>
          <w:t>1.7</w:t>
        </w:r>
        <w:r w:rsidRPr="00657D7C">
          <w:rPr>
            <w:rFonts w:ascii="Times New Roman" w:hAnsi="Times New Roman" w:cs="Times New Roman"/>
            <w:b/>
          </w:rPr>
          <w:tab/>
        </w:r>
        <w:r w:rsidRPr="00657D7C">
          <w:rPr>
            <w:rFonts w:ascii="Times New Roman" w:hAnsi="Times New Roman" w:cs="Times New Roman"/>
            <w:b/>
          </w:rPr>
          <w:tab/>
          <w:t>February 10, 2011</w:t>
        </w:r>
      </w:ins>
    </w:p>
    <w:p w:rsidR="00D55A35" w:rsidRPr="00657D7C" w:rsidRDefault="00D55A35" w:rsidP="00D55A35">
      <w:pPr>
        <w:spacing w:after="0" w:line="240" w:lineRule="auto"/>
        <w:rPr>
          <w:ins w:id="33" w:author="Steve Barclay" w:date="2011-10-20T22:39:00Z"/>
          <w:rFonts w:ascii="Times New Roman" w:hAnsi="Times New Roman" w:cs="Times New Roman"/>
          <w:b/>
        </w:rPr>
      </w:pPr>
      <w:ins w:id="34" w:author="Steve Barclay" w:date="2011-10-20T22:39:00Z">
        <w:r w:rsidRPr="00657D7C">
          <w:rPr>
            <w:rFonts w:ascii="Times New Roman" w:hAnsi="Times New Roman" w:cs="Times New Roman"/>
            <w:b/>
          </w:rPr>
          <w:t>1.7.1</w:t>
        </w:r>
        <w:r w:rsidRPr="00657D7C">
          <w:rPr>
            <w:rFonts w:ascii="Times New Roman" w:hAnsi="Times New Roman" w:cs="Times New Roman"/>
            <w:b/>
          </w:rPr>
          <w:tab/>
        </w:r>
        <w:r w:rsidRPr="00657D7C">
          <w:rPr>
            <w:rFonts w:ascii="Times New Roman" w:hAnsi="Times New Roman" w:cs="Times New Roman"/>
            <w:b/>
          </w:rPr>
          <w:tab/>
          <w:t>November 2011 (GSC-16)</w:t>
        </w:r>
      </w:ins>
    </w:p>
    <w:p w:rsidR="00D55A35" w:rsidRPr="00657D7C" w:rsidRDefault="00D55A35">
      <w:pPr>
        <w:spacing w:after="0" w:line="240" w:lineRule="auto"/>
        <w:rPr>
          <w:ins w:id="35" w:author="Steve Barclay" w:date="2011-10-20T22:39:00Z"/>
          <w:rFonts w:ascii="Times New Roman" w:hAnsi="Times New Roman" w:cs="Times New Roman"/>
        </w:rPr>
      </w:pPr>
      <w:ins w:id="36" w:author="Steve Barclay" w:date="2011-10-20T22:39:00Z">
        <w:r w:rsidRPr="00657D7C">
          <w:rPr>
            <w:rFonts w:ascii="Times New Roman" w:hAnsi="Times New Roman" w:cs="Times New Roman"/>
          </w:rPr>
          <w:br w:type="page"/>
        </w:r>
      </w:ins>
    </w:p>
    <w:p w:rsidR="00092452" w:rsidRPr="00657D7C" w:rsidRDefault="00092452" w:rsidP="0005312E">
      <w:pPr>
        <w:spacing w:after="0"/>
        <w:rPr>
          <w:rFonts w:ascii="Times New Roman" w:hAnsi="Times New Roman" w:cs="Times New Roman"/>
        </w:rPr>
      </w:pPr>
    </w:p>
    <w:p w:rsidR="002D0763" w:rsidRPr="00657D7C" w:rsidRDefault="002D0763" w:rsidP="0005312E">
      <w:pPr>
        <w:spacing w:after="0"/>
        <w:rPr>
          <w:rFonts w:ascii="Times New Roman" w:hAnsi="Times New Roman" w:cs="Times New Roman"/>
          <w:b/>
        </w:rPr>
      </w:pPr>
    </w:p>
    <w:p w:rsidR="009851CF" w:rsidRPr="00657D7C" w:rsidRDefault="002D0763" w:rsidP="0005312E">
      <w:pPr>
        <w:spacing w:after="0"/>
        <w:rPr>
          <w:rFonts w:ascii="Times New Roman" w:hAnsi="Times New Roman" w:cs="Times New Roman"/>
          <w:b/>
        </w:rPr>
      </w:pPr>
      <w:r w:rsidRPr="00657D7C">
        <w:rPr>
          <w:rFonts w:ascii="Times New Roman" w:hAnsi="Times New Roman" w:cs="Times New Roman"/>
          <w:b/>
        </w:rPr>
        <w:t>TABLE OF CONTENTS</w:t>
      </w:r>
    </w:p>
    <w:p w:rsidR="00445CDF" w:rsidRDefault="0055123B" w:rsidP="00445CDF">
      <w:pPr>
        <w:pStyle w:val="TOC1"/>
        <w:spacing w:after="0"/>
        <w:rPr>
          <w:rFonts w:eastAsiaTheme="minorEastAsia"/>
          <w:noProof/>
        </w:rPr>
      </w:pPr>
      <w:r w:rsidRPr="00657D7C">
        <w:rPr>
          <w:rFonts w:ascii="Times New Roman" w:hAnsi="Times New Roman" w:cs="Times New Roman"/>
          <w:b/>
        </w:rPr>
        <w:fldChar w:fldCharType="begin"/>
      </w:r>
      <w:r w:rsidR="009851CF" w:rsidRPr="00657D7C">
        <w:rPr>
          <w:rFonts w:ascii="Times New Roman" w:hAnsi="Times New Roman" w:cs="Times New Roman"/>
          <w:b/>
        </w:rPr>
        <w:instrText xml:space="preserve"> TOC \o "1-3" \h \z \u </w:instrText>
      </w:r>
      <w:r w:rsidRPr="00657D7C">
        <w:rPr>
          <w:rFonts w:ascii="Times New Roman" w:hAnsi="Times New Roman" w:cs="Times New Roman"/>
          <w:b/>
        </w:rPr>
        <w:fldChar w:fldCharType="separate"/>
      </w:r>
      <w:hyperlink w:anchor="_Toc307985532" w:history="1">
        <w:r w:rsidR="00445CDF" w:rsidRPr="00893D55">
          <w:rPr>
            <w:rStyle w:val="Hyperlink"/>
            <w:rFonts w:ascii="Times New Roman" w:hAnsi="Times New Roman" w:cs="Times New Roman"/>
            <w:bCs/>
            <w:noProof/>
          </w:rPr>
          <w:t>1.0 Background</w:t>
        </w:r>
        <w:r w:rsidR="00445CDF">
          <w:rPr>
            <w:noProof/>
            <w:webHidden/>
          </w:rPr>
          <w:tab/>
        </w:r>
        <w:r w:rsidR="00445CDF">
          <w:rPr>
            <w:noProof/>
            <w:webHidden/>
          </w:rPr>
          <w:fldChar w:fldCharType="begin"/>
        </w:r>
        <w:r w:rsidR="00445CDF">
          <w:rPr>
            <w:noProof/>
            <w:webHidden/>
          </w:rPr>
          <w:instrText xml:space="preserve"> PAGEREF _Toc307985532 \h </w:instrText>
        </w:r>
        <w:r w:rsidR="00445CDF">
          <w:rPr>
            <w:noProof/>
            <w:webHidden/>
          </w:rPr>
        </w:r>
        <w:r w:rsidR="00445CDF">
          <w:rPr>
            <w:noProof/>
            <w:webHidden/>
          </w:rPr>
          <w:fldChar w:fldCharType="separate"/>
        </w:r>
        <w:r w:rsidR="00445CDF">
          <w:rPr>
            <w:noProof/>
            <w:webHidden/>
          </w:rPr>
          <w:t>1</w:t>
        </w:r>
        <w:r w:rsidR="00445CDF">
          <w:rPr>
            <w:noProof/>
            <w:webHidden/>
          </w:rPr>
          <w:fldChar w:fldCharType="end"/>
        </w:r>
      </w:hyperlink>
    </w:p>
    <w:p w:rsidR="00445CDF" w:rsidRDefault="00445CDF" w:rsidP="00445CDF">
      <w:pPr>
        <w:pStyle w:val="TOC1"/>
        <w:spacing w:after="0"/>
        <w:rPr>
          <w:rFonts w:eastAsiaTheme="minorEastAsia"/>
          <w:noProof/>
        </w:rPr>
      </w:pPr>
      <w:hyperlink w:anchor="_Toc307985533" w:history="1">
        <w:r w:rsidRPr="00893D55">
          <w:rPr>
            <w:rStyle w:val="Hyperlink"/>
            <w:rFonts w:ascii="Times New Roman" w:hAnsi="Times New Roman" w:cs="Times New Roman"/>
            <w:noProof/>
          </w:rPr>
          <w:t>2.0 Scope and Mandate of GSC</w:t>
        </w:r>
        <w:r>
          <w:rPr>
            <w:noProof/>
            <w:webHidden/>
          </w:rPr>
          <w:tab/>
        </w:r>
        <w:r>
          <w:rPr>
            <w:noProof/>
            <w:webHidden/>
          </w:rPr>
          <w:fldChar w:fldCharType="begin"/>
        </w:r>
        <w:r>
          <w:rPr>
            <w:noProof/>
            <w:webHidden/>
          </w:rPr>
          <w:instrText xml:space="preserve"> PAGEREF _Toc307985533 \h </w:instrText>
        </w:r>
        <w:r>
          <w:rPr>
            <w:noProof/>
            <w:webHidden/>
          </w:rPr>
        </w:r>
        <w:r>
          <w:rPr>
            <w:noProof/>
            <w:webHidden/>
          </w:rPr>
          <w:fldChar w:fldCharType="separate"/>
        </w:r>
        <w:r>
          <w:rPr>
            <w:noProof/>
            <w:webHidden/>
          </w:rPr>
          <w:t>1</w:t>
        </w:r>
        <w:r>
          <w:rPr>
            <w:noProof/>
            <w:webHidden/>
          </w:rPr>
          <w:fldChar w:fldCharType="end"/>
        </w:r>
      </w:hyperlink>
    </w:p>
    <w:p w:rsidR="00445CDF" w:rsidRDefault="00445CDF" w:rsidP="00445CDF">
      <w:pPr>
        <w:pStyle w:val="TOC1"/>
        <w:spacing w:after="0"/>
        <w:rPr>
          <w:rFonts w:eastAsiaTheme="minorEastAsia"/>
          <w:noProof/>
        </w:rPr>
      </w:pPr>
      <w:hyperlink w:anchor="_Toc307985534" w:history="1">
        <w:r w:rsidRPr="00893D55">
          <w:rPr>
            <w:rStyle w:val="Hyperlink"/>
            <w:rFonts w:ascii="Times New Roman" w:hAnsi="Times New Roman" w:cs="Times New Roman"/>
            <w:noProof/>
          </w:rPr>
          <w:t>3.0 Members of GSC</w:t>
        </w:r>
        <w:r>
          <w:rPr>
            <w:noProof/>
            <w:webHidden/>
          </w:rPr>
          <w:tab/>
        </w:r>
        <w:r>
          <w:rPr>
            <w:noProof/>
            <w:webHidden/>
          </w:rPr>
          <w:fldChar w:fldCharType="begin"/>
        </w:r>
        <w:r>
          <w:rPr>
            <w:noProof/>
            <w:webHidden/>
          </w:rPr>
          <w:instrText xml:space="preserve"> PAGEREF _Toc307985534 \h </w:instrText>
        </w:r>
        <w:r>
          <w:rPr>
            <w:noProof/>
            <w:webHidden/>
          </w:rPr>
        </w:r>
        <w:r>
          <w:rPr>
            <w:noProof/>
            <w:webHidden/>
          </w:rPr>
          <w:fldChar w:fldCharType="separate"/>
        </w:r>
        <w:r>
          <w:rPr>
            <w:noProof/>
            <w:webHidden/>
          </w:rPr>
          <w:t>1</w:t>
        </w:r>
        <w:r>
          <w:rPr>
            <w:noProof/>
            <w:webHidden/>
          </w:rPr>
          <w:fldChar w:fldCharType="end"/>
        </w:r>
      </w:hyperlink>
    </w:p>
    <w:p w:rsidR="00445CDF" w:rsidRDefault="00445CDF" w:rsidP="00445CDF">
      <w:pPr>
        <w:pStyle w:val="TOC2"/>
        <w:spacing w:after="0"/>
        <w:rPr>
          <w:rFonts w:eastAsiaTheme="minorEastAsia"/>
          <w:noProof/>
        </w:rPr>
      </w:pPr>
      <w:hyperlink w:anchor="_Toc307985535" w:history="1">
        <w:r w:rsidRPr="00893D55">
          <w:rPr>
            <w:rStyle w:val="Hyperlink"/>
            <w:rFonts w:ascii="Times New Roman" w:hAnsi="Times New Roman" w:cs="Times New Roman"/>
            <w:bCs/>
            <w:noProof/>
          </w:rPr>
          <w:t>3.1 Role of GSC Members</w:t>
        </w:r>
        <w:r>
          <w:rPr>
            <w:noProof/>
            <w:webHidden/>
          </w:rPr>
          <w:tab/>
        </w:r>
        <w:r>
          <w:rPr>
            <w:noProof/>
            <w:webHidden/>
          </w:rPr>
          <w:fldChar w:fldCharType="begin"/>
        </w:r>
        <w:r>
          <w:rPr>
            <w:noProof/>
            <w:webHidden/>
          </w:rPr>
          <w:instrText xml:space="preserve"> PAGEREF _Toc307985535 \h </w:instrText>
        </w:r>
        <w:r>
          <w:rPr>
            <w:noProof/>
            <w:webHidden/>
          </w:rPr>
        </w:r>
        <w:r>
          <w:rPr>
            <w:noProof/>
            <w:webHidden/>
          </w:rPr>
          <w:fldChar w:fldCharType="separate"/>
        </w:r>
        <w:r>
          <w:rPr>
            <w:noProof/>
            <w:webHidden/>
          </w:rPr>
          <w:t>2</w:t>
        </w:r>
        <w:r>
          <w:rPr>
            <w:noProof/>
            <w:webHidden/>
          </w:rPr>
          <w:fldChar w:fldCharType="end"/>
        </w:r>
      </w:hyperlink>
    </w:p>
    <w:p w:rsidR="00445CDF" w:rsidRDefault="00445CDF" w:rsidP="00445CDF">
      <w:pPr>
        <w:pStyle w:val="TOC1"/>
        <w:spacing w:after="0"/>
        <w:rPr>
          <w:rFonts w:eastAsiaTheme="minorEastAsia"/>
          <w:noProof/>
        </w:rPr>
      </w:pPr>
      <w:hyperlink w:anchor="_Toc307985536" w:history="1">
        <w:r w:rsidRPr="00893D55">
          <w:rPr>
            <w:rStyle w:val="Hyperlink"/>
            <w:rFonts w:ascii="Times New Roman" w:hAnsi="Times New Roman" w:cs="Times New Roman"/>
            <w:noProof/>
          </w:rPr>
          <w:t>4.0 Observers</w:t>
        </w:r>
        <w:r>
          <w:rPr>
            <w:noProof/>
            <w:webHidden/>
          </w:rPr>
          <w:tab/>
        </w:r>
        <w:r>
          <w:rPr>
            <w:noProof/>
            <w:webHidden/>
          </w:rPr>
          <w:fldChar w:fldCharType="begin"/>
        </w:r>
        <w:r>
          <w:rPr>
            <w:noProof/>
            <w:webHidden/>
          </w:rPr>
          <w:instrText xml:space="preserve"> PAGEREF _Toc307985536 \h </w:instrText>
        </w:r>
        <w:r>
          <w:rPr>
            <w:noProof/>
            <w:webHidden/>
          </w:rPr>
        </w:r>
        <w:r>
          <w:rPr>
            <w:noProof/>
            <w:webHidden/>
          </w:rPr>
          <w:fldChar w:fldCharType="separate"/>
        </w:r>
        <w:r>
          <w:rPr>
            <w:noProof/>
            <w:webHidden/>
          </w:rPr>
          <w:t>2</w:t>
        </w:r>
        <w:r>
          <w:rPr>
            <w:noProof/>
            <w:webHidden/>
          </w:rPr>
          <w:fldChar w:fldCharType="end"/>
        </w:r>
      </w:hyperlink>
    </w:p>
    <w:p w:rsidR="00445CDF" w:rsidRDefault="00445CDF" w:rsidP="00445CDF">
      <w:pPr>
        <w:pStyle w:val="TOC2"/>
        <w:spacing w:after="0"/>
        <w:rPr>
          <w:rFonts w:eastAsiaTheme="minorEastAsia"/>
          <w:noProof/>
        </w:rPr>
      </w:pPr>
      <w:hyperlink w:anchor="_Toc307985537" w:history="1">
        <w:r w:rsidRPr="00893D55">
          <w:rPr>
            <w:rStyle w:val="Hyperlink"/>
            <w:rFonts w:ascii="Times New Roman" w:hAnsi="Times New Roman" w:cs="Times New Roman"/>
            <w:noProof/>
          </w:rPr>
          <w:t>4.1 Role of Observers</w:t>
        </w:r>
        <w:r>
          <w:rPr>
            <w:noProof/>
            <w:webHidden/>
          </w:rPr>
          <w:tab/>
        </w:r>
        <w:r>
          <w:rPr>
            <w:noProof/>
            <w:webHidden/>
          </w:rPr>
          <w:fldChar w:fldCharType="begin"/>
        </w:r>
        <w:r>
          <w:rPr>
            <w:noProof/>
            <w:webHidden/>
          </w:rPr>
          <w:instrText xml:space="preserve"> PAGEREF _Toc307985537 \h </w:instrText>
        </w:r>
        <w:r>
          <w:rPr>
            <w:noProof/>
            <w:webHidden/>
          </w:rPr>
        </w:r>
        <w:r>
          <w:rPr>
            <w:noProof/>
            <w:webHidden/>
          </w:rPr>
          <w:fldChar w:fldCharType="separate"/>
        </w:r>
        <w:r>
          <w:rPr>
            <w:noProof/>
            <w:webHidden/>
          </w:rPr>
          <w:t>2</w:t>
        </w:r>
        <w:r>
          <w:rPr>
            <w:noProof/>
            <w:webHidden/>
          </w:rPr>
          <w:fldChar w:fldCharType="end"/>
        </w:r>
      </w:hyperlink>
    </w:p>
    <w:p w:rsidR="00445CDF" w:rsidRDefault="00445CDF" w:rsidP="00445CDF">
      <w:pPr>
        <w:pStyle w:val="TOC1"/>
        <w:spacing w:after="0"/>
        <w:rPr>
          <w:rFonts w:eastAsiaTheme="minorEastAsia"/>
          <w:noProof/>
        </w:rPr>
      </w:pPr>
      <w:hyperlink w:anchor="_Toc307985538" w:history="1">
        <w:r w:rsidRPr="00893D55">
          <w:rPr>
            <w:rStyle w:val="Hyperlink"/>
            <w:rFonts w:ascii="Times New Roman" w:hAnsi="Times New Roman" w:cs="Times New Roman"/>
            <w:noProof/>
          </w:rPr>
          <w:t>5.0 Size of Delegations</w:t>
        </w:r>
        <w:r>
          <w:rPr>
            <w:noProof/>
            <w:webHidden/>
          </w:rPr>
          <w:tab/>
        </w:r>
        <w:r>
          <w:rPr>
            <w:noProof/>
            <w:webHidden/>
          </w:rPr>
          <w:fldChar w:fldCharType="begin"/>
        </w:r>
        <w:r>
          <w:rPr>
            <w:noProof/>
            <w:webHidden/>
          </w:rPr>
          <w:instrText xml:space="preserve"> PAGEREF _Toc307985538 \h </w:instrText>
        </w:r>
        <w:r>
          <w:rPr>
            <w:noProof/>
            <w:webHidden/>
          </w:rPr>
        </w:r>
        <w:r>
          <w:rPr>
            <w:noProof/>
            <w:webHidden/>
          </w:rPr>
          <w:fldChar w:fldCharType="separate"/>
        </w:r>
        <w:r>
          <w:rPr>
            <w:noProof/>
            <w:webHidden/>
          </w:rPr>
          <w:t>2</w:t>
        </w:r>
        <w:r>
          <w:rPr>
            <w:noProof/>
            <w:webHidden/>
          </w:rPr>
          <w:fldChar w:fldCharType="end"/>
        </w:r>
      </w:hyperlink>
    </w:p>
    <w:p w:rsidR="00445CDF" w:rsidRDefault="00445CDF" w:rsidP="00445CDF">
      <w:pPr>
        <w:pStyle w:val="TOC1"/>
        <w:spacing w:after="0"/>
        <w:rPr>
          <w:rFonts w:eastAsiaTheme="minorEastAsia"/>
          <w:noProof/>
        </w:rPr>
      </w:pPr>
      <w:hyperlink w:anchor="_Toc307985539" w:history="1">
        <w:r w:rsidRPr="00893D55">
          <w:rPr>
            <w:rStyle w:val="Hyperlink"/>
            <w:rFonts w:ascii="Times New Roman" w:hAnsi="Times New Roman" w:cs="Times New Roman"/>
            <w:noProof/>
          </w:rPr>
          <w:t>6.0 Operational Structure of GSC</w:t>
        </w:r>
        <w:r>
          <w:rPr>
            <w:noProof/>
            <w:webHidden/>
          </w:rPr>
          <w:tab/>
        </w:r>
        <w:r>
          <w:rPr>
            <w:noProof/>
            <w:webHidden/>
          </w:rPr>
          <w:fldChar w:fldCharType="begin"/>
        </w:r>
        <w:r>
          <w:rPr>
            <w:noProof/>
            <w:webHidden/>
          </w:rPr>
          <w:instrText xml:space="preserve"> PAGEREF _Toc307985539 \h </w:instrText>
        </w:r>
        <w:r>
          <w:rPr>
            <w:noProof/>
            <w:webHidden/>
          </w:rPr>
        </w:r>
        <w:r>
          <w:rPr>
            <w:noProof/>
            <w:webHidden/>
          </w:rPr>
          <w:fldChar w:fldCharType="separate"/>
        </w:r>
        <w:r>
          <w:rPr>
            <w:noProof/>
            <w:webHidden/>
          </w:rPr>
          <w:t>3</w:t>
        </w:r>
        <w:r>
          <w:rPr>
            <w:noProof/>
            <w:webHidden/>
          </w:rPr>
          <w:fldChar w:fldCharType="end"/>
        </w:r>
      </w:hyperlink>
    </w:p>
    <w:p w:rsidR="00445CDF" w:rsidRDefault="00445CDF" w:rsidP="00445CDF">
      <w:pPr>
        <w:pStyle w:val="TOC2"/>
        <w:spacing w:after="0"/>
        <w:rPr>
          <w:rFonts w:eastAsiaTheme="minorEastAsia"/>
          <w:noProof/>
        </w:rPr>
      </w:pPr>
      <w:hyperlink w:anchor="_Toc307985540" w:history="1">
        <w:r w:rsidRPr="00893D55">
          <w:rPr>
            <w:rStyle w:val="Hyperlink"/>
            <w:rFonts w:ascii="Times New Roman" w:hAnsi="Times New Roman" w:cs="Times New Roman"/>
            <w:bCs/>
            <w:noProof/>
          </w:rPr>
          <w:t>6.1 HoD group</w:t>
        </w:r>
        <w:r>
          <w:rPr>
            <w:noProof/>
            <w:webHidden/>
          </w:rPr>
          <w:tab/>
        </w:r>
        <w:r>
          <w:rPr>
            <w:noProof/>
            <w:webHidden/>
          </w:rPr>
          <w:fldChar w:fldCharType="begin"/>
        </w:r>
        <w:r>
          <w:rPr>
            <w:noProof/>
            <w:webHidden/>
          </w:rPr>
          <w:instrText xml:space="preserve"> PAGEREF _Toc307985540 \h </w:instrText>
        </w:r>
        <w:r>
          <w:rPr>
            <w:noProof/>
            <w:webHidden/>
          </w:rPr>
        </w:r>
        <w:r>
          <w:rPr>
            <w:noProof/>
            <w:webHidden/>
          </w:rPr>
          <w:fldChar w:fldCharType="separate"/>
        </w:r>
        <w:r>
          <w:rPr>
            <w:noProof/>
            <w:webHidden/>
          </w:rPr>
          <w:t>3</w:t>
        </w:r>
        <w:r>
          <w:rPr>
            <w:noProof/>
            <w:webHidden/>
          </w:rPr>
          <w:fldChar w:fldCharType="end"/>
        </w:r>
      </w:hyperlink>
    </w:p>
    <w:p w:rsidR="00445CDF" w:rsidRDefault="00445CDF" w:rsidP="00445CDF">
      <w:pPr>
        <w:pStyle w:val="TOC2"/>
        <w:spacing w:after="0"/>
        <w:rPr>
          <w:rFonts w:eastAsiaTheme="minorEastAsia"/>
          <w:noProof/>
        </w:rPr>
      </w:pPr>
      <w:hyperlink w:anchor="_Toc307985541" w:history="1">
        <w:r w:rsidRPr="00893D55">
          <w:rPr>
            <w:rStyle w:val="Hyperlink"/>
            <w:rFonts w:ascii="Times New Roman" w:hAnsi="Times New Roman" w:cs="Times New Roman"/>
            <w:bCs/>
            <w:noProof/>
          </w:rPr>
          <w:t>6.2 Plenary</w:t>
        </w:r>
        <w:r>
          <w:rPr>
            <w:noProof/>
            <w:webHidden/>
          </w:rPr>
          <w:tab/>
        </w:r>
        <w:r>
          <w:rPr>
            <w:noProof/>
            <w:webHidden/>
          </w:rPr>
          <w:fldChar w:fldCharType="begin"/>
        </w:r>
        <w:r>
          <w:rPr>
            <w:noProof/>
            <w:webHidden/>
          </w:rPr>
          <w:instrText xml:space="preserve"> PAGEREF _Toc307985541 \h </w:instrText>
        </w:r>
        <w:r>
          <w:rPr>
            <w:noProof/>
            <w:webHidden/>
          </w:rPr>
        </w:r>
        <w:r>
          <w:rPr>
            <w:noProof/>
            <w:webHidden/>
          </w:rPr>
          <w:fldChar w:fldCharType="separate"/>
        </w:r>
        <w:r>
          <w:rPr>
            <w:noProof/>
            <w:webHidden/>
          </w:rPr>
          <w:t>3</w:t>
        </w:r>
        <w:r>
          <w:rPr>
            <w:noProof/>
            <w:webHidden/>
          </w:rPr>
          <w:fldChar w:fldCharType="end"/>
        </w:r>
      </w:hyperlink>
    </w:p>
    <w:p w:rsidR="00445CDF" w:rsidRDefault="00445CDF" w:rsidP="00445CDF">
      <w:pPr>
        <w:pStyle w:val="TOC3"/>
        <w:spacing w:after="0"/>
        <w:rPr>
          <w:rFonts w:eastAsiaTheme="minorEastAsia"/>
          <w:noProof/>
        </w:rPr>
      </w:pPr>
      <w:hyperlink w:anchor="_Toc307985542" w:history="1">
        <w:r w:rsidRPr="00893D55">
          <w:rPr>
            <w:rStyle w:val="Hyperlink"/>
            <w:rFonts w:ascii="Times New Roman" w:hAnsi="Times New Roman" w:cs="Times New Roman"/>
            <w:noProof/>
          </w:rPr>
          <w:t>6.2.1  Opening Plenary</w:t>
        </w:r>
        <w:r>
          <w:rPr>
            <w:noProof/>
            <w:webHidden/>
          </w:rPr>
          <w:tab/>
        </w:r>
        <w:r>
          <w:rPr>
            <w:noProof/>
            <w:webHidden/>
          </w:rPr>
          <w:fldChar w:fldCharType="begin"/>
        </w:r>
        <w:r>
          <w:rPr>
            <w:noProof/>
            <w:webHidden/>
          </w:rPr>
          <w:instrText xml:space="preserve"> PAGEREF _Toc307985542 \h </w:instrText>
        </w:r>
        <w:r>
          <w:rPr>
            <w:noProof/>
            <w:webHidden/>
          </w:rPr>
        </w:r>
        <w:r>
          <w:rPr>
            <w:noProof/>
            <w:webHidden/>
          </w:rPr>
          <w:fldChar w:fldCharType="separate"/>
        </w:r>
        <w:r>
          <w:rPr>
            <w:noProof/>
            <w:webHidden/>
          </w:rPr>
          <w:t>3</w:t>
        </w:r>
        <w:r>
          <w:rPr>
            <w:noProof/>
            <w:webHidden/>
          </w:rPr>
          <w:fldChar w:fldCharType="end"/>
        </w:r>
      </w:hyperlink>
    </w:p>
    <w:p w:rsidR="00445CDF" w:rsidRDefault="00445CDF" w:rsidP="00445CDF">
      <w:pPr>
        <w:pStyle w:val="TOC3"/>
        <w:spacing w:after="0"/>
        <w:rPr>
          <w:rFonts w:eastAsiaTheme="minorEastAsia"/>
          <w:noProof/>
        </w:rPr>
      </w:pPr>
      <w:hyperlink w:anchor="_Toc307985543" w:history="1">
        <w:r w:rsidRPr="00893D55">
          <w:rPr>
            <w:rStyle w:val="Hyperlink"/>
            <w:rFonts w:ascii="Times New Roman" w:hAnsi="Times New Roman" w:cs="Times New Roman"/>
            <w:noProof/>
          </w:rPr>
          <w:t>6.2.2  Closing Plenary</w:t>
        </w:r>
        <w:r>
          <w:rPr>
            <w:noProof/>
            <w:webHidden/>
          </w:rPr>
          <w:tab/>
        </w:r>
        <w:r>
          <w:rPr>
            <w:noProof/>
            <w:webHidden/>
          </w:rPr>
          <w:fldChar w:fldCharType="begin"/>
        </w:r>
        <w:r>
          <w:rPr>
            <w:noProof/>
            <w:webHidden/>
          </w:rPr>
          <w:instrText xml:space="preserve"> PAGEREF _Toc307985543 \h </w:instrText>
        </w:r>
        <w:r>
          <w:rPr>
            <w:noProof/>
            <w:webHidden/>
          </w:rPr>
        </w:r>
        <w:r>
          <w:rPr>
            <w:noProof/>
            <w:webHidden/>
          </w:rPr>
          <w:fldChar w:fldCharType="separate"/>
        </w:r>
        <w:r>
          <w:rPr>
            <w:noProof/>
            <w:webHidden/>
          </w:rPr>
          <w:t>3</w:t>
        </w:r>
        <w:r>
          <w:rPr>
            <w:noProof/>
            <w:webHidden/>
          </w:rPr>
          <w:fldChar w:fldCharType="end"/>
        </w:r>
      </w:hyperlink>
    </w:p>
    <w:p w:rsidR="00445CDF" w:rsidRDefault="00445CDF" w:rsidP="00445CDF">
      <w:pPr>
        <w:pStyle w:val="TOC2"/>
        <w:spacing w:after="0"/>
        <w:rPr>
          <w:rFonts w:eastAsiaTheme="minorEastAsia"/>
          <w:noProof/>
        </w:rPr>
      </w:pPr>
      <w:hyperlink w:anchor="_Toc307985544" w:history="1">
        <w:r w:rsidRPr="00893D55">
          <w:rPr>
            <w:rStyle w:val="Hyperlink"/>
            <w:rFonts w:ascii="Times New Roman" w:hAnsi="Times New Roman" w:cs="Times New Roman"/>
            <w:bCs/>
            <w:noProof/>
          </w:rPr>
          <w:t>6.3 GTSC and GRSC</w:t>
        </w:r>
        <w:r>
          <w:rPr>
            <w:noProof/>
            <w:webHidden/>
          </w:rPr>
          <w:tab/>
        </w:r>
        <w:r>
          <w:rPr>
            <w:noProof/>
            <w:webHidden/>
          </w:rPr>
          <w:fldChar w:fldCharType="begin"/>
        </w:r>
        <w:r>
          <w:rPr>
            <w:noProof/>
            <w:webHidden/>
          </w:rPr>
          <w:instrText xml:space="preserve"> PAGEREF _Toc307985544 \h </w:instrText>
        </w:r>
        <w:r>
          <w:rPr>
            <w:noProof/>
            <w:webHidden/>
          </w:rPr>
        </w:r>
        <w:r>
          <w:rPr>
            <w:noProof/>
            <w:webHidden/>
          </w:rPr>
          <w:fldChar w:fldCharType="separate"/>
        </w:r>
        <w:r>
          <w:rPr>
            <w:noProof/>
            <w:webHidden/>
          </w:rPr>
          <w:t>4</w:t>
        </w:r>
        <w:r>
          <w:rPr>
            <w:noProof/>
            <w:webHidden/>
          </w:rPr>
          <w:fldChar w:fldCharType="end"/>
        </w:r>
      </w:hyperlink>
    </w:p>
    <w:p w:rsidR="00445CDF" w:rsidRDefault="00445CDF" w:rsidP="00445CDF">
      <w:pPr>
        <w:pStyle w:val="TOC2"/>
        <w:spacing w:after="0"/>
        <w:rPr>
          <w:rFonts w:eastAsiaTheme="minorEastAsia"/>
          <w:noProof/>
        </w:rPr>
      </w:pPr>
      <w:hyperlink w:anchor="_Toc307985545" w:history="1">
        <w:r w:rsidRPr="00893D55">
          <w:rPr>
            <w:rStyle w:val="Hyperlink"/>
            <w:rFonts w:ascii="Times New Roman" w:hAnsi="Times New Roman" w:cs="Times New Roman"/>
            <w:bCs/>
            <w:noProof/>
          </w:rPr>
          <w:t>6.4 Working Groups, Ad Hoc Groups, and Task Forces</w:t>
        </w:r>
        <w:r>
          <w:rPr>
            <w:noProof/>
            <w:webHidden/>
          </w:rPr>
          <w:tab/>
        </w:r>
        <w:r>
          <w:rPr>
            <w:noProof/>
            <w:webHidden/>
          </w:rPr>
          <w:fldChar w:fldCharType="begin"/>
        </w:r>
        <w:r>
          <w:rPr>
            <w:noProof/>
            <w:webHidden/>
          </w:rPr>
          <w:instrText xml:space="preserve"> PAGEREF _Toc307985545 \h </w:instrText>
        </w:r>
        <w:r>
          <w:rPr>
            <w:noProof/>
            <w:webHidden/>
          </w:rPr>
        </w:r>
        <w:r>
          <w:rPr>
            <w:noProof/>
            <w:webHidden/>
          </w:rPr>
          <w:fldChar w:fldCharType="separate"/>
        </w:r>
        <w:r>
          <w:rPr>
            <w:noProof/>
            <w:webHidden/>
          </w:rPr>
          <w:t>4</w:t>
        </w:r>
        <w:r>
          <w:rPr>
            <w:noProof/>
            <w:webHidden/>
          </w:rPr>
          <w:fldChar w:fldCharType="end"/>
        </w:r>
      </w:hyperlink>
    </w:p>
    <w:p w:rsidR="00445CDF" w:rsidRDefault="00445CDF" w:rsidP="00445CDF">
      <w:pPr>
        <w:pStyle w:val="TOC2"/>
        <w:spacing w:after="0"/>
        <w:rPr>
          <w:rFonts w:eastAsiaTheme="minorEastAsia"/>
          <w:noProof/>
        </w:rPr>
      </w:pPr>
      <w:hyperlink w:anchor="_Toc307985546" w:history="1">
        <w:r w:rsidRPr="00893D55">
          <w:rPr>
            <w:rStyle w:val="Hyperlink"/>
            <w:rFonts w:ascii="Times New Roman" w:hAnsi="Times New Roman" w:cs="Times New Roman"/>
            <w:bCs/>
            <w:noProof/>
          </w:rPr>
          <w:t>6.5 Accompanying Workshops and Symposia</w:t>
        </w:r>
        <w:r>
          <w:rPr>
            <w:noProof/>
            <w:webHidden/>
          </w:rPr>
          <w:tab/>
        </w:r>
        <w:r>
          <w:rPr>
            <w:noProof/>
            <w:webHidden/>
          </w:rPr>
          <w:fldChar w:fldCharType="begin"/>
        </w:r>
        <w:r>
          <w:rPr>
            <w:noProof/>
            <w:webHidden/>
          </w:rPr>
          <w:instrText xml:space="preserve"> PAGEREF _Toc307985546 \h </w:instrText>
        </w:r>
        <w:r>
          <w:rPr>
            <w:noProof/>
            <w:webHidden/>
          </w:rPr>
        </w:r>
        <w:r>
          <w:rPr>
            <w:noProof/>
            <w:webHidden/>
          </w:rPr>
          <w:fldChar w:fldCharType="separate"/>
        </w:r>
        <w:r>
          <w:rPr>
            <w:noProof/>
            <w:webHidden/>
          </w:rPr>
          <w:t>4</w:t>
        </w:r>
        <w:r>
          <w:rPr>
            <w:noProof/>
            <w:webHidden/>
          </w:rPr>
          <w:fldChar w:fldCharType="end"/>
        </w:r>
      </w:hyperlink>
    </w:p>
    <w:p w:rsidR="00445CDF" w:rsidRDefault="00445CDF" w:rsidP="00445CDF">
      <w:pPr>
        <w:pStyle w:val="TOC1"/>
        <w:spacing w:after="0"/>
        <w:rPr>
          <w:rFonts w:eastAsiaTheme="minorEastAsia"/>
          <w:noProof/>
        </w:rPr>
      </w:pPr>
      <w:hyperlink w:anchor="_Toc307985547" w:history="1">
        <w:r w:rsidRPr="00893D55">
          <w:rPr>
            <w:rStyle w:val="Hyperlink"/>
            <w:rFonts w:ascii="Times New Roman" w:hAnsi="Times New Roman" w:cs="Times New Roman"/>
            <w:noProof/>
          </w:rPr>
          <w:t>7.0 GSC Contributions</w:t>
        </w:r>
        <w:r>
          <w:rPr>
            <w:noProof/>
            <w:webHidden/>
          </w:rPr>
          <w:tab/>
        </w:r>
        <w:r>
          <w:rPr>
            <w:noProof/>
            <w:webHidden/>
          </w:rPr>
          <w:fldChar w:fldCharType="begin"/>
        </w:r>
        <w:r>
          <w:rPr>
            <w:noProof/>
            <w:webHidden/>
          </w:rPr>
          <w:instrText xml:space="preserve"> PAGEREF _Toc307985547 \h </w:instrText>
        </w:r>
        <w:r>
          <w:rPr>
            <w:noProof/>
            <w:webHidden/>
          </w:rPr>
        </w:r>
        <w:r>
          <w:rPr>
            <w:noProof/>
            <w:webHidden/>
          </w:rPr>
          <w:fldChar w:fldCharType="separate"/>
        </w:r>
        <w:r>
          <w:rPr>
            <w:noProof/>
            <w:webHidden/>
          </w:rPr>
          <w:t>5</w:t>
        </w:r>
        <w:r>
          <w:rPr>
            <w:noProof/>
            <w:webHidden/>
          </w:rPr>
          <w:fldChar w:fldCharType="end"/>
        </w:r>
      </w:hyperlink>
    </w:p>
    <w:p w:rsidR="00445CDF" w:rsidRDefault="00445CDF" w:rsidP="00445CDF">
      <w:pPr>
        <w:pStyle w:val="TOC2"/>
        <w:spacing w:after="0"/>
        <w:rPr>
          <w:rFonts w:eastAsiaTheme="minorEastAsia"/>
          <w:noProof/>
        </w:rPr>
      </w:pPr>
      <w:hyperlink w:anchor="_Toc307985548" w:history="1">
        <w:r w:rsidRPr="00893D55">
          <w:rPr>
            <w:rStyle w:val="Hyperlink"/>
            <w:rFonts w:ascii="Times New Roman" w:hAnsi="Times New Roman" w:cs="Times New Roman"/>
            <w:bCs/>
            <w:noProof/>
          </w:rPr>
          <w:t>7.1. Management of Contributions at GSC meetings, including GTSC and GRSC</w:t>
        </w:r>
        <w:r>
          <w:rPr>
            <w:noProof/>
            <w:webHidden/>
          </w:rPr>
          <w:tab/>
        </w:r>
        <w:r>
          <w:rPr>
            <w:noProof/>
            <w:webHidden/>
          </w:rPr>
          <w:fldChar w:fldCharType="begin"/>
        </w:r>
        <w:r>
          <w:rPr>
            <w:noProof/>
            <w:webHidden/>
          </w:rPr>
          <w:instrText xml:space="preserve"> PAGEREF _Toc307985548 \h </w:instrText>
        </w:r>
        <w:r>
          <w:rPr>
            <w:noProof/>
            <w:webHidden/>
          </w:rPr>
        </w:r>
        <w:r>
          <w:rPr>
            <w:noProof/>
            <w:webHidden/>
          </w:rPr>
          <w:fldChar w:fldCharType="separate"/>
        </w:r>
        <w:r>
          <w:rPr>
            <w:noProof/>
            <w:webHidden/>
          </w:rPr>
          <w:t>5</w:t>
        </w:r>
        <w:r>
          <w:rPr>
            <w:noProof/>
            <w:webHidden/>
          </w:rPr>
          <w:fldChar w:fldCharType="end"/>
        </w:r>
      </w:hyperlink>
    </w:p>
    <w:p w:rsidR="00445CDF" w:rsidRDefault="00445CDF" w:rsidP="00445CDF">
      <w:pPr>
        <w:pStyle w:val="TOC3"/>
        <w:spacing w:after="0"/>
        <w:rPr>
          <w:rFonts w:eastAsiaTheme="minorEastAsia"/>
          <w:noProof/>
        </w:rPr>
      </w:pPr>
      <w:hyperlink w:anchor="_Toc307985549" w:history="1">
        <w:r w:rsidRPr="00893D55">
          <w:rPr>
            <w:rStyle w:val="Hyperlink"/>
            <w:rFonts w:ascii="Times New Roman" w:hAnsi="Times New Roman" w:cs="Times New Roman"/>
            <w:noProof/>
          </w:rPr>
          <w:t>7.1.1 Definition of High Interest Subject (HIS)</w:t>
        </w:r>
        <w:r>
          <w:rPr>
            <w:noProof/>
            <w:webHidden/>
          </w:rPr>
          <w:tab/>
        </w:r>
        <w:r>
          <w:rPr>
            <w:noProof/>
            <w:webHidden/>
          </w:rPr>
          <w:fldChar w:fldCharType="begin"/>
        </w:r>
        <w:r>
          <w:rPr>
            <w:noProof/>
            <w:webHidden/>
          </w:rPr>
          <w:instrText xml:space="preserve"> PAGEREF _Toc307985549 \h </w:instrText>
        </w:r>
        <w:r>
          <w:rPr>
            <w:noProof/>
            <w:webHidden/>
          </w:rPr>
        </w:r>
        <w:r>
          <w:rPr>
            <w:noProof/>
            <w:webHidden/>
          </w:rPr>
          <w:fldChar w:fldCharType="separate"/>
        </w:r>
        <w:r>
          <w:rPr>
            <w:noProof/>
            <w:webHidden/>
          </w:rPr>
          <w:t>5</w:t>
        </w:r>
        <w:r>
          <w:rPr>
            <w:noProof/>
            <w:webHidden/>
          </w:rPr>
          <w:fldChar w:fldCharType="end"/>
        </w:r>
      </w:hyperlink>
    </w:p>
    <w:p w:rsidR="00445CDF" w:rsidRDefault="00445CDF" w:rsidP="00445CDF">
      <w:pPr>
        <w:pStyle w:val="TOC3"/>
        <w:spacing w:after="0"/>
        <w:rPr>
          <w:rFonts w:eastAsiaTheme="minorEastAsia"/>
          <w:noProof/>
        </w:rPr>
      </w:pPr>
      <w:hyperlink w:anchor="_Toc307985550" w:history="1">
        <w:r w:rsidRPr="00893D55">
          <w:rPr>
            <w:rStyle w:val="Hyperlink"/>
            <w:rFonts w:ascii="Times New Roman" w:hAnsi="Times New Roman" w:cs="Times New Roman"/>
            <w:noProof/>
          </w:rPr>
          <w:t>7.1.2 Definition of ISS (Information Sharing Subject)</w:t>
        </w:r>
        <w:r>
          <w:rPr>
            <w:noProof/>
            <w:webHidden/>
          </w:rPr>
          <w:tab/>
        </w:r>
        <w:r>
          <w:rPr>
            <w:noProof/>
            <w:webHidden/>
          </w:rPr>
          <w:fldChar w:fldCharType="begin"/>
        </w:r>
        <w:r>
          <w:rPr>
            <w:noProof/>
            <w:webHidden/>
          </w:rPr>
          <w:instrText xml:space="preserve"> PAGEREF _Toc307985550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3"/>
        <w:spacing w:after="0"/>
        <w:rPr>
          <w:rFonts w:eastAsiaTheme="minorEastAsia"/>
          <w:noProof/>
        </w:rPr>
      </w:pPr>
      <w:hyperlink w:anchor="_Toc307985551" w:history="1">
        <w:r w:rsidRPr="00893D55">
          <w:rPr>
            <w:rStyle w:val="Hyperlink"/>
            <w:rFonts w:ascii="Times New Roman" w:hAnsi="Times New Roman" w:cs="Times New Roman"/>
            <w:noProof/>
          </w:rPr>
          <w:t>7.1.3 Definition of New and Novel Contribution (NNC)</w:t>
        </w:r>
        <w:r>
          <w:rPr>
            <w:noProof/>
            <w:webHidden/>
          </w:rPr>
          <w:tab/>
        </w:r>
        <w:r>
          <w:rPr>
            <w:noProof/>
            <w:webHidden/>
          </w:rPr>
          <w:fldChar w:fldCharType="begin"/>
        </w:r>
        <w:r>
          <w:rPr>
            <w:noProof/>
            <w:webHidden/>
          </w:rPr>
          <w:instrText xml:space="preserve"> PAGEREF _Toc307985551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3"/>
        <w:spacing w:after="0"/>
        <w:rPr>
          <w:rFonts w:eastAsiaTheme="minorEastAsia"/>
          <w:noProof/>
        </w:rPr>
      </w:pPr>
      <w:hyperlink w:anchor="_Toc307985552" w:history="1">
        <w:r w:rsidRPr="00893D55">
          <w:rPr>
            <w:rStyle w:val="Hyperlink"/>
            <w:rFonts w:ascii="Times New Roman" w:hAnsi="Times New Roman" w:cs="Times New Roman"/>
            <w:noProof/>
          </w:rPr>
          <w:t>7.1.4 Other Contributions</w:t>
        </w:r>
        <w:r>
          <w:rPr>
            <w:noProof/>
            <w:webHidden/>
          </w:rPr>
          <w:tab/>
        </w:r>
        <w:r>
          <w:rPr>
            <w:noProof/>
            <w:webHidden/>
          </w:rPr>
          <w:fldChar w:fldCharType="begin"/>
        </w:r>
        <w:r>
          <w:rPr>
            <w:noProof/>
            <w:webHidden/>
          </w:rPr>
          <w:instrText xml:space="preserve"> PAGEREF _Toc307985552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2"/>
        <w:spacing w:after="0"/>
        <w:rPr>
          <w:rFonts w:eastAsiaTheme="minorEastAsia"/>
          <w:noProof/>
        </w:rPr>
      </w:pPr>
      <w:hyperlink w:anchor="_Toc307985553" w:history="1">
        <w:r w:rsidRPr="00893D55">
          <w:rPr>
            <w:rStyle w:val="Hyperlink"/>
            <w:rFonts w:ascii="Times New Roman" w:hAnsi="Times New Roman" w:cs="Times New Roman"/>
            <w:bCs/>
            <w:noProof/>
          </w:rPr>
          <w:t>7.2. HIS/ISS/NNC Contributions</w:t>
        </w:r>
        <w:r>
          <w:rPr>
            <w:noProof/>
            <w:webHidden/>
          </w:rPr>
          <w:tab/>
        </w:r>
        <w:r>
          <w:rPr>
            <w:noProof/>
            <w:webHidden/>
          </w:rPr>
          <w:fldChar w:fldCharType="begin"/>
        </w:r>
        <w:r>
          <w:rPr>
            <w:noProof/>
            <w:webHidden/>
          </w:rPr>
          <w:instrText xml:space="preserve"> PAGEREF _Toc307985553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3"/>
        <w:spacing w:after="0"/>
        <w:rPr>
          <w:rFonts w:eastAsiaTheme="minorEastAsia"/>
          <w:noProof/>
        </w:rPr>
      </w:pPr>
      <w:hyperlink w:anchor="_Toc307985554" w:history="1">
        <w:r w:rsidRPr="00893D55">
          <w:rPr>
            <w:rStyle w:val="Hyperlink"/>
            <w:rFonts w:ascii="Times New Roman" w:hAnsi="Times New Roman" w:cs="Times New Roman"/>
            <w:noProof/>
          </w:rPr>
          <w:t>7.2.1 Categorization of HIS/ISS/NNC Contributions</w:t>
        </w:r>
        <w:r>
          <w:rPr>
            <w:noProof/>
            <w:webHidden/>
          </w:rPr>
          <w:tab/>
        </w:r>
        <w:r>
          <w:rPr>
            <w:noProof/>
            <w:webHidden/>
          </w:rPr>
          <w:fldChar w:fldCharType="begin"/>
        </w:r>
        <w:r>
          <w:rPr>
            <w:noProof/>
            <w:webHidden/>
          </w:rPr>
          <w:instrText xml:space="preserve"> PAGEREF _Toc307985554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3"/>
        <w:spacing w:after="0"/>
        <w:rPr>
          <w:rFonts w:eastAsiaTheme="minorEastAsia"/>
          <w:noProof/>
        </w:rPr>
      </w:pPr>
      <w:hyperlink w:anchor="_Toc307985555" w:history="1">
        <w:r w:rsidRPr="00893D55">
          <w:rPr>
            <w:rStyle w:val="Hyperlink"/>
            <w:rFonts w:ascii="Times New Roman" w:hAnsi="Times New Roman" w:cs="Times New Roman"/>
            <w:noProof/>
          </w:rPr>
          <w:t>7.2.2 Determination of Categorization</w:t>
        </w:r>
        <w:r>
          <w:rPr>
            <w:noProof/>
            <w:webHidden/>
          </w:rPr>
          <w:tab/>
        </w:r>
        <w:r>
          <w:rPr>
            <w:noProof/>
            <w:webHidden/>
          </w:rPr>
          <w:fldChar w:fldCharType="begin"/>
        </w:r>
        <w:r>
          <w:rPr>
            <w:noProof/>
            <w:webHidden/>
          </w:rPr>
          <w:instrText xml:space="preserve"> PAGEREF _Toc307985555 \h </w:instrText>
        </w:r>
        <w:r>
          <w:rPr>
            <w:noProof/>
            <w:webHidden/>
          </w:rPr>
        </w:r>
        <w:r>
          <w:rPr>
            <w:noProof/>
            <w:webHidden/>
          </w:rPr>
          <w:fldChar w:fldCharType="separate"/>
        </w:r>
        <w:r>
          <w:rPr>
            <w:noProof/>
            <w:webHidden/>
          </w:rPr>
          <w:t>6</w:t>
        </w:r>
        <w:r>
          <w:rPr>
            <w:noProof/>
            <w:webHidden/>
          </w:rPr>
          <w:fldChar w:fldCharType="end"/>
        </w:r>
      </w:hyperlink>
    </w:p>
    <w:p w:rsidR="00445CDF" w:rsidRDefault="00445CDF" w:rsidP="00445CDF">
      <w:pPr>
        <w:pStyle w:val="TOC3"/>
        <w:spacing w:after="0"/>
        <w:rPr>
          <w:rFonts w:eastAsiaTheme="minorEastAsia"/>
          <w:noProof/>
        </w:rPr>
      </w:pPr>
      <w:hyperlink w:anchor="_Toc307985556" w:history="1">
        <w:r w:rsidRPr="00893D55">
          <w:rPr>
            <w:rStyle w:val="Hyperlink"/>
            <w:rFonts w:ascii="Times New Roman" w:hAnsi="Times New Roman" w:cs="Times New Roman"/>
            <w:noProof/>
          </w:rPr>
          <w:t>7.2.3 Presentation of Contributions</w:t>
        </w:r>
        <w:r>
          <w:rPr>
            <w:noProof/>
            <w:webHidden/>
          </w:rPr>
          <w:tab/>
        </w:r>
        <w:r>
          <w:rPr>
            <w:noProof/>
            <w:webHidden/>
          </w:rPr>
          <w:fldChar w:fldCharType="begin"/>
        </w:r>
        <w:r>
          <w:rPr>
            <w:noProof/>
            <w:webHidden/>
          </w:rPr>
          <w:instrText xml:space="preserve"> PAGEREF _Toc307985556 \h </w:instrText>
        </w:r>
        <w:r>
          <w:rPr>
            <w:noProof/>
            <w:webHidden/>
          </w:rPr>
        </w:r>
        <w:r>
          <w:rPr>
            <w:noProof/>
            <w:webHidden/>
          </w:rPr>
          <w:fldChar w:fldCharType="separate"/>
        </w:r>
        <w:r>
          <w:rPr>
            <w:noProof/>
            <w:webHidden/>
          </w:rPr>
          <w:t>7</w:t>
        </w:r>
        <w:r>
          <w:rPr>
            <w:noProof/>
            <w:webHidden/>
          </w:rPr>
          <w:fldChar w:fldCharType="end"/>
        </w:r>
      </w:hyperlink>
    </w:p>
    <w:p w:rsidR="00445CDF" w:rsidRDefault="00445CDF" w:rsidP="00445CDF">
      <w:pPr>
        <w:pStyle w:val="TOC2"/>
        <w:spacing w:after="0"/>
        <w:rPr>
          <w:rFonts w:eastAsiaTheme="minorEastAsia"/>
          <w:noProof/>
        </w:rPr>
      </w:pPr>
      <w:hyperlink w:anchor="_Toc307985557" w:history="1">
        <w:r w:rsidRPr="00893D55">
          <w:rPr>
            <w:rStyle w:val="Hyperlink"/>
            <w:rFonts w:ascii="Times New Roman" w:hAnsi="Times New Roman" w:cs="Times New Roman"/>
            <w:noProof/>
          </w:rPr>
          <w:t>7.4 Recommended Working Methods for HIS</w:t>
        </w:r>
        <w:r>
          <w:rPr>
            <w:noProof/>
            <w:webHidden/>
          </w:rPr>
          <w:tab/>
        </w:r>
        <w:r>
          <w:rPr>
            <w:noProof/>
            <w:webHidden/>
          </w:rPr>
          <w:fldChar w:fldCharType="begin"/>
        </w:r>
        <w:r>
          <w:rPr>
            <w:noProof/>
            <w:webHidden/>
          </w:rPr>
          <w:instrText xml:space="preserve"> PAGEREF _Toc307985557 \h </w:instrText>
        </w:r>
        <w:r>
          <w:rPr>
            <w:noProof/>
            <w:webHidden/>
          </w:rPr>
        </w:r>
        <w:r>
          <w:rPr>
            <w:noProof/>
            <w:webHidden/>
          </w:rPr>
          <w:fldChar w:fldCharType="separate"/>
        </w:r>
        <w:r>
          <w:rPr>
            <w:noProof/>
            <w:webHidden/>
          </w:rPr>
          <w:t>7</w:t>
        </w:r>
        <w:r>
          <w:rPr>
            <w:noProof/>
            <w:webHidden/>
          </w:rPr>
          <w:fldChar w:fldCharType="end"/>
        </w:r>
      </w:hyperlink>
    </w:p>
    <w:p w:rsidR="00445CDF" w:rsidRDefault="00445CDF" w:rsidP="00445CDF">
      <w:pPr>
        <w:pStyle w:val="TOC3"/>
        <w:spacing w:after="0"/>
        <w:rPr>
          <w:rFonts w:eastAsiaTheme="minorEastAsia"/>
          <w:noProof/>
        </w:rPr>
      </w:pPr>
      <w:hyperlink w:anchor="_Toc307985558" w:history="1">
        <w:r w:rsidRPr="00893D55">
          <w:rPr>
            <w:rStyle w:val="Hyperlink"/>
            <w:rFonts w:ascii="Times New Roman" w:hAnsi="Times New Roman" w:cs="Times New Roman"/>
            <w:noProof/>
          </w:rPr>
          <w:t>7.4.1 Before each GSC Meeting</w:t>
        </w:r>
        <w:r>
          <w:rPr>
            <w:noProof/>
            <w:webHidden/>
          </w:rPr>
          <w:tab/>
        </w:r>
        <w:r>
          <w:rPr>
            <w:noProof/>
            <w:webHidden/>
          </w:rPr>
          <w:fldChar w:fldCharType="begin"/>
        </w:r>
        <w:r>
          <w:rPr>
            <w:noProof/>
            <w:webHidden/>
          </w:rPr>
          <w:instrText xml:space="preserve"> PAGEREF _Toc307985558 \h </w:instrText>
        </w:r>
        <w:r>
          <w:rPr>
            <w:noProof/>
            <w:webHidden/>
          </w:rPr>
        </w:r>
        <w:r>
          <w:rPr>
            <w:noProof/>
            <w:webHidden/>
          </w:rPr>
          <w:fldChar w:fldCharType="separate"/>
        </w:r>
        <w:r>
          <w:rPr>
            <w:noProof/>
            <w:webHidden/>
          </w:rPr>
          <w:t>7</w:t>
        </w:r>
        <w:r>
          <w:rPr>
            <w:noProof/>
            <w:webHidden/>
          </w:rPr>
          <w:fldChar w:fldCharType="end"/>
        </w:r>
      </w:hyperlink>
    </w:p>
    <w:p w:rsidR="00445CDF" w:rsidRDefault="00445CDF" w:rsidP="00445CDF">
      <w:pPr>
        <w:pStyle w:val="TOC3"/>
        <w:spacing w:after="0"/>
        <w:rPr>
          <w:rFonts w:eastAsiaTheme="minorEastAsia"/>
          <w:noProof/>
        </w:rPr>
      </w:pPr>
      <w:hyperlink w:anchor="_Toc307985559" w:history="1">
        <w:r w:rsidRPr="00893D55">
          <w:rPr>
            <w:rStyle w:val="Hyperlink"/>
            <w:rFonts w:ascii="Times New Roman" w:hAnsi="Times New Roman" w:cs="Times New Roman"/>
            <w:noProof/>
          </w:rPr>
          <w:t>7.4.2 At each GSC Meeting</w:t>
        </w:r>
        <w:r>
          <w:rPr>
            <w:noProof/>
            <w:webHidden/>
          </w:rPr>
          <w:tab/>
        </w:r>
        <w:r>
          <w:rPr>
            <w:noProof/>
            <w:webHidden/>
          </w:rPr>
          <w:fldChar w:fldCharType="begin"/>
        </w:r>
        <w:r>
          <w:rPr>
            <w:noProof/>
            <w:webHidden/>
          </w:rPr>
          <w:instrText xml:space="preserve"> PAGEREF _Toc307985559 \h </w:instrText>
        </w:r>
        <w:r>
          <w:rPr>
            <w:noProof/>
            <w:webHidden/>
          </w:rPr>
        </w:r>
        <w:r>
          <w:rPr>
            <w:noProof/>
            <w:webHidden/>
          </w:rPr>
          <w:fldChar w:fldCharType="separate"/>
        </w:r>
        <w:r>
          <w:rPr>
            <w:noProof/>
            <w:webHidden/>
          </w:rPr>
          <w:t>7</w:t>
        </w:r>
        <w:r>
          <w:rPr>
            <w:noProof/>
            <w:webHidden/>
          </w:rPr>
          <w:fldChar w:fldCharType="end"/>
        </w:r>
      </w:hyperlink>
    </w:p>
    <w:p w:rsidR="00445CDF" w:rsidRDefault="00445CDF" w:rsidP="00445CDF">
      <w:pPr>
        <w:pStyle w:val="TOC1"/>
        <w:spacing w:after="0"/>
        <w:rPr>
          <w:rFonts w:eastAsiaTheme="minorEastAsia"/>
          <w:noProof/>
        </w:rPr>
      </w:pPr>
      <w:hyperlink w:anchor="_Toc307985560" w:history="1">
        <w:r w:rsidRPr="00893D55">
          <w:rPr>
            <w:rStyle w:val="Hyperlink"/>
            <w:rFonts w:ascii="Times New Roman" w:hAnsi="Times New Roman" w:cs="Times New Roman"/>
            <w:bCs/>
            <w:noProof/>
          </w:rPr>
          <w:t>8.0 GSC Resolutions and Other Documents</w:t>
        </w:r>
        <w:r>
          <w:rPr>
            <w:noProof/>
            <w:webHidden/>
          </w:rPr>
          <w:tab/>
        </w:r>
        <w:r>
          <w:rPr>
            <w:noProof/>
            <w:webHidden/>
          </w:rPr>
          <w:fldChar w:fldCharType="begin"/>
        </w:r>
        <w:r>
          <w:rPr>
            <w:noProof/>
            <w:webHidden/>
          </w:rPr>
          <w:instrText xml:space="preserve"> PAGEREF _Toc307985560 \h </w:instrText>
        </w:r>
        <w:r>
          <w:rPr>
            <w:noProof/>
            <w:webHidden/>
          </w:rPr>
        </w:r>
        <w:r>
          <w:rPr>
            <w:noProof/>
            <w:webHidden/>
          </w:rPr>
          <w:fldChar w:fldCharType="separate"/>
        </w:r>
        <w:r>
          <w:rPr>
            <w:noProof/>
            <w:webHidden/>
          </w:rPr>
          <w:t>8</w:t>
        </w:r>
        <w:r>
          <w:rPr>
            <w:noProof/>
            <w:webHidden/>
          </w:rPr>
          <w:fldChar w:fldCharType="end"/>
        </w:r>
      </w:hyperlink>
    </w:p>
    <w:p w:rsidR="00445CDF" w:rsidRDefault="00445CDF" w:rsidP="00445CDF">
      <w:pPr>
        <w:pStyle w:val="TOC1"/>
        <w:spacing w:after="0"/>
        <w:rPr>
          <w:rFonts w:eastAsiaTheme="minorEastAsia"/>
          <w:noProof/>
        </w:rPr>
      </w:pPr>
      <w:hyperlink w:anchor="_Toc307985561" w:history="1">
        <w:r w:rsidRPr="00893D55">
          <w:rPr>
            <w:rStyle w:val="Hyperlink"/>
            <w:rFonts w:ascii="Times New Roman" w:hAnsi="Times New Roman" w:cs="Times New Roman"/>
            <w:noProof/>
          </w:rPr>
          <w:t>9.0 Timetable of a GSC meeting</w:t>
        </w:r>
        <w:r>
          <w:rPr>
            <w:noProof/>
            <w:webHidden/>
          </w:rPr>
          <w:tab/>
        </w:r>
        <w:r>
          <w:rPr>
            <w:noProof/>
            <w:webHidden/>
          </w:rPr>
          <w:fldChar w:fldCharType="begin"/>
        </w:r>
        <w:r>
          <w:rPr>
            <w:noProof/>
            <w:webHidden/>
          </w:rPr>
          <w:instrText xml:space="preserve"> PAGEREF _Toc307985561 \h </w:instrText>
        </w:r>
        <w:r>
          <w:rPr>
            <w:noProof/>
            <w:webHidden/>
          </w:rPr>
        </w:r>
        <w:r>
          <w:rPr>
            <w:noProof/>
            <w:webHidden/>
          </w:rPr>
          <w:fldChar w:fldCharType="separate"/>
        </w:r>
        <w:r>
          <w:rPr>
            <w:noProof/>
            <w:webHidden/>
          </w:rPr>
          <w:t>9</w:t>
        </w:r>
        <w:r>
          <w:rPr>
            <w:noProof/>
            <w:webHidden/>
          </w:rPr>
          <w:fldChar w:fldCharType="end"/>
        </w:r>
      </w:hyperlink>
    </w:p>
    <w:p w:rsidR="00445CDF" w:rsidRDefault="00445CDF" w:rsidP="00445CDF">
      <w:pPr>
        <w:pStyle w:val="TOC1"/>
        <w:spacing w:after="0"/>
        <w:rPr>
          <w:rFonts w:eastAsiaTheme="minorEastAsia"/>
          <w:noProof/>
        </w:rPr>
      </w:pPr>
      <w:hyperlink w:anchor="_Toc307985562" w:history="1">
        <w:r w:rsidRPr="00893D55">
          <w:rPr>
            <w:rStyle w:val="Hyperlink"/>
            <w:rFonts w:ascii="Times New Roman" w:hAnsi="Times New Roman" w:cs="Times New Roman"/>
            <w:bCs/>
            <w:noProof/>
          </w:rPr>
          <w:t>10.0 Calendar of Future GSC meetings</w:t>
        </w:r>
        <w:r>
          <w:rPr>
            <w:noProof/>
            <w:webHidden/>
          </w:rPr>
          <w:tab/>
        </w:r>
        <w:r>
          <w:rPr>
            <w:noProof/>
            <w:webHidden/>
          </w:rPr>
          <w:fldChar w:fldCharType="begin"/>
        </w:r>
        <w:r>
          <w:rPr>
            <w:noProof/>
            <w:webHidden/>
          </w:rPr>
          <w:instrText xml:space="preserve"> PAGEREF _Toc307985562 \h </w:instrText>
        </w:r>
        <w:r>
          <w:rPr>
            <w:noProof/>
            <w:webHidden/>
          </w:rPr>
        </w:r>
        <w:r>
          <w:rPr>
            <w:noProof/>
            <w:webHidden/>
          </w:rPr>
          <w:fldChar w:fldCharType="separate"/>
        </w:r>
        <w:r>
          <w:rPr>
            <w:noProof/>
            <w:webHidden/>
          </w:rPr>
          <w:t>9</w:t>
        </w:r>
        <w:r>
          <w:rPr>
            <w:noProof/>
            <w:webHidden/>
          </w:rPr>
          <w:fldChar w:fldCharType="end"/>
        </w:r>
      </w:hyperlink>
    </w:p>
    <w:p w:rsidR="00445CDF" w:rsidRDefault="00445CDF" w:rsidP="00445CDF">
      <w:pPr>
        <w:pStyle w:val="TOC1"/>
        <w:spacing w:after="0"/>
        <w:rPr>
          <w:rFonts w:eastAsiaTheme="minorEastAsia"/>
          <w:noProof/>
        </w:rPr>
      </w:pPr>
      <w:hyperlink w:anchor="_Toc307985563" w:history="1">
        <w:r w:rsidRPr="00893D55">
          <w:rPr>
            <w:rStyle w:val="Hyperlink"/>
            <w:rFonts w:ascii="Times New Roman" w:hAnsi="Times New Roman" w:cs="Times New Roman"/>
            <w:bCs/>
            <w:noProof/>
          </w:rPr>
          <w:t>11.0 List of GSC Members</w:t>
        </w:r>
        <w:r>
          <w:rPr>
            <w:noProof/>
            <w:webHidden/>
          </w:rPr>
          <w:tab/>
        </w:r>
        <w:r>
          <w:rPr>
            <w:noProof/>
            <w:webHidden/>
          </w:rPr>
          <w:fldChar w:fldCharType="begin"/>
        </w:r>
        <w:r>
          <w:rPr>
            <w:noProof/>
            <w:webHidden/>
          </w:rPr>
          <w:instrText xml:space="preserve"> PAGEREF _Toc307985563 \h </w:instrText>
        </w:r>
        <w:r>
          <w:rPr>
            <w:noProof/>
            <w:webHidden/>
          </w:rPr>
        </w:r>
        <w:r>
          <w:rPr>
            <w:noProof/>
            <w:webHidden/>
          </w:rPr>
          <w:fldChar w:fldCharType="separate"/>
        </w:r>
        <w:r>
          <w:rPr>
            <w:noProof/>
            <w:webHidden/>
          </w:rPr>
          <w:t>10</w:t>
        </w:r>
        <w:r>
          <w:rPr>
            <w:noProof/>
            <w:webHidden/>
          </w:rPr>
          <w:fldChar w:fldCharType="end"/>
        </w:r>
      </w:hyperlink>
    </w:p>
    <w:p w:rsidR="001168FD" w:rsidRPr="00657D7C" w:rsidRDefault="0055123B" w:rsidP="00445CDF">
      <w:pPr>
        <w:spacing w:after="0"/>
        <w:rPr>
          <w:rFonts w:ascii="Times New Roman" w:hAnsi="Times New Roman" w:cs="Times New Roman"/>
          <w:b/>
        </w:rPr>
        <w:sectPr w:rsidR="001168FD" w:rsidRPr="00657D7C" w:rsidSect="0078184D">
          <w:headerReference w:type="first" r:id="rId12"/>
          <w:footerReference w:type="first" r:id="rId13"/>
          <w:pgSz w:w="11895" w:h="16834"/>
          <w:pgMar w:top="1440" w:right="1440" w:bottom="1440" w:left="1440" w:header="576" w:footer="576" w:gutter="0"/>
          <w:paperSrc w:first="2" w:other="2"/>
          <w:pgNumType w:fmt="lowerRoman" w:start="1"/>
          <w:cols w:space="720"/>
          <w:titlePg/>
        </w:sectPr>
      </w:pPr>
      <w:r w:rsidRPr="00657D7C">
        <w:rPr>
          <w:rFonts w:ascii="Times New Roman" w:hAnsi="Times New Roman" w:cs="Times New Roman"/>
          <w:b/>
        </w:rPr>
        <w:fldChar w:fldCharType="end"/>
      </w:r>
    </w:p>
    <w:p w:rsidR="00F46C78" w:rsidRPr="00657D7C" w:rsidDel="00D55A35" w:rsidRDefault="002B6F62">
      <w:pPr>
        <w:spacing w:after="0"/>
        <w:rPr>
          <w:del w:id="40" w:author="Steve Barclay" w:date="2011-10-20T22:40:00Z"/>
          <w:rFonts w:ascii="Times New Roman" w:hAnsi="Times New Roman" w:cs="Times New Roman"/>
          <w:b/>
        </w:rPr>
      </w:pPr>
      <w:r w:rsidRPr="00657D7C">
        <w:rPr>
          <w:rFonts w:ascii="Times New Roman" w:hAnsi="Times New Roman" w:cs="Times New Roman"/>
          <w:b/>
        </w:rPr>
        <w:lastRenderedPageBreak/>
        <w:br w:type="page"/>
      </w:r>
      <w:del w:id="41" w:author="Steve Barclay" w:date="2011-10-20T22:40:00Z">
        <w:r w:rsidR="00F46C78" w:rsidRPr="00657D7C" w:rsidDel="00D55A35">
          <w:rPr>
            <w:rFonts w:ascii="Times New Roman" w:hAnsi="Times New Roman" w:cs="Times New Roman"/>
            <w:b/>
          </w:rPr>
          <w:lastRenderedPageBreak/>
          <w:delText>Revision History</w:delText>
        </w:r>
      </w:del>
    </w:p>
    <w:p w:rsidR="00F46C78" w:rsidRPr="00657D7C" w:rsidDel="00D55A35" w:rsidRDefault="00F46C78">
      <w:pPr>
        <w:spacing w:after="0"/>
        <w:rPr>
          <w:del w:id="42" w:author="Steve Barclay" w:date="2011-10-20T22:40:00Z"/>
          <w:rFonts w:ascii="Times New Roman" w:hAnsi="Times New Roman" w:cs="Times New Roman"/>
          <w:b/>
          <w:u w:val="single"/>
        </w:rPr>
      </w:pPr>
      <w:del w:id="43" w:author="Steve Barclay" w:date="2011-10-20T22:40:00Z">
        <w:r w:rsidRPr="00657D7C" w:rsidDel="00D55A35">
          <w:rPr>
            <w:rFonts w:ascii="Times New Roman" w:hAnsi="Times New Roman" w:cs="Times New Roman"/>
            <w:b/>
            <w:u w:val="single"/>
          </w:rPr>
          <w:delText>Version</w:delText>
        </w:r>
        <w:r w:rsidRPr="00657D7C" w:rsidDel="00D55A35">
          <w:rPr>
            <w:rFonts w:ascii="Times New Roman" w:hAnsi="Times New Roman" w:cs="Times New Roman"/>
            <w:b/>
          </w:rPr>
          <w:tab/>
        </w:r>
        <w:r w:rsidRPr="00657D7C" w:rsidDel="00D55A35">
          <w:rPr>
            <w:rFonts w:ascii="Times New Roman" w:hAnsi="Times New Roman" w:cs="Times New Roman"/>
            <w:b/>
            <w:u w:val="single"/>
          </w:rPr>
          <w:delText>Date Accepted</w:delText>
        </w:r>
      </w:del>
    </w:p>
    <w:p w:rsidR="008F6ABB" w:rsidRDefault="00F46C78">
      <w:pPr>
        <w:spacing w:after="0"/>
        <w:rPr>
          <w:del w:id="44" w:author="Steve Barclay" w:date="2011-10-20T22:40:00Z"/>
          <w:rFonts w:ascii="Times New Roman" w:hAnsi="Times New Roman" w:cs="Times New Roman"/>
          <w:b/>
        </w:rPr>
        <w:pPrChange w:id="45" w:author="Steve Barclay" w:date="2011-10-20T22:40:00Z">
          <w:pPr>
            <w:numPr>
              <w:numId w:val="21"/>
            </w:numPr>
            <w:tabs>
              <w:tab w:val="num" w:pos="1440"/>
            </w:tabs>
            <w:spacing w:after="0"/>
            <w:ind w:left="1440" w:hanging="1440"/>
          </w:pPr>
        </w:pPrChange>
      </w:pPr>
      <w:del w:id="46" w:author="Steve Barclay" w:date="2011-10-20T22:40:00Z">
        <w:r w:rsidRPr="00657D7C" w:rsidDel="00D55A35">
          <w:rPr>
            <w:rFonts w:ascii="Times New Roman" w:hAnsi="Times New Roman" w:cs="Times New Roman"/>
            <w:b/>
          </w:rPr>
          <w:delText>June 1, 2006</w:delText>
        </w:r>
      </w:del>
    </w:p>
    <w:p w:rsidR="00092452" w:rsidRPr="00657D7C" w:rsidDel="00D55A35" w:rsidRDefault="00394B13">
      <w:pPr>
        <w:spacing w:after="0"/>
        <w:rPr>
          <w:del w:id="47" w:author="Steve Barclay" w:date="2011-10-20T22:40:00Z"/>
          <w:rFonts w:ascii="Times New Roman" w:hAnsi="Times New Roman" w:cs="Times New Roman"/>
          <w:b/>
        </w:rPr>
      </w:pPr>
      <w:del w:id="48" w:author="Steve Barclay" w:date="2011-10-20T22:40:00Z">
        <w:r w:rsidRPr="00657D7C" w:rsidDel="00D55A35">
          <w:rPr>
            <w:rFonts w:ascii="Times New Roman" w:hAnsi="Times New Roman" w:cs="Times New Roman"/>
            <w:b/>
          </w:rPr>
          <w:delText>1.1</w:delText>
        </w:r>
        <w:r w:rsidRPr="00657D7C" w:rsidDel="00D55A35">
          <w:rPr>
            <w:rFonts w:ascii="Times New Roman" w:hAnsi="Times New Roman" w:cs="Times New Roman"/>
            <w:b/>
          </w:rPr>
          <w:tab/>
        </w:r>
        <w:r w:rsidRPr="00657D7C" w:rsidDel="00D55A35">
          <w:rPr>
            <w:rFonts w:ascii="Times New Roman" w:hAnsi="Times New Roman" w:cs="Times New Roman"/>
            <w:b/>
          </w:rPr>
          <w:tab/>
        </w:r>
        <w:r w:rsidR="00E77CA2" w:rsidRPr="00657D7C" w:rsidDel="00D55A35">
          <w:rPr>
            <w:rFonts w:ascii="Times New Roman" w:hAnsi="Times New Roman" w:cs="Times New Roman"/>
            <w:b/>
          </w:rPr>
          <w:delText>December 1, 2006</w:delText>
        </w:r>
      </w:del>
    </w:p>
    <w:p w:rsidR="00931520" w:rsidRPr="00657D7C" w:rsidDel="00D55A35" w:rsidRDefault="00931520">
      <w:pPr>
        <w:spacing w:after="0"/>
        <w:rPr>
          <w:del w:id="49" w:author="Steve Barclay" w:date="2011-10-20T22:40:00Z"/>
          <w:rFonts w:ascii="Times New Roman" w:hAnsi="Times New Roman" w:cs="Times New Roman"/>
          <w:b/>
        </w:rPr>
      </w:pPr>
      <w:del w:id="50" w:author="Steve Barclay" w:date="2011-10-20T22:40:00Z">
        <w:r w:rsidRPr="00657D7C" w:rsidDel="00D55A35">
          <w:rPr>
            <w:rFonts w:ascii="Times New Roman" w:hAnsi="Times New Roman" w:cs="Times New Roman"/>
            <w:b/>
          </w:rPr>
          <w:delText>1.2</w:delText>
        </w:r>
        <w:r w:rsidRPr="00657D7C" w:rsidDel="00D55A35">
          <w:rPr>
            <w:rFonts w:ascii="Times New Roman" w:hAnsi="Times New Roman" w:cs="Times New Roman"/>
            <w:b/>
          </w:rPr>
          <w:tab/>
        </w:r>
        <w:r w:rsidRPr="00657D7C" w:rsidDel="00D55A35">
          <w:rPr>
            <w:rFonts w:ascii="Times New Roman" w:hAnsi="Times New Roman" w:cs="Times New Roman"/>
            <w:b/>
          </w:rPr>
          <w:tab/>
          <w:delText>February, 2007</w:delText>
        </w:r>
      </w:del>
    </w:p>
    <w:p w:rsidR="007E328E" w:rsidRPr="00657D7C" w:rsidDel="00D55A35" w:rsidRDefault="007E328E">
      <w:pPr>
        <w:spacing w:after="0"/>
        <w:rPr>
          <w:del w:id="51" w:author="Steve Barclay" w:date="2011-10-20T22:40:00Z"/>
          <w:rFonts w:ascii="Times New Roman" w:hAnsi="Times New Roman" w:cs="Times New Roman"/>
          <w:b/>
        </w:rPr>
      </w:pPr>
      <w:del w:id="52" w:author="Steve Barclay" w:date="2011-10-20T22:40:00Z">
        <w:r w:rsidRPr="00657D7C" w:rsidDel="00D55A35">
          <w:rPr>
            <w:rFonts w:ascii="Times New Roman" w:hAnsi="Times New Roman" w:cs="Times New Roman"/>
            <w:b/>
          </w:rPr>
          <w:delText>1.3</w:delText>
        </w:r>
        <w:r w:rsidRPr="00657D7C" w:rsidDel="00D55A35">
          <w:rPr>
            <w:rFonts w:ascii="Times New Roman" w:hAnsi="Times New Roman" w:cs="Times New Roman"/>
            <w:b/>
          </w:rPr>
          <w:tab/>
        </w:r>
        <w:r w:rsidRPr="00657D7C" w:rsidDel="00D55A35">
          <w:rPr>
            <w:rFonts w:ascii="Times New Roman" w:hAnsi="Times New Roman" w:cs="Times New Roman"/>
            <w:b/>
          </w:rPr>
          <w:tab/>
          <w:delText>April, 2007</w:delText>
        </w:r>
      </w:del>
    </w:p>
    <w:p w:rsidR="00D66240" w:rsidRPr="00657D7C" w:rsidDel="00D55A35" w:rsidRDefault="00D66240">
      <w:pPr>
        <w:spacing w:after="0"/>
        <w:rPr>
          <w:del w:id="53" w:author="Steve Barclay" w:date="2011-10-20T22:40:00Z"/>
          <w:rFonts w:ascii="Times New Roman" w:hAnsi="Times New Roman" w:cs="Times New Roman"/>
          <w:b/>
        </w:rPr>
      </w:pPr>
      <w:del w:id="54" w:author="Steve Barclay" w:date="2011-10-20T22:40:00Z">
        <w:r w:rsidRPr="00657D7C" w:rsidDel="00D55A35">
          <w:rPr>
            <w:rFonts w:ascii="Times New Roman" w:hAnsi="Times New Roman" w:cs="Times New Roman"/>
            <w:b/>
          </w:rPr>
          <w:delText>1.4</w:delText>
        </w:r>
        <w:r w:rsidRPr="00657D7C" w:rsidDel="00D55A35">
          <w:rPr>
            <w:rFonts w:ascii="Times New Roman" w:hAnsi="Times New Roman" w:cs="Times New Roman"/>
            <w:b/>
          </w:rPr>
          <w:tab/>
        </w:r>
        <w:r w:rsidRPr="00657D7C" w:rsidDel="00D55A35">
          <w:rPr>
            <w:rFonts w:ascii="Times New Roman" w:hAnsi="Times New Roman" w:cs="Times New Roman"/>
            <w:b/>
          </w:rPr>
          <w:tab/>
          <w:delText>July, 2007</w:delText>
        </w:r>
      </w:del>
    </w:p>
    <w:p w:rsidR="00E82D44" w:rsidRPr="00657D7C" w:rsidDel="00D55A35" w:rsidRDefault="00E82D44">
      <w:pPr>
        <w:spacing w:after="0"/>
        <w:rPr>
          <w:del w:id="55" w:author="Steve Barclay" w:date="2011-10-20T22:40:00Z"/>
          <w:rFonts w:ascii="Times New Roman" w:hAnsi="Times New Roman" w:cs="Times New Roman"/>
          <w:b/>
        </w:rPr>
      </w:pPr>
      <w:del w:id="56" w:author="Steve Barclay" w:date="2011-10-20T22:40:00Z">
        <w:r w:rsidRPr="00657D7C" w:rsidDel="00D55A35">
          <w:rPr>
            <w:rFonts w:ascii="Times New Roman" w:hAnsi="Times New Roman" w:cs="Times New Roman"/>
            <w:b/>
          </w:rPr>
          <w:delText>1.5</w:delText>
        </w:r>
        <w:r w:rsidRPr="00657D7C" w:rsidDel="00D55A35">
          <w:rPr>
            <w:rFonts w:ascii="Times New Roman" w:hAnsi="Times New Roman" w:cs="Times New Roman"/>
            <w:b/>
          </w:rPr>
          <w:tab/>
        </w:r>
        <w:r w:rsidRPr="00657D7C" w:rsidDel="00D55A35">
          <w:rPr>
            <w:rFonts w:ascii="Times New Roman" w:hAnsi="Times New Roman" w:cs="Times New Roman"/>
            <w:b/>
          </w:rPr>
          <w:tab/>
          <w:delText>Ju</w:delText>
        </w:r>
        <w:r w:rsidR="00245196" w:rsidRPr="00657D7C" w:rsidDel="00D55A35">
          <w:rPr>
            <w:rFonts w:ascii="Times New Roman" w:hAnsi="Times New Roman" w:cs="Times New Roman"/>
            <w:b/>
          </w:rPr>
          <w:delText>ne</w:delText>
        </w:r>
        <w:r w:rsidRPr="00657D7C" w:rsidDel="00D55A35">
          <w:rPr>
            <w:rFonts w:ascii="Times New Roman" w:hAnsi="Times New Roman" w:cs="Times New Roman"/>
            <w:b/>
          </w:rPr>
          <w:delText xml:space="preserve"> 2009</w:delText>
        </w:r>
      </w:del>
    </w:p>
    <w:p w:rsidR="00AA1579" w:rsidRPr="00657D7C" w:rsidDel="00D55A35" w:rsidRDefault="00AA1579">
      <w:pPr>
        <w:spacing w:after="0"/>
        <w:rPr>
          <w:del w:id="57" w:author="Steve Barclay" w:date="2011-10-20T22:40:00Z"/>
          <w:rFonts w:ascii="Times New Roman" w:hAnsi="Times New Roman" w:cs="Times New Roman"/>
          <w:b/>
        </w:rPr>
      </w:pPr>
      <w:del w:id="58" w:author="Steve Barclay" w:date="2011-10-20T22:40:00Z">
        <w:r w:rsidRPr="00657D7C" w:rsidDel="00D55A35">
          <w:rPr>
            <w:rFonts w:ascii="Times New Roman" w:hAnsi="Times New Roman" w:cs="Times New Roman"/>
            <w:b/>
          </w:rPr>
          <w:delText>1.6</w:delText>
        </w:r>
        <w:r w:rsidRPr="00657D7C" w:rsidDel="00D55A35">
          <w:rPr>
            <w:rFonts w:ascii="Times New Roman" w:hAnsi="Times New Roman" w:cs="Times New Roman"/>
            <w:b/>
          </w:rPr>
          <w:tab/>
        </w:r>
        <w:r w:rsidRPr="00657D7C" w:rsidDel="00D55A35">
          <w:rPr>
            <w:rFonts w:ascii="Times New Roman" w:hAnsi="Times New Roman" w:cs="Times New Roman"/>
            <w:b/>
          </w:rPr>
          <w:tab/>
          <w:delText>July 2009</w:delText>
        </w:r>
      </w:del>
    </w:p>
    <w:p w:rsidR="0048354A" w:rsidRPr="00657D7C" w:rsidDel="00D55A35" w:rsidRDefault="0048354A" w:rsidP="00D55A35">
      <w:pPr>
        <w:spacing w:after="0"/>
        <w:rPr>
          <w:del w:id="59" w:author="Steve Barclay" w:date="2011-10-20T22:40:00Z"/>
          <w:rFonts w:ascii="Times New Roman" w:hAnsi="Times New Roman" w:cs="Times New Roman"/>
          <w:b/>
        </w:rPr>
      </w:pPr>
      <w:del w:id="60" w:author="Steve Barclay" w:date="2011-10-20T22:40:00Z">
        <w:r w:rsidRPr="00657D7C" w:rsidDel="00D55A35">
          <w:rPr>
            <w:rFonts w:ascii="Times New Roman" w:hAnsi="Times New Roman" w:cs="Times New Roman"/>
            <w:b/>
          </w:rPr>
          <w:delText>1.</w:delText>
        </w:r>
        <w:r w:rsidR="00AA4879" w:rsidRPr="00657D7C" w:rsidDel="00D55A35">
          <w:rPr>
            <w:rFonts w:ascii="Times New Roman" w:hAnsi="Times New Roman" w:cs="Times New Roman"/>
            <w:b/>
          </w:rPr>
          <w:delText>7</w:delText>
        </w:r>
        <w:r w:rsidRPr="00657D7C" w:rsidDel="00D55A35">
          <w:rPr>
            <w:rFonts w:ascii="Times New Roman" w:hAnsi="Times New Roman" w:cs="Times New Roman"/>
            <w:b/>
          </w:rPr>
          <w:tab/>
        </w:r>
        <w:r w:rsidRPr="00657D7C" w:rsidDel="00D55A35">
          <w:rPr>
            <w:rFonts w:ascii="Times New Roman" w:hAnsi="Times New Roman" w:cs="Times New Roman"/>
            <w:b/>
          </w:rPr>
          <w:tab/>
        </w:r>
        <w:r w:rsidR="00AA4879" w:rsidRPr="00657D7C" w:rsidDel="00D55A35">
          <w:rPr>
            <w:rFonts w:ascii="Times New Roman" w:hAnsi="Times New Roman" w:cs="Times New Roman"/>
            <w:b/>
          </w:rPr>
          <w:delText>February 10,</w:delText>
        </w:r>
        <w:r w:rsidRPr="00657D7C" w:rsidDel="00D55A35">
          <w:rPr>
            <w:rFonts w:ascii="Times New Roman" w:hAnsi="Times New Roman" w:cs="Times New Roman"/>
            <w:b/>
          </w:rPr>
          <w:delText xml:space="preserve"> 201</w:delText>
        </w:r>
        <w:r w:rsidR="00AA4879" w:rsidRPr="00657D7C" w:rsidDel="00D55A35">
          <w:rPr>
            <w:rFonts w:ascii="Times New Roman" w:hAnsi="Times New Roman" w:cs="Times New Roman"/>
            <w:b/>
          </w:rPr>
          <w:delText>1</w:delText>
        </w:r>
      </w:del>
    </w:p>
    <w:p w:rsidR="00F97D73" w:rsidRPr="00657D7C" w:rsidDel="00D55A35" w:rsidRDefault="00F97D73" w:rsidP="0005312E">
      <w:pPr>
        <w:spacing w:after="0"/>
        <w:rPr>
          <w:del w:id="61" w:author="Steve Barclay" w:date="2011-10-20T22:40:00Z"/>
          <w:rFonts w:ascii="Times New Roman" w:hAnsi="Times New Roman" w:cs="Times New Roman"/>
          <w:b/>
        </w:rPr>
      </w:pPr>
    </w:p>
    <w:p w:rsidR="00790D0D" w:rsidRPr="00657D7C" w:rsidRDefault="00983D3A" w:rsidP="0005312E">
      <w:pPr>
        <w:pStyle w:val="Heading1"/>
        <w:spacing w:after="0"/>
        <w:rPr>
          <w:rFonts w:ascii="Times New Roman" w:hAnsi="Times New Roman" w:cs="Times New Roman"/>
          <w:bCs/>
          <w:sz w:val="32"/>
        </w:rPr>
      </w:pPr>
      <w:bookmarkStart w:id="62" w:name="_Toc307985532"/>
      <w:r w:rsidRPr="00657D7C">
        <w:rPr>
          <w:rFonts w:ascii="Times New Roman" w:hAnsi="Times New Roman" w:cs="Times New Roman"/>
          <w:bCs/>
          <w:sz w:val="32"/>
        </w:rPr>
        <w:t xml:space="preserve">1.0 </w:t>
      </w:r>
      <w:r w:rsidR="00790D0D" w:rsidRPr="00657D7C">
        <w:rPr>
          <w:rFonts w:ascii="Times New Roman" w:hAnsi="Times New Roman" w:cs="Times New Roman"/>
          <w:bCs/>
          <w:sz w:val="32"/>
        </w:rPr>
        <w:t>Background</w:t>
      </w:r>
      <w:bookmarkEnd w:id="62"/>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 xml:space="preserve">The first Global </w:t>
      </w:r>
      <w:r w:rsidR="00212492" w:rsidRPr="00657D7C">
        <w:rPr>
          <w:rFonts w:ascii="Times New Roman" w:hAnsi="Times New Roman" w:cs="Times New Roman"/>
        </w:rPr>
        <w:t xml:space="preserve">Standards </w:t>
      </w:r>
      <w:r w:rsidRPr="00657D7C">
        <w:rPr>
          <w:rFonts w:ascii="Times New Roman" w:hAnsi="Times New Roman" w:cs="Times New Roman"/>
        </w:rPr>
        <w:t xml:space="preserve">Collaboration (GSC) </w:t>
      </w:r>
      <w:r w:rsidR="00855A17" w:rsidRPr="00657D7C">
        <w:rPr>
          <w:rFonts w:ascii="Times New Roman" w:hAnsi="Times New Roman" w:cs="Times New Roman"/>
        </w:rPr>
        <w:t xml:space="preserve">meeting </w:t>
      </w:r>
      <w:r w:rsidRPr="00657D7C">
        <w:rPr>
          <w:rFonts w:ascii="Times New Roman" w:hAnsi="Times New Roman" w:cs="Times New Roman"/>
        </w:rPr>
        <w:t xml:space="preserve">was hosted by </w:t>
      </w:r>
      <w:r w:rsidR="0007099D" w:rsidRPr="00657D7C">
        <w:rPr>
          <w:rFonts w:ascii="Times New Roman" w:hAnsi="Times New Roman" w:cs="Times New Roman"/>
        </w:rPr>
        <w:t>the Communication</w:t>
      </w:r>
      <w:r w:rsidR="005376E4" w:rsidRPr="00657D7C">
        <w:rPr>
          <w:rFonts w:ascii="Times New Roman" w:hAnsi="Times New Roman" w:cs="Times New Roman"/>
        </w:rPr>
        <w:t>s</w:t>
      </w:r>
      <w:r w:rsidR="0007099D" w:rsidRPr="00657D7C">
        <w:rPr>
          <w:rFonts w:ascii="Times New Roman" w:hAnsi="Times New Roman" w:cs="Times New Roman"/>
        </w:rPr>
        <w:t xml:space="preserve"> Alliance’s</w:t>
      </w:r>
      <w:r w:rsidR="00620851" w:rsidRPr="00657D7C">
        <w:rPr>
          <w:rStyle w:val="FootnoteReference"/>
          <w:rFonts w:ascii="Times New Roman" w:hAnsi="Times New Roman" w:cs="Times New Roman"/>
        </w:rPr>
        <w:footnoteReference w:id="1"/>
      </w:r>
      <w:r w:rsidR="00376AA8" w:rsidRPr="00657D7C">
        <w:rPr>
          <w:rFonts w:ascii="Times New Roman" w:hAnsi="Times New Roman" w:cs="Times New Roman"/>
        </w:rPr>
        <w:t xml:space="preserve"> predecessor</w:t>
      </w:r>
      <w:r w:rsidRPr="00657D7C">
        <w:rPr>
          <w:rFonts w:ascii="Times New Roman" w:hAnsi="Times New Roman" w:cs="Times New Roman"/>
        </w:rPr>
        <w:t xml:space="preserve"> in </w:t>
      </w:r>
      <w:smartTag w:uri="urn:schemas-microsoft-com:office:smarttags" w:element="City">
        <w:r w:rsidRPr="00657D7C">
          <w:rPr>
            <w:rFonts w:ascii="Times New Roman" w:hAnsi="Times New Roman" w:cs="Times New Roman"/>
          </w:rPr>
          <w:t>Melbourne</w:t>
        </w:r>
      </w:smartTag>
      <w:r w:rsidRPr="00657D7C">
        <w:rPr>
          <w:rFonts w:ascii="Times New Roman" w:hAnsi="Times New Roman" w:cs="Times New Roman"/>
        </w:rPr>
        <w:t xml:space="preserve"> </w:t>
      </w:r>
      <w:smartTag w:uri="urn:schemas-microsoft-com:office:smarttags" w:element="place">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in 1994.  The GSC</w:t>
      </w:r>
      <w:r w:rsidR="00F06DC9" w:rsidRPr="00657D7C">
        <w:rPr>
          <w:rFonts w:ascii="Times New Roman" w:hAnsi="Times New Roman" w:cs="Times New Roman"/>
        </w:rPr>
        <w:t xml:space="preserve"> builds </w:t>
      </w:r>
      <w:r w:rsidR="003F1474" w:rsidRPr="00657D7C">
        <w:rPr>
          <w:rFonts w:ascii="Times New Roman" w:hAnsi="Times New Roman" w:cs="Times New Roman"/>
        </w:rPr>
        <w:t xml:space="preserve">upon the </w:t>
      </w:r>
      <w:r w:rsidR="00F06DC9" w:rsidRPr="00657D7C">
        <w:rPr>
          <w:rFonts w:ascii="Times New Roman" w:hAnsi="Times New Roman" w:cs="Times New Roman"/>
        </w:rPr>
        <w:t xml:space="preserve">cooperative efforts started at the </w:t>
      </w:r>
      <w:r w:rsidR="003F1474" w:rsidRPr="00657D7C">
        <w:rPr>
          <w:rFonts w:ascii="Times New Roman" w:hAnsi="Times New Roman" w:cs="Times New Roman"/>
        </w:rPr>
        <w:t>Interregional Telecommunications Standards Conference (ITSC)</w:t>
      </w:r>
      <w:r w:rsidR="000D5205" w:rsidRPr="00657D7C">
        <w:rPr>
          <w:rStyle w:val="FootnoteReference"/>
          <w:rFonts w:ascii="Times New Roman" w:hAnsi="Times New Roman" w:cs="Times New Roman"/>
        </w:rPr>
        <w:footnoteReference w:id="2"/>
      </w:r>
      <w:r w:rsidR="000D5205" w:rsidRPr="00657D7C">
        <w:rPr>
          <w:rFonts w:ascii="Times New Roman" w:hAnsi="Times New Roman" w:cs="Times New Roman"/>
        </w:rPr>
        <w:t xml:space="preserve"> </w:t>
      </w:r>
      <w:r w:rsidR="00F06DC9" w:rsidRPr="00657D7C">
        <w:rPr>
          <w:rFonts w:ascii="Times New Roman" w:hAnsi="Times New Roman" w:cs="Times New Roman"/>
        </w:rPr>
        <w:t>and</w:t>
      </w:r>
      <w:r w:rsidRPr="00657D7C">
        <w:rPr>
          <w:rFonts w:ascii="Times New Roman" w:hAnsi="Times New Roman" w:cs="Times New Roman"/>
        </w:rPr>
        <w:t xml:space="preserve"> bring</w:t>
      </w:r>
      <w:r w:rsidR="00DE7E3C" w:rsidRPr="00657D7C">
        <w:rPr>
          <w:rFonts w:ascii="Times New Roman" w:hAnsi="Times New Roman" w:cs="Times New Roman"/>
        </w:rPr>
        <w:t>s</w:t>
      </w:r>
      <w:r w:rsidRPr="00657D7C">
        <w:rPr>
          <w:rFonts w:ascii="Times New Roman" w:hAnsi="Times New Roman" w:cs="Times New Roman"/>
        </w:rPr>
        <w:t xml:space="preserve"> together senior representatives of the Participating Standards Organizations (PSOs) </w:t>
      </w:r>
      <w:r w:rsidR="00E433AB" w:rsidRPr="00657D7C">
        <w:rPr>
          <w:rFonts w:ascii="Times New Roman" w:hAnsi="Times New Roman" w:cs="Times New Roman"/>
        </w:rPr>
        <w:t xml:space="preserve">and the </w:t>
      </w:r>
      <w:ins w:id="63" w:author="Steve Barclay" w:date="2011-11-01T18:32:00Z">
        <w:r w:rsidR="00023F7E">
          <w:rPr>
            <w:rFonts w:ascii="Times New Roman" w:hAnsi="Times New Roman" w:cs="Times New Roman"/>
          </w:rPr>
          <w:t>International Telecommunication</w:t>
        </w:r>
      </w:ins>
      <w:ins w:id="64" w:author="Steve Barclay" w:date="2011-11-01T18:33:00Z">
        <w:r w:rsidR="00023F7E">
          <w:rPr>
            <w:rFonts w:ascii="Times New Roman" w:hAnsi="Times New Roman" w:cs="Times New Roman"/>
          </w:rPr>
          <w:t xml:space="preserve"> Union (</w:t>
        </w:r>
      </w:ins>
      <w:r w:rsidR="00E433AB" w:rsidRPr="00657D7C">
        <w:rPr>
          <w:rFonts w:ascii="Times New Roman" w:hAnsi="Times New Roman" w:cs="Times New Roman"/>
        </w:rPr>
        <w:t>ITU</w:t>
      </w:r>
      <w:ins w:id="65" w:author="Steve Barclay" w:date="2011-11-01T18:33:00Z">
        <w:r w:rsidR="00023F7E">
          <w:rPr>
            <w:rFonts w:ascii="Times New Roman" w:hAnsi="Times New Roman" w:cs="Times New Roman"/>
          </w:rPr>
          <w:t>)</w:t>
        </w:r>
      </w:ins>
      <w:r w:rsidR="00E433AB" w:rsidRPr="00657D7C">
        <w:rPr>
          <w:rFonts w:ascii="Times New Roman" w:hAnsi="Times New Roman" w:cs="Times New Roman"/>
        </w:rPr>
        <w:t xml:space="preserve"> </w:t>
      </w:r>
      <w:ins w:id="66" w:author="Steve Barclay" w:date="2011-10-20T23:54:00Z">
        <w:r w:rsidR="00386D92" w:rsidRPr="00657D7C">
          <w:rPr>
            <w:rFonts w:ascii="Times New Roman" w:hAnsi="Times New Roman" w:cs="Times New Roman"/>
          </w:rPr>
          <w:t>(“GSC Members”</w:t>
        </w:r>
      </w:ins>
      <w:ins w:id="67" w:author="Steve Barclay" w:date="2011-10-20T23:55:00Z">
        <w:r w:rsidR="00386D92" w:rsidRPr="00657D7C">
          <w:rPr>
            <w:rFonts w:ascii="Times New Roman" w:hAnsi="Times New Roman" w:cs="Times New Roman"/>
          </w:rPr>
          <w:t xml:space="preserve"> (see section 3.0)</w:t>
        </w:r>
      </w:ins>
      <w:ins w:id="68" w:author="Steve Barclay" w:date="2011-10-20T23:54:00Z">
        <w:r w:rsidR="00386D92" w:rsidRPr="00657D7C">
          <w:rPr>
            <w:rFonts w:ascii="Times New Roman" w:hAnsi="Times New Roman" w:cs="Times New Roman"/>
          </w:rPr>
          <w:t xml:space="preserve">) </w:t>
        </w:r>
      </w:ins>
      <w:r w:rsidRPr="00657D7C">
        <w:rPr>
          <w:rFonts w:ascii="Times New Roman" w:hAnsi="Times New Roman" w:cs="Times New Roman"/>
        </w:rPr>
        <w:t xml:space="preserve">to discuss areas of mutual interest.  The Heads of Delegation </w:t>
      </w:r>
      <w:r w:rsidR="004436D8" w:rsidRPr="00657D7C">
        <w:rPr>
          <w:rFonts w:ascii="Times New Roman" w:hAnsi="Times New Roman" w:cs="Times New Roman"/>
        </w:rPr>
        <w:t>(</w:t>
      </w:r>
      <w:proofErr w:type="spellStart"/>
      <w:r w:rsidR="004436D8" w:rsidRPr="00657D7C">
        <w:rPr>
          <w:rFonts w:ascii="Times New Roman" w:hAnsi="Times New Roman" w:cs="Times New Roman"/>
        </w:rPr>
        <w:t>HoDs</w:t>
      </w:r>
      <w:proofErr w:type="spellEnd"/>
      <w:r w:rsidR="004436D8" w:rsidRPr="00657D7C">
        <w:rPr>
          <w:rFonts w:ascii="Times New Roman" w:hAnsi="Times New Roman" w:cs="Times New Roman"/>
        </w:rPr>
        <w:t xml:space="preserve">) </w:t>
      </w:r>
      <w:r w:rsidRPr="00657D7C">
        <w:rPr>
          <w:rFonts w:ascii="Times New Roman" w:hAnsi="Times New Roman" w:cs="Times New Roman"/>
        </w:rPr>
        <w:t xml:space="preserve">of each </w:t>
      </w:r>
      <w:del w:id="69" w:author="Steve Barclay" w:date="2011-10-20T23:55:00Z">
        <w:r w:rsidRPr="00657D7C" w:rsidDel="00386D92">
          <w:rPr>
            <w:rFonts w:ascii="Times New Roman" w:hAnsi="Times New Roman" w:cs="Times New Roman"/>
          </w:rPr>
          <w:delText>PSO</w:delText>
        </w:r>
        <w:r w:rsidR="00212492" w:rsidRPr="00657D7C" w:rsidDel="00386D92">
          <w:rPr>
            <w:rFonts w:ascii="Times New Roman" w:hAnsi="Times New Roman" w:cs="Times New Roman"/>
          </w:rPr>
          <w:delText xml:space="preserve"> and the ITU</w:delText>
        </w:r>
      </w:del>
      <w:ins w:id="70" w:author="Steve Barclay" w:date="2011-10-20T23:55:00Z">
        <w:r w:rsidR="00386D92" w:rsidRPr="00657D7C">
          <w:rPr>
            <w:rFonts w:ascii="Times New Roman" w:hAnsi="Times New Roman" w:cs="Times New Roman"/>
          </w:rPr>
          <w:t>GSC Member</w:t>
        </w:r>
      </w:ins>
      <w:r w:rsidRPr="00657D7C">
        <w:rPr>
          <w:rFonts w:ascii="Times New Roman" w:hAnsi="Times New Roman" w:cs="Times New Roman"/>
        </w:rPr>
        <w:t xml:space="preserve"> meet via teleconference several times prior to each GSC to discuss </w:t>
      </w:r>
      <w:r w:rsidR="003D1175" w:rsidRPr="00657D7C">
        <w:rPr>
          <w:rFonts w:ascii="Times New Roman" w:hAnsi="Times New Roman" w:cs="Times New Roman"/>
        </w:rPr>
        <w:t>strategic direction</w:t>
      </w:r>
      <w:r w:rsidRPr="00657D7C">
        <w:rPr>
          <w:rFonts w:ascii="Times New Roman" w:hAnsi="Times New Roman" w:cs="Times New Roman"/>
        </w:rPr>
        <w:t xml:space="preserve"> of the upcoming meeting.  From time to time, decisions are made either at the teleconference or at the GSC itself that alter the rules, administration or function of GSC meetings.</w:t>
      </w:r>
    </w:p>
    <w:p w:rsidR="00790D0D" w:rsidRPr="00657D7C" w:rsidRDefault="00790D0D" w:rsidP="0005312E">
      <w:pPr>
        <w:spacing w:after="0"/>
        <w:rPr>
          <w:rFonts w:ascii="Times New Roman" w:hAnsi="Times New Roman" w:cs="Times New Roman"/>
        </w:rPr>
      </w:pPr>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The GSC does not have a permanent secretariat.  Each GSC</w:t>
      </w:r>
      <w:r w:rsidR="00DB5E89" w:rsidRPr="00657D7C">
        <w:rPr>
          <w:rFonts w:ascii="Times New Roman" w:hAnsi="Times New Roman" w:cs="Times New Roman"/>
        </w:rPr>
        <w:t xml:space="preserve"> meeting</w:t>
      </w:r>
      <w:r w:rsidRPr="00657D7C">
        <w:rPr>
          <w:rFonts w:ascii="Times New Roman" w:hAnsi="Times New Roman" w:cs="Times New Roman"/>
        </w:rPr>
        <w:t xml:space="preserve"> is hosted by one or more of the PSOs</w:t>
      </w:r>
      <w:r w:rsidR="00E433AB" w:rsidRPr="00657D7C">
        <w:rPr>
          <w:rFonts w:ascii="Times New Roman" w:hAnsi="Times New Roman" w:cs="Times New Roman"/>
        </w:rPr>
        <w:t xml:space="preserve"> </w:t>
      </w:r>
      <w:r w:rsidR="008663DD" w:rsidRPr="00657D7C">
        <w:rPr>
          <w:rFonts w:ascii="Times New Roman" w:hAnsi="Times New Roman" w:cs="Times New Roman"/>
        </w:rPr>
        <w:t xml:space="preserve">or </w:t>
      </w:r>
      <w:r w:rsidR="00E433AB" w:rsidRPr="00657D7C">
        <w:rPr>
          <w:rFonts w:ascii="Times New Roman" w:hAnsi="Times New Roman" w:cs="Times New Roman"/>
        </w:rPr>
        <w:t>the ITU</w:t>
      </w:r>
      <w:r w:rsidRPr="00657D7C">
        <w:rPr>
          <w:rFonts w:ascii="Times New Roman" w:hAnsi="Times New Roman" w:cs="Times New Roman"/>
        </w:rPr>
        <w:t>.  The host is rotated so all PSOs</w:t>
      </w:r>
      <w:r w:rsidR="00212492" w:rsidRPr="00657D7C">
        <w:rPr>
          <w:rFonts w:ascii="Times New Roman" w:hAnsi="Times New Roman" w:cs="Times New Roman"/>
        </w:rPr>
        <w:t xml:space="preserve"> and the ITU</w:t>
      </w:r>
      <w:r w:rsidRPr="00657D7C">
        <w:rPr>
          <w:rFonts w:ascii="Times New Roman" w:hAnsi="Times New Roman" w:cs="Times New Roman"/>
        </w:rPr>
        <w:t xml:space="preserve"> have an equal opportunity to host the event. The host provides a secretariat to manage the particular event.  GSC has evolved over the years to incorporate new PSOs and Observers. </w:t>
      </w:r>
    </w:p>
    <w:p w:rsidR="00790D0D" w:rsidRPr="00657D7C" w:rsidRDefault="00790D0D" w:rsidP="0005312E">
      <w:pPr>
        <w:spacing w:after="0"/>
        <w:rPr>
          <w:rFonts w:ascii="Times New Roman" w:hAnsi="Times New Roman" w:cs="Times New Roman"/>
        </w:rPr>
      </w:pPr>
    </w:p>
    <w:p w:rsidR="00790D0D" w:rsidRPr="00657D7C" w:rsidRDefault="00983D3A" w:rsidP="0005312E">
      <w:pPr>
        <w:pStyle w:val="Heading1"/>
        <w:spacing w:after="0"/>
        <w:rPr>
          <w:rFonts w:ascii="Times New Roman" w:hAnsi="Times New Roman" w:cs="Times New Roman"/>
          <w:sz w:val="32"/>
          <w:szCs w:val="32"/>
        </w:rPr>
      </w:pPr>
      <w:bookmarkStart w:id="71" w:name="_Toc307985533"/>
      <w:r w:rsidRPr="00657D7C">
        <w:rPr>
          <w:rFonts w:ascii="Times New Roman" w:hAnsi="Times New Roman" w:cs="Times New Roman"/>
          <w:sz w:val="32"/>
          <w:szCs w:val="32"/>
        </w:rPr>
        <w:t xml:space="preserve">2.0 </w:t>
      </w:r>
      <w:r w:rsidR="00A42F99" w:rsidRPr="00657D7C">
        <w:rPr>
          <w:rFonts w:ascii="Times New Roman" w:hAnsi="Times New Roman" w:cs="Times New Roman"/>
          <w:sz w:val="32"/>
          <w:szCs w:val="32"/>
        </w:rPr>
        <w:t xml:space="preserve">Scope and </w:t>
      </w:r>
      <w:r w:rsidR="00790D0D" w:rsidRPr="00657D7C">
        <w:rPr>
          <w:rFonts w:ascii="Times New Roman" w:hAnsi="Times New Roman" w:cs="Times New Roman"/>
          <w:sz w:val="32"/>
          <w:szCs w:val="32"/>
        </w:rPr>
        <w:t>Mandate of GSC</w:t>
      </w:r>
      <w:bookmarkEnd w:id="71"/>
    </w:p>
    <w:p w:rsidR="00790D0D" w:rsidRPr="00657D7C" w:rsidRDefault="00790D0D" w:rsidP="0005312E">
      <w:pPr>
        <w:spacing w:after="0"/>
        <w:rPr>
          <w:rFonts w:ascii="Times New Roman" w:hAnsi="Times New Roman" w:cs="Times New Roman"/>
          <w:color w:val="000000"/>
        </w:rPr>
      </w:pPr>
      <w:r w:rsidRPr="00657D7C">
        <w:rPr>
          <w:rFonts w:ascii="Times New Roman" w:hAnsi="Times New Roman" w:cs="Times New Roman"/>
          <w:color w:val="000000"/>
        </w:rPr>
        <w:t xml:space="preserve">The mandate of GSC is to provide a </w:t>
      </w:r>
      <w:r w:rsidR="00C60724" w:rsidRPr="00657D7C">
        <w:rPr>
          <w:rFonts w:ascii="Times New Roman" w:hAnsi="Times New Roman" w:cs="Times New Roman"/>
          <w:color w:val="000000"/>
        </w:rPr>
        <w:t xml:space="preserve">venue </w:t>
      </w:r>
      <w:r w:rsidRPr="00657D7C">
        <w:rPr>
          <w:rFonts w:ascii="Times New Roman" w:hAnsi="Times New Roman" w:cs="Times New Roman"/>
          <w:color w:val="000000"/>
        </w:rPr>
        <w:t xml:space="preserve">for the leaders of the </w:t>
      </w:r>
      <w:del w:id="72" w:author="Steve Barclay" w:date="2011-10-20T23:55:00Z">
        <w:r w:rsidRPr="00657D7C" w:rsidDel="00386D92">
          <w:rPr>
            <w:rFonts w:ascii="Times New Roman" w:hAnsi="Times New Roman" w:cs="Times New Roman"/>
            <w:color w:val="000000"/>
          </w:rPr>
          <w:delText>Participating Standards Organizations</w:delText>
        </w:r>
        <w:r w:rsidR="005A21E0" w:rsidRPr="00657D7C" w:rsidDel="00386D92">
          <w:rPr>
            <w:rFonts w:ascii="Times New Roman" w:hAnsi="Times New Roman" w:cs="Times New Roman"/>
            <w:color w:val="000000"/>
          </w:rPr>
          <w:delText xml:space="preserve"> and the ITU</w:delText>
        </w:r>
        <w:r w:rsidRPr="00657D7C" w:rsidDel="00386D92">
          <w:rPr>
            <w:rFonts w:ascii="Times New Roman" w:hAnsi="Times New Roman" w:cs="Times New Roman"/>
            <w:color w:val="000000"/>
          </w:rPr>
          <w:delText xml:space="preserve"> to</w:delText>
        </w:r>
      </w:del>
      <w:ins w:id="73" w:author="Steve Barclay" w:date="2011-10-20T23:55:00Z">
        <w:r w:rsidR="00386D92" w:rsidRPr="00657D7C">
          <w:rPr>
            <w:rFonts w:ascii="Times New Roman" w:hAnsi="Times New Roman" w:cs="Times New Roman"/>
            <w:color w:val="000000"/>
          </w:rPr>
          <w:t>GSC Members to</w:t>
        </w:r>
      </w:ins>
      <w:r w:rsidRPr="00657D7C">
        <w:rPr>
          <w:rFonts w:ascii="Times New Roman" w:hAnsi="Times New Roman" w:cs="Times New Roman"/>
          <w:color w:val="000000"/>
        </w:rPr>
        <w:t>:</w:t>
      </w:r>
      <w:r w:rsidR="00E433AB" w:rsidRPr="00657D7C">
        <w:rPr>
          <w:rFonts w:ascii="Times New Roman" w:hAnsi="Times New Roman" w:cs="Times New Roman"/>
          <w:color w:val="000000"/>
        </w:rPr>
        <w:br/>
      </w:r>
    </w:p>
    <w:p w:rsidR="00790D0D" w:rsidRPr="00657D7C" w:rsidRDefault="00790D0D" w:rsidP="00BC7ECE">
      <w:pPr>
        <w:pStyle w:val="ListParagraph"/>
        <w:numPr>
          <w:ilvl w:val="0"/>
          <w:numId w:val="51"/>
        </w:numPr>
        <w:spacing w:after="0"/>
        <w:rPr>
          <w:rFonts w:ascii="Times New Roman" w:hAnsi="Times New Roman" w:cs="Times New Roman"/>
          <w:color w:val="000000"/>
        </w:rPr>
      </w:pPr>
      <w:r w:rsidRPr="00657D7C">
        <w:rPr>
          <w:rFonts w:ascii="Times New Roman" w:hAnsi="Times New Roman" w:cs="Times New Roman"/>
          <w:color w:val="000000"/>
        </w:rPr>
        <w:t xml:space="preserve">Freely exchange information on the progress of standards development </w:t>
      </w:r>
      <w:r w:rsidR="009605BC" w:rsidRPr="00657D7C">
        <w:rPr>
          <w:rFonts w:ascii="Times New Roman" w:hAnsi="Times New Roman" w:cs="Times New Roman"/>
          <w:color w:val="000000"/>
        </w:rPr>
        <w:t xml:space="preserve">in the different regions </w:t>
      </w:r>
      <w:r w:rsidRPr="00657D7C">
        <w:rPr>
          <w:rFonts w:ascii="Times New Roman" w:hAnsi="Times New Roman" w:cs="Times New Roman"/>
          <w:color w:val="000000"/>
        </w:rPr>
        <w:t>and the state of the global standards development environment;</w:t>
      </w:r>
      <w:r w:rsidR="00D742A3" w:rsidRPr="00657D7C">
        <w:rPr>
          <w:rFonts w:ascii="Times New Roman" w:hAnsi="Times New Roman" w:cs="Times New Roman"/>
          <w:color w:val="000000"/>
        </w:rPr>
        <w:t xml:space="preserve"> and</w:t>
      </w:r>
    </w:p>
    <w:p w:rsidR="00790D0D" w:rsidRPr="00657D7C" w:rsidRDefault="00790D0D" w:rsidP="00BC7ECE">
      <w:pPr>
        <w:pStyle w:val="ListParagraph"/>
        <w:numPr>
          <w:ilvl w:val="0"/>
          <w:numId w:val="51"/>
        </w:numPr>
        <w:spacing w:after="0"/>
        <w:rPr>
          <w:rFonts w:ascii="Times New Roman" w:hAnsi="Times New Roman" w:cs="Times New Roman"/>
          <w:color w:val="000000"/>
        </w:rPr>
      </w:pPr>
      <w:r w:rsidRPr="00657D7C">
        <w:rPr>
          <w:rFonts w:ascii="Times New Roman" w:hAnsi="Times New Roman" w:cs="Times New Roman"/>
          <w:color w:val="000000"/>
        </w:rPr>
        <w:t xml:space="preserve">Collaborate in planning future standards development </w:t>
      </w:r>
      <w:r w:rsidR="009605BC" w:rsidRPr="00657D7C">
        <w:rPr>
          <w:rFonts w:ascii="Times New Roman" w:hAnsi="Times New Roman" w:cs="Times New Roman"/>
          <w:color w:val="000000"/>
        </w:rPr>
        <w:t xml:space="preserve">to gain synergy and </w:t>
      </w:r>
      <w:r w:rsidRPr="00657D7C">
        <w:rPr>
          <w:rFonts w:ascii="Times New Roman" w:hAnsi="Times New Roman" w:cs="Times New Roman"/>
          <w:color w:val="000000"/>
        </w:rPr>
        <w:t>to reduce duplication</w:t>
      </w:r>
      <w:r w:rsidR="00D742A3" w:rsidRPr="00657D7C">
        <w:rPr>
          <w:rFonts w:ascii="Times New Roman" w:hAnsi="Times New Roman" w:cs="Times New Roman"/>
          <w:color w:val="000000"/>
        </w:rPr>
        <w:t>.</w:t>
      </w:r>
    </w:p>
    <w:p w:rsidR="0059070B" w:rsidRPr="00657D7C" w:rsidRDefault="0059070B" w:rsidP="0005312E">
      <w:pPr>
        <w:spacing w:after="0"/>
        <w:rPr>
          <w:rFonts w:ascii="Times New Roman" w:hAnsi="Times New Roman" w:cs="Times New Roman"/>
          <w:color w:val="000000"/>
        </w:rPr>
      </w:pPr>
    </w:p>
    <w:p w:rsidR="0059070B" w:rsidRPr="00657D7C" w:rsidRDefault="00EE4AD0" w:rsidP="0005312E">
      <w:pPr>
        <w:spacing w:after="0"/>
        <w:rPr>
          <w:rFonts w:ascii="Times New Roman" w:hAnsi="Times New Roman" w:cs="Times New Roman"/>
          <w:color w:val="000000"/>
        </w:rPr>
      </w:pPr>
      <w:r w:rsidRPr="00657D7C">
        <w:rPr>
          <w:rFonts w:ascii="Times New Roman" w:hAnsi="Times New Roman" w:cs="Times New Roman"/>
          <w:color w:val="000000"/>
        </w:rPr>
        <w:t>Further, t</w:t>
      </w:r>
      <w:r w:rsidR="0059070B" w:rsidRPr="00657D7C">
        <w:rPr>
          <w:rFonts w:ascii="Times New Roman" w:hAnsi="Times New Roman" w:cs="Times New Roman"/>
          <w:color w:val="000000"/>
        </w:rPr>
        <w:t>he mandate of GSC is to provide a venue for the leaders of the Participating Standards Organizations to:</w:t>
      </w:r>
    </w:p>
    <w:p w:rsidR="0059070B" w:rsidRPr="00657D7C" w:rsidRDefault="0059070B" w:rsidP="00BC7ECE">
      <w:pPr>
        <w:spacing w:after="0"/>
        <w:rPr>
          <w:rFonts w:ascii="Times New Roman" w:hAnsi="Times New Roman" w:cs="Times New Roman"/>
          <w:color w:val="000000"/>
        </w:rPr>
      </w:pPr>
    </w:p>
    <w:p w:rsidR="00790D0D" w:rsidRPr="00657D7C" w:rsidRDefault="00C60724" w:rsidP="00BC7ECE">
      <w:pPr>
        <w:pStyle w:val="ListParagraph"/>
        <w:numPr>
          <w:ilvl w:val="0"/>
          <w:numId w:val="53"/>
        </w:numPr>
        <w:spacing w:after="0"/>
        <w:rPr>
          <w:rFonts w:ascii="Times New Roman" w:hAnsi="Times New Roman" w:cs="Times New Roman"/>
          <w:color w:val="000000"/>
        </w:rPr>
      </w:pPr>
      <w:r w:rsidRPr="00657D7C">
        <w:rPr>
          <w:rFonts w:ascii="Times New Roman" w:hAnsi="Times New Roman" w:cs="Times New Roman"/>
          <w:color w:val="000000"/>
        </w:rPr>
        <w:t>S</w:t>
      </w:r>
      <w:r w:rsidR="00790D0D" w:rsidRPr="00657D7C">
        <w:rPr>
          <w:rFonts w:ascii="Times New Roman" w:hAnsi="Times New Roman" w:cs="Times New Roman"/>
          <w:color w:val="000000"/>
        </w:rPr>
        <w:t xml:space="preserve">upport the </w:t>
      </w:r>
      <w:smartTag w:uri="urn:schemas-microsoft-com:office:smarttags" w:element="stockticker">
        <w:r w:rsidR="00790D0D" w:rsidRPr="00657D7C">
          <w:rPr>
            <w:rFonts w:ascii="Times New Roman" w:hAnsi="Times New Roman" w:cs="Times New Roman"/>
            <w:color w:val="000000"/>
          </w:rPr>
          <w:t>ITU</w:t>
        </w:r>
      </w:smartTag>
      <w:r w:rsidR="00790D0D" w:rsidRPr="00657D7C">
        <w:rPr>
          <w:rFonts w:ascii="Times New Roman" w:hAnsi="Times New Roman" w:cs="Times New Roman"/>
          <w:color w:val="000000"/>
        </w:rPr>
        <w:t xml:space="preserve"> as </w:t>
      </w:r>
      <w:r w:rsidR="005A21E0" w:rsidRPr="00657D7C">
        <w:rPr>
          <w:rFonts w:ascii="Times New Roman" w:hAnsi="Times New Roman" w:cs="Times New Roman"/>
          <w:color w:val="000000"/>
        </w:rPr>
        <w:t>the</w:t>
      </w:r>
      <w:r w:rsidR="003D1175" w:rsidRPr="00657D7C">
        <w:rPr>
          <w:rFonts w:ascii="Times New Roman" w:hAnsi="Times New Roman" w:cs="Times New Roman"/>
          <w:color w:val="000000"/>
        </w:rPr>
        <w:t xml:space="preserve"> </w:t>
      </w:r>
      <w:r w:rsidR="00790D0D" w:rsidRPr="00657D7C">
        <w:rPr>
          <w:rFonts w:ascii="Times New Roman" w:hAnsi="Times New Roman" w:cs="Times New Roman"/>
          <w:color w:val="000000"/>
        </w:rPr>
        <w:t xml:space="preserve">preeminent global telecommunication and </w:t>
      </w:r>
      <w:proofErr w:type="spellStart"/>
      <w:r w:rsidR="00790D0D" w:rsidRPr="00657D7C">
        <w:rPr>
          <w:rFonts w:ascii="Times New Roman" w:hAnsi="Times New Roman" w:cs="Times New Roman"/>
          <w:color w:val="000000"/>
        </w:rPr>
        <w:t>radiocommunication</w:t>
      </w:r>
      <w:proofErr w:type="spellEnd"/>
      <w:r w:rsidR="00790D0D" w:rsidRPr="00657D7C">
        <w:rPr>
          <w:rFonts w:ascii="Times New Roman" w:hAnsi="Times New Roman" w:cs="Times New Roman"/>
          <w:color w:val="000000"/>
        </w:rPr>
        <w:t xml:space="preserve"> standards development organization.</w:t>
      </w:r>
    </w:p>
    <w:p w:rsidR="00A42F99" w:rsidRPr="00657D7C" w:rsidRDefault="00A42F99" w:rsidP="0005312E">
      <w:pPr>
        <w:spacing w:after="0"/>
        <w:rPr>
          <w:rFonts w:ascii="Times New Roman" w:hAnsi="Times New Roman" w:cs="Times New Roman"/>
          <w:color w:val="000000"/>
        </w:rPr>
      </w:pPr>
    </w:p>
    <w:p w:rsidR="003D1175" w:rsidRPr="00657D7C" w:rsidRDefault="003D1175" w:rsidP="0005312E">
      <w:pPr>
        <w:spacing w:after="0"/>
        <w:rPr>
          <w:rFonts w:ascii="Times New Roman" w:hAnsi="Times New Roman" w:cs="Times New Roman"/>
          <w:color w:val="000000"/>
        </w:rPr>
      </w:pPr>
      <w:r w:rsidRPr="00657D7C">
        <w:rPr>
          <w:rFonts w:ascii="Times New Roman" w:hAnsi="Times New Roman" w:cs="Times New Roman"/>
          <w:color w:val="000000"/>
        </w:rPr>
        <w:t>GSC is not a standards development organization.</w:t>
      </w:r>
    </w:p>
    <w:p w:rsidR="00A42F99" w:rsidRPr="00657D7C" w:rsidRDefault="00A42F99" w:rsidP="0005312E">
      <w:pPr>
        <w:spacing w:after="0"/>
        <w:rPr>
          <w:rFonts w:ascii="Times New Roman" w:hAnsi="Times New Roman" w:cs="Times New Roman"/>
        </w:rPr>
      </w:pPr>
    </w:p>
    <w:p w:rsidR="00A42F99" w:rsidRPr="00657D7C" w:rsidRDefault="00A42F99" w:rsidP="0005312E">
      <w:pPr>
        <w:spacing w:after="0"/>
        <w:rPr>
          <w:rFonts w:ascii="Times New Roman" w:hAnsi="Times New Roman" w:cs="Times New Roman"/>
        </w:rPr>
      </w:pPr>
      <w:r w:rsidRPr="00657D7C">
        <w:rPr>
          <w:rFonts w:ascii="Times New Roman" w:hAnsi="Times New Roman" w:cs="Times New Roman"/>
        </w:rPr>
        <w:t xml:space="preserve">Decision making in GSC is by consensus of the Heads of Delegation. This can either be expressed in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-only meetings/teleconferences or in GSC Plenary </w:t>
      </w:r>
      <w:del w:id="74" w:author="Steve Barclay" w:date="2011-10-20T23:19:00Z">
        <w:r w:rsidRPr="00657D7C" w:rsidDel="00C30139">
          <w:rPr>
            <w:rFonts w:ascii="Times New Roman" w:hAnsi="Times New Roman" w:cs="Times New Roman"/>
          </w:rPr>
          <w:delText>meetings</w:delText>
        </w:r>
      </w:del>
      <w:ins w:id="75" w:author="Steve Barclay" w:date="2011-10-20T23:19:00Z">
        <w:r w:rsidR="00C30139" w:rsidRPr="00657D7C">
          <w:rPr>
            <w:rFonts w:ascii="Times New Roman" w:hAnsi="Times New Roman" w:cs="Times New Roman"/>
          </w:rPr>
          <w:t>sessions</w:t>
        </w:r>
      </w:ins>
      <w:r w:rsidRPr="00657D7C">
        <w:rPr>
          <w:rFonts w:ascii="Times New Roman" w:hAnsi="Times New Roman" w:cs="Times New Roman"/>
        </w:rPr>
        <w:t xml:space="preserve">. </w:t>
      </w:r>
    </w:p>
    <w:p w:rsidR="005C41AC" w:rsidRPr="00657D7C" w:rsidRDefault="005C41AC" w:rsidP="0005312E">
      <w:pPr>
        <w:pStyle w:val="Heading1"/>
        <w:spacing w:after="0"/>
        <w:rPr>
          <w:rFonts w:ascii="Times New Roman" w:hAnsi="Times New Roman" w:cs="Times New Roman"/>
          <w:color w:val="000000"/>
        </w:rPr>
      </w:pPr>
    </w:p>
    <w:p w:rsidR="00790D0D" w:rsidRPr="00657D7C" w:rsidRDefault="008C5EE8" w:rsidP="0005312E">
      <w:pPr>
        <w:pStyle w:val="Heading1"/>
        <w:spacing w:after="0"/>
        <w:rPr>
          <w:rFonts w:ascii="Times New Roman" w:hAnsi="Times New Roman" w:cs="Times New Roman"/>
          <w:sz w:val="32"/>
          <w:szCs w:val="32"/>
        </w:rPr>
      </w:pPr>
      <w:bookmarkStart w:id="76" w:name="_Toc307985534"/>
      <w:r w:rsidRPr="00657D7C">
        <w:rPr>
          <w:rFonts w:ascii="Times New Roman" w:hAnsi="Times New Roman" w:cs="Times New Roman"/>
          <w:sz w:val="32"/>
          <w:szCs w:val="32"/>
        </w:rPr>
        <w:t>3</w:t>
      </w:r>
      <w:r w:rsidR="00983D3A" w:rsidRPr="00657D7C">
        <w:rPr>
          <w:rFonts w:ascii="Times New Roman" w:hAnsi="Times New Roman" w:cs="Times New Roman"/>
          <w:sz w:val="32"/>
          <w:szCs w:val="32"/>
        </w:rPr>
        <w:t xml:space="preserve">.0 </w:t>
      </w:r>
      <w:r w:rsidR="00790D0D" w:rsidRPr="00657D7C">
        <w:rPr>
          <w:rFonts w:ascii="Times New Roman" w:hAnsi="Times New Roman" w:cs="Times New Roman"/>
          <w:sz w:val="32"/>
          <w:szCs w:val="32"/>
        </w:rPr>
        <w:t>Members of GSC</w:t>
      </w:r>
      <w:bookmarkEnd w:id="76"/>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 xml:space="preserve">The </w:t>
      </w:r>
      <w:r w:rsidR="00BC5581" w:rsidRPr="00657D7C">
        <w:rPr>
          <w:rFonts w:ascii="Times New Roman" w:hAnsi="Times New Roman" w:cs="Times New Roman"/>
        </w:rPr>
        <w:t>M</w:t>
      </w:r>
      <w:r w:rsidRPr="00657D7C">
        <w:rPr>
          <w:rFonts w:ascii="Times New Roman" w:hAnsi="Times New Roman" w:cs="Times New Roman"/>
        </w:rPr>
        <w:t xml:space="preserve">embers of GSC </w:t>
      </w:r>
      <w:r w:rsidR="00C60724" w:rsidRPr="00657D7C">
        <w:rPr>
          <w:rFonts w:ascii="Times New Roman" w:hAnsi="Times New Roman" w:cs="Times New Roman"/>
        </w:rPr>
        <w:t xml:space="preserve">are the </w:t>
      </w:r>
      <w:r w:rsidRPr="00657D7C">
        <w:rPr>
          <w:rFonts w:ascii="Times New Roman" w:hAnsi="Times New Roman" w:cs="Times New Roman"/>
        </w:rPr>
        <w:t>Participating Standards Organizations</w:t>
      </w:r>
      <w:r w:rsidR="00C60724" w:rsidRPr="00657D7C">
        <w:rPr>
          <w:rFonts w:ascii="Times New Roman" w:hAnsi="Times New Roman" w:cs="Times New Roman"/>
        </w:rPr>
        <w:t xml:space="preserve"> </w:t>
      </w:r>
      <w:r w:rsidR="00801355" w:rsidRPr="00657D7C">
        <w:rPr>
          <w:rFonts w:ascii="Times New Roman" w:hAnsi="Times New Roman" w:cs="Times New Roman"/>
        </w:rPr>
        <w:t>and the ITU.</w:t>
      </w:r>
    </w:p>
    <w:p w:rsidR="00790D0D" w:rsidRPr="00657D7C" w:rsidRDefault="00790D0D" w:rsidP="0005312E">
      <w:pPr>
        <w:spacing w:after="0"/>
        <w:rPr>
          <w:rFonts w:ascii="Times New Roman" w:hAnsi="Times New Roman" w:cs="Times New Roman"/>
          <w:snapToGrid w:val="0"/>
          <w:color w:val="000000"/>
        </w:rPr>
      </w:pPr>
    </w:p>
    <w:p w:rsidR="00790D0D" w:rsidRPr="00657D7C" w:rsidRDefault="008663DD" w:rsidP="0005312E">
      <w:pPr>
        <w:spacing w:after="0"/>
        <w:rPr>
          <w:rFonts w:ascii="Times New Roman" w:hAnsi="Times New Roman" w:cs="Times New Roman"/>
          <w:snapToGrid w:val="0"/>
          <w:color w:val="000000"/>
        </w:rPr>
      </w:pPr>
      <w:r w:rsidRPr="00657D7C">
        <w:rPr>
          <w:rFonts w:ascii="Times New Roman" w:hAnsi="Times New Roman" w:cs="Times New Roman"/>
          <w:snapToGrid w:val="0"/>
          <w:color w:val="000000"/>
        </w:rPr>
        <w:t>PSOs</w:t>
      </w:r>
      <w:r w:rsidR="00790D0D" w:rsidRPr="00657D7C">
        <w:rPr>
          <w:rFonts w:ascii="Times New Roman" w:hAnsi="Times New Roman" w:cs="Times New Roman"/>
          <w:snapToGrid w:val="0"/>
          <w:color w:val="000000"/>
        </w:rPr>
        <w:t xml:space="preserve"> are </w:t>
      </w:r>
      <w:r w:rsidR="0004780D" w:rsidRPr="00657D7C">
        <w:rPr>
          <w:rFonts w:ascii="Times New Roman" w:hAnsi="Times New Roman" w:cs="Times New Roman"/>
          <w:snapToGrid w:val="0"/>
          <w:color w:val="000000"/>
        </w:rPr>
        <w:t xml:space="preserve">recognized or </w:t>
      </w:r>
      <w:r w:rsidR="00790D0D" w:rsidRPr="00657D7C">
        <w:rPr>
          <w:rFonts w:ascii="Times New Roman" w:hAnsi="Times New Roman" w:cs="Times New Roman"/>
          <w:snapToGrid w:val="0"/>
          <w:color w:val="000000"/>
        </w:rPr>
        <w:t>accredited to write</w:t>
      </w:r>
      <w:r w:rsidR="00177D0D" w:rsidRPr="00657D7C">
        <w:rPr>
          <w:rFonts w:ascii="Times New Roman" w:hAnsi="Times New Roman" w:cs="Times New Roman"/>
          <w:snapToGrid w:val="0"/>
          <w:color w:val="000000"/>
        </w:rPr>
        <w:t xml:space="preserve"> </w:t>
      </w:r>
      <w:ins w:id="77" w:author="Steve Barclay" w:date="2011-10-20T22:42:00Z">
        <w:r w:rsidR="00D55A35" w:rsidRPr="00657D7C">
          <w:rPr>
            <w:rFonts w:ascii="Times New Roman" w:hAnsi="Times New Roman" w:cs="Times New Roman"/>
            <w:snapToGrid w:val="0"/>
            <w:color w:val="000000"/>
          </w:rPr>
          <w:t xml:space="preserve">standards for </w:t>
        </w:r>
      </w:ins>
      <w:r w:rsidR="0004780D" w:rsidRPr="00657D7C">
        <w:rPr>
          <w:rFonts w:ascii="Times New Roman" w:hAnsi="Times New Roman" w:cs="Times New Roman"/>
          <w:snapToGrid w:val="0"/>
          <w:color w:val="000000"/>
        </w:rPr>
        <w:t>(</w:t>
      </w:r>
      <w:proofErr w:type="spellStart"/>
      <w:r w:rsidR="00790D0D" w:rsidRPr="00657D7C">
        <w:rPr>
          <w:rFonts w:ascii="Times New Roman" w:hAnsi="Times New Roman" w:cs="Times New Roman"/>
          <w:snapToGrid w:val="0"/>
          <w:color w:val="000000"/>
        </w:rPr>
        <w:t>tele</w:t>
      </w:r>
      <w:proofErr w:type="spellEnd"/>
      <w:proofErr w:type="gramStart"/>
      <w:r w:rsidR="0004780D" w:rsidRPr="00657D7C">
        <w:rPr>
          <w:rFonts w:ascii="Times New Roman" w:hAnsi="Times New Roman" w:cs="Times New Roman"/>
          <w:snapToGrid w:val="0"/>
          <w:color w:val="000000"/>
        </w:rPr>
        <w:t>)</w:t>
      </w:r>
      <w:r w:rsidR="00790D0D" w:rsidRPr="00657D7C">
        <w:rPr>
          <w:rFonts w:ascii="Times New Roman" w:hAnsi="Times New Roman" w:cs="Times New Roman"/>
          <w:snapToGrid w:val="0"/>
          <w:color w:val="000000"/>
        </w:rPr>
        <w:t>communication</w:t>
      </w:r>
      <w:r w:rsidR="00177D0D" w:rsidRPr="00657D7C">
        <w:rPr>
          <w:rFonts w:ascii="Times New Roman" w:hAnsi="Times New Roman" w:cs="Times New Roman"/>
          <w:snapToGrid w:val="0"/>
          <w:color w:val="000000"/>
        </w:rPr>
        <w:t>s</w:t>
      </w:r>
      <w:proofErr w:type="gramEnd"/>
      <w:r w:rsidR="009605BC" w:rsidRPr="00657D7C">
        <w:rPr>
          <w:rFonts w:ascii="Times New Roman" w:hAnsi="Times New Roman" w:cs="Times New Roman"/>
          <w:snapToGrid w:val="0"/>
          <w:color w:val="000000"/>
        </w:rPr>
        <w:t xml:space="preserve">, </w:t>
      </w:r>
      <w:proofErr w:type="spellStart"/>
      <w:r w:rsidR="00790D0D" w:rsidRPr="00657D7C">
        <w:rPr>
          <w:rFonts w:ascii="Times New Roman" w:hAnsi="Times New Roman" w:cs="Times New Roman"/>
          <w:snapToGrid w:val="0"/>
          <w:color w:val="000000"/>
        </w:rPr>
        <w:t>radiocommunications</w:t>
      </w:r>
      <w:proofErr w:type="spellEnd"/>
      <w:r w:rsidR="00790D0D" w:rsidRPr="00657D7C">
        <w:rPr>
          <w:rFonts w:ascii="Times New Roman" w:hAnsi="Times New Roman" w:cs="Times New Roman"/>
          <w:snapToGrid w:val="0"/>
          <w:color w:val="000000"/>
        </w:rPr>
        <w:t xml:space="preserve"> </w:t>
      </w:r>
      <w:del w:id="78" w:author="Steve Barclay" w:date="2011-10-20T22:42:00Z">
        <w:r w:rsidR="009605BC" w:rsidRPr="00657D7C" w:rsidDel="00D55A35">
          <w:rPr>
            <w:rFonts w:ascii="Times New Roman" w:hAnsi="Times New Roman" w:cs="Times New Roman"/>
            <w:snapToGrid w:val="0"/>
            <w:color w:val="000000"/>
          </w:rPr>
          <w:delText>and/</w:delText>
        </w:r>
      </w:del>
      <w:r w:rsidR="009605BC" w:rsidRPr="00657D7C">
        <w:rPr>
          <w:rFonts w:ascii="Times New Roman" w:hAnsi="Times New Roman" w:cs="Times New Roman"/>
          <w:snapToGrid w:val="0"/>
          <w:color w:val="000000"/>
        </w:rPr>
        <w:t xml:space="preserve">or </w:t>
      </w:r>
      <w:ins w:id="79" w:author="Steve Barclay" w:date="2011-10-20T22:43:00Z">
        <w:r w:rsidR="00D55A35" w:rsidRPr="00657D7C">
          <w:rPr>
            <w:rFonts w:ascii="Times New Roman" w:hAnsi="Times New Roman" w:cs="Times New Roman"/>
            <w:snapToGrid w:val="0"/>
            <w:color w:val="000000"/>
          </w:rPr>
          <w:t>Information and Communications Technology (</w:t>
        </w:r>
      </w:ins>
      <w:r w:rsidR="009605BC" w:rsidRPr="00657D7C">
        <w:rPr>
          <w:rFonts w:ascii="Times New Roman" w:hAnsi="Times New Roman" w:cs="Times New Roman"/>
          <w:snapToGrid w:val="0"/>
          <w:color w:val="000000"/>
        </w:rPr>
        <w:t>ICT</w:t>
      </w:r>
      <w:ins w:id="80" w:author="Steve Barclay" w:date="2011-10-20T22:43:00Z">
        <w:r w:rsidR="00D55A35" w:rsidRPr="00657D7C">
          <w:rPr>
            <w:rFonts w:ascii="Times New Roman" w:hAnsi="Times New Roman" w:cs="Times New Roman"/>
            <w:snapToGrid w:val="0"/>
            <w:color w:val="000000"/>
          </w:rPr>
          <w:t>)</w:t>
        </w:r>
      </w:ins>
      <w:del w:id="81" w:author="Steve Barclay" w:date="2011-10-20T22:43:00Z">
        <w:r w:rsidR="00DF5D2A" w:rsidRPr="00657D7C" w:rsidDel="00D55A35">
          <w:rPr>
            <w:rStyle w:val="FootnoteReference"/>
            <w:rFonts w:ascii="Times New Roman" w:hAnsi="Times New Roman" w:cs="Times New Roman"/>
            <w:snapToGrid w:val="0"/>
            <w:color w:val="000000"/>
          </w:rPr>
          <w:footnoteReference w:id="3"/>
        </w:r>
      </w:del>
      <w:r w:rsidR="002B6F62" w:rsidRPr="00657D7C">
        <w:rPr>
          <w:rFonts w:ascii="Times New Roman" w:hAnsi="Times New Roman" w:cs="Times New Roman"/>
          <w:snapToGrid w:val="0"/>
          <w:color w:val="000000"/>
        </w:rPr>
        <w:t xml:space="preserve"> </w:t>
      </w:r>
      <w:del w:id="89" w:author="Steve Barclay" w:date="2011-10-20T22:43:00Z">
        <w:r w:rsidR="00790D0D" w:rsidRPr="00657D7C" w:rsidDel="00D55A35">
          <w:rPr>
            <w:rFonts w:ascii="Times New Roman" w:hAnsi="Times New Roman" w:cs="Times New Roman"/>
            <w:snapToGrid w:val="0"/>
            <w:color w:val="000000"/>
          </w:rPr>
          <w:delText xml:space="preserve">standards </w:delText>
        </w:r>
      </w:del>
      <w:r w:rsidR="00790D0D" w:rsidRPr="00657D7C">
        <w:rPr>
          <w:rFonts w:ascii="Times New Roman" w:hAnsi="Times New Roman" w:cs="Times New Roman"/>
          <w:snapToGrid w:val="0"/>
          <w:color w:val="000000"/>
        </w:rPr>
        <w:t>in their area of practice, and/or are</w:t>
      </w:r>
      <w:r w:rsidR="00177D0D" w:rsidRPr="00657D7C">
        <w:rPr>
          <w:rFonts w:ascii="Times New Roman" w:hAnsi="Times New Roman" w:cs="Times New Roman"/>
          <w:snapToGrid w:val="0"/>
          <w:color w:val="000000"/>
        </w:rPr>
        <w:t xml:space="preserve"> national or regional</w:t>
      </w:r>
      <w:r w:rsidR="00790D0D" w:rsidRPr="00657D7C">
        <w:rPr>
          <w:rFonts w:ascii="Times New Roman" w:hAnsi="Times New Roman" w:cs="Times New Roman"/>
          <w:snapToGrid w:val="0"/>
          <w:color w:val="000000"/>
        </w:rPr>
        <w:t xml:space="preserve"> consensus development organizations </w:t>
      </w:r>
      <w:r w:rsidR="00177D0D" w:rsidRPr="00657D7C">
        <w:rPr>
          <w:rFonts w:ascii="Times New Roman" w:hAnsi="Times New Roman" w:cs="Times New Roman"/>
          <w:snapToGrid w:val="0"/>
          <w:color w:val="000000"/>
        </w:rPr>
        <w:t>that</w:t>
      </w:r>
      <w:r w:rsidR="00790D0D" w:rsidRPr="00657D7C">
        <w:rPr>
          <w:rFonts w:ascii="Times New Roman" w:hAnsi="Times New Roman" w:cs="Times New Roman"/>
          <w:snapToGrid w:val="0"/>
          <w:color w:val="000000"/>
        </w:rPr>
        <w:t xml:space="preserve"> input to the </w:t>
      </w:r>
      <w:smartTag w:uri="urn:schemas-microsoft-com:office:smarttags" w:element="stockticker">
        <w:r w:rsidR="00790D0D" w:rsidRPr="00657D7C">
          <w:rPr>
            <w:rFonts w:ascii="Times New Roman" w:hAnsi="Times New Roman" w:cs="Times New Roman"/>
            <w:snapToGrid w:val="0"/>
            <w:color w:val="000000"/>
          </w:rPr>
          <w:t>ITU</w:t>
        </w:r>
      </w:smartTag>
      <w:r w:rsidR="00C60724" w:rsidRPr="00657D7C">
        <w:rPr>
          <w:rFonts w:ascii="Times New Roman" w:hAnsi="Times New Roman" w:cs="Times New Roman"/>
          <w:snapToGrid w:val="0"/>
          <w:color w:val="000000"/>
        </w:rPr>
        <w:t xml:space="preserve"> or us</w:t>
      </w:r>
      <w:r w:rsidR="00801355" w:rsidRPr="00657D7C">
        <w:rPr>
          <w:rFonts w:ascii="Times New Roman" w:hAnsi="Times New Roman" w:cs="Times New Roman"/>
          <w:snapToGrid w:val="0"/>
          <w:color w:val="000000"/>
        </w:rPr>
        <w:t>e</w:t>
      </w:r>
      <w:r w:rsidR="00C60724" w:rsidRPr="00657D7C">
        <w:rPr>
          <w:rFonts w:ascii="Times New Roman" w:hAnsi="Times New Roman" w:cs="Times New Roman"/>
          <w:snapToGrid w:val="0"/>
          <w:color w:val="000000"/>
        </w:rPr>
        <w:t xml:space="preserve"> </w:t>
      </w:r>
      <w:smartTag w:uri="urn:schemas-microsoft-com:office:smarttags" w:element="stockticker">
        <w:r w:rsidR="00C60724" w:rsidRPr="00657D7C">
          <w:rPr>
            <w:rFonts w:ascii="Times New Roman" w:hAnsi="Times New Roman" w:cs="Times New Roman"/>
            <w:snapToGrid w:val="0"/>
            <w:color w:val="000000"/>
          </w:rPr>
          <w:t>ITU</w:t>
        </w:r>
      </w:smartTag>
      <w:r w:rsidR="00C60724" w:rsidRPr="00657D7C">
        <w:rPr>
          <w:rFonts w:ascii="Times New Roman" w:hAnsi="Times New Roman" w:cs="Times New Roman"/>
          <w:snapToGrid w:val="0"/>
          <w:color w:val="000000"/>
        </w:rPr>
        <w:t xml:space="preserve"> outputs</w:t>
      </w:r>
      <w:r w:rsidR="00790D0D" w:rsidRPr="00657D7C">
        <w:rPr>
          <w:rFonts w:ascii="Times New Roman" w:hAnsi="Times New Roman" w:cs="Times New Roman"/>
          <w:snapToGrid w:val="0"/>
          <w:color w:val="000000"/>
        </w:rPr>
        <w:t xml:space="preserve">, and are working on </w:t>
      </w:r>
      <w:r w:rsidR="00C60724" w:rsidRPr="00657D7C">
        <w:rPr>
          <w:rFonts w:ascii="Times New Roman" w:hAnsi="Times New Roman" w:cs="Times New Roman"/>
          <w:snapToGrid w:val="0"/>
          <w:color w:val="000000"/>
        </w:rPr>
        <w:t>similar</w:t>
      </w:r>
      <w:r w:rsidR="00790D0D" w:rsidRPr="00657D7C">
        <w:rPr>
          <w:rFonts w:ascii="Times New Roman" w:hAnsi="Times New Roman" w:cs="Times New Roman"/>
          <w:snapToGrid w:val="0"/>
          <w:color w:val="000000"/>
        </w:rPr>
        <w:t xml:space="preserve"> areas of standardization. That is, PSOs are by definition standards organizations that </w:t>
      </w:r>
      <w:r w:rsidR="00177D0D" w:rsidRPr="00657D7C">
        <w:rPr>
          <w:rFonts w:ascii="Times New Roman" w:hAnsi="Times New Roman" w:cs="Times New Roman"/>
          <w:snapToGrid w:val="0"/>
          <w:color w:val="000000"/>
        </w:rPr>
        <w:t xml:space="preserve">potentially </w:t>
      </w:r>
      <w:r w:rsidR="00790D0D" w:rsidRPr="00657D7C">
        <w:rPr>
          <w:rFonts w:ascii="Times New Roman" w:hAnsi="Times New Roman" w:cs="Times New Roman"/>
          <w:snapToGrid w:val="0"/>
          <w:color w:val="000000"/>
        </w:rPr>
        <w:t>exhibit a high degree of overlap in their work programs.</w:t>
      </w:r>
    </w:p>
    <w:p w:rsidR="00790D0D" w:rsidRPr="00657D7C" w:rsidRDefault="00790D0D" w:rsidP="0005312E">
      <w:pPr>
        <w:spacing w:after="0"/>
        <w:rPr>
          <w:rFonts w:ascii="Times New Roman" w:hAnsi="Times New Roman" w:cs="Times New Roman"/>
        </w:rPr>
      </w:pPr>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 xml:space="preserve">New PSOs may be added by a consensus decision of the existing </w:t>
      </w:r>
      <w:r w:rsidR="00177D0D" w:rsidRPr="00657D7C">
        <w:rPr>
          <w:rFonts w:ascii="Times New Roman" w:hAnsi="Times New Roman" w:cs="Times New Roman"/>
        </w:rPr>
        <w:t xml:space="preserve">GSC </w:t>
      </w:r>
      <w:r w:rsidR="00BC5581" w:rsidRPr="00657D7C">
        <w:rPr>
          <w:rFonts w:ascii="Times New Roman" w:hAnsi="Times New Roman" w:cs="Times New Roman"/>
        </w:rPr>
        <w:t>Member</w:t>
      </w:r>
      <w:r w:rsidR="00177D0D" w:rsidRPr="00657D7C">
        <w:rPr>
          <w:rFonts w:ascii="Times New Roman" w:hAnsi="Times New Roman" w:cs="Times New Roman"/>
        </w:rPr>
        <w:t>s</w:t>
      </w:r>
      <w:r w:rsidRPr="00657D7C">
        <w:rPr>
          <w:rFonts w:ascii="Times New Roman" w:hAnsi="Times New Roman" w:cs="Times New Roman"/>
        </w:rPr>
        <w:t>.</w:t>
      </w:r>
    </w:p>
    <w:p w:rsidR="00790D0D" w:rsidRPr="00657D7C" w:rsidRDefault="00790D0D" w:rsidP="0005312E">
      <w:pPr>
        <w:spacing w:after="0"/>
        <w:rPr>
          <w:rFonts w:ascii="Times New Roman" w:hAnsi="Times New Roman" w:cs="Times New Roman"/>
          <w:b/>
        </w:rPr>
      </w:pPr>
    </w:p>
    <w:p w:rsidR="00790D0D" w:rsidRPr="00657D7C" w:rsidRDefault="008C5EE8" w:rsidP="0005312E">
      <w:pPr>
        <w:pStyle w:val="Heading2"/>
        <w:spacing w:after="0"/>
        <w:rPr>
          <w:rFonts w:ascii="Times New Roman" w:hAnsi="Times New Roman" w:cs="Times New Roman"/>
          <w:bCs/>
          <w:sz w:val="28"/>
        </w:rPr>
      </w:pPr>
      <w:bookmarkStart w:id="90" w:name="_Toc307985535"/>
      <w:r w:rsidRPr="00657D7C">
        <w:rPr>
          <w:rFonts w:ascii="Times New Roman" w:hAnsi="Times New Roman" w:cs="Times New Roman"/>
          <w:bCs/>
          <w:sz w:val="28"/>
        </w:rPr>
        <w:t>3</w:t>
      </w:r>
      <w:r w:rsidR="00880FC6" w:rsidRPr="00657D7C">
        <w:rPr>
          <w:rFonts w:ascii="Times New Roman" w:hAnsi="Times New Roman" w:cs="Times New Roman"/>
          <w:bCs/>
          <w:sz w:val="28"/>
        </w:rPr>
        <w:t>.1</w:t>
      </w:r>
      <w:r w:rsidR="00983D3A" w:rsidRPr="00657D7C">
        <w:rPr>
          <w:rFonts w:ascii="Times New Roman" w:hAnsi="Times New Roman" w:cs="Times New Roman"/>
          <w:bCs/>
          <w:sz w:val="28"/>
        </w:rPr>
        <w:t xml:space="preserve"> </w:t>
      </w:r>
      <w:r w:rsidR="00790D0D" w:rsidRPr="00657D7C">
        <w:rPr>
          <w:rFonts w:ascii="Times New Roman" w:hAnsi="Times New Roman" w:cs="Times New Roman"/>
          <w:bCs/>
          <w:sz w:val="28"/>
        </w:rPr>
        <w:t xml:space="preserve">Role of </w:t>
      </w:r>
      <w:r w:rsidR="00177D0D" w:rsidRPr="00657D7C">
        <w:rPr>
          <w:rFonts w:ascii="Times New Roman" w:hAnsi="Times New Roman" w:cs="Times New Roman"/>
          <w:bCs/>
          <w:sz w:val="28"/>
        </w:rPr>
        <w:t>GSC Members</w:t>
      </w:r>
      <w:bookmarkEnd w:id="90"/>
      <w:r w:rsidR="00177D0D" w:rsidRPr="00657D7C">
        <w:rPr>
          <w:rFonts w:ascii="Times New Roman" w:hAnsi="Times New Roman" w:cs="Times New Roman"/>
          <w:bCs/>
          <w:sz w:val="28"/>
        </w:rPr>
        <w:t xml:space="preserve"> </w:t>
      </w:r>
    </w:p>
    <w:p w:rsidR="00790D0D" w:rsidRPr="00657D7C" w:rsidRDefault="00177D0D" w:rsidP="0005312E">
      <w:pPr>
        <w:spacing w:after="0"/>
        <w:rPr>
          <w:rFonts w:ascii="Times New Roman" w:hAnsi="Times New Roman" w:cs="Times New Roman"/>
        </w:rPr>
      </w:pPr>
      <w:r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s </w:t>
      </w:r>
      <w:r w:rsidR="00790D0D" w:rsidRPr="00657D7C">
        <w:rPr>
          <w:rFonts w:ascii="Times New Roman" w:hAnsi="Times New Roman" w:cs="Times New Roman"/>
        </w:rPr>
        <w:t>have the following duties:</w:t>
      </w:r>
      <w:r w:rsidR="0002676A" w:rsidRPr="00657D7C">
        <w:rPr>
          <w:rFonts w:ascii="Times New Roman" w:hAnsi="Times New Roman" w:cs="Times New Roman"/>
        </w:rPr>
        <w:br/>
      </w:r>
    </w:p>
    <w:p w:rsidR="00790D0D" w:rsidRPr="00657D7C" w:rsidRDefault="00790D0D" w:rsidP="00BC7ECE">
      <w:pPr>
        <w:numPr>
          <w:ilvl w:val="0"/>
          <w:numId w:val="49"/>
        </w:numPr>
        <w:spacing w:after="0"/>
        <w:rPr>
          <w:rFonts w:ascii="Times New Roman" w:hAnsi="Times New Roman" w:cs="Times New Roman"/>
        </w:rPr>
      </w:pPr>
      <w:r w:rsidRPr="00657D7C">
        <w:rPr>
          <w:rFonts w:ascii="Times New Roman" w:hAnsi="Times New Roman" w:cs="Times New Roman"/>
        </w:rPr>
        <w:t>Host GSC meetings following the agreed GSC hosting sequence;</w:t>
      </w:r>
    </w:p>
    <w:p w:rsidR="00790D0D" w:rsidRPr="00657D7C" w:rsidRDefault="00790D0D" w:rsidP="00BC7ECE">
      <w:pPr>
        <w:numPr>
          <w:ilvl w:val="0"/>
          <w:numId w:val="49"/>
        </w:numPr>
        <w:spacing w:after="0"/>
        <w:rPr>
          <w:rFonts w:ascii="Times New Roman" w:hAnsi="Times New Roman" w:cs="Times New Roman"/>
        </w:rPr>
      </w:pPr>
      <w:r w:rsidRPr="00657D7C">
        <w:rPr>
          <w:rFonts w:ascii="Times New Roman" w:hAnsi="Times New Roman" w:cs="Times New Roman"/>
        </w:rPr>
        <w:t xml:space="preserve">Present </w:t>
      </w:r>
      <w:r w:rsidR="00F23312" w:rsidRPr="00657D7C">
        <w:rPr>
          <w:rFonts w:ascii="Times New Roman" w:hAnsi="Times New Roman" w:cs="Times New Roman"/>
        </w:rPr>
        <w:t xml:space="preserve">an </w:t>
      </w:r>
      <w:r w:rsidR="00F563FF" w:rsidRPr="00657D7C">
        <w:rPr>
          <w:rFonts w:ascii="Times New Roman" w:hAnsi="Times New Roman" w:cs="Times New Roman"/>
        </w:rPr>
        <w:t xml:space="preserve">activity </w:t>
      </w:r>
      <w:r w:rsidRPr="00657D7C">
        <w:rPr>
          <w:rFonts w:ascii="Times New Roman" w:hAnsi="Times New Roman" w:cs="Times New Roman"/>
        </w:rPr>
        <w:t xml:space="preserve">report to the </w:t>
      </w:r>
      <w:r w:rsidR="008663DD" w:rsidRPr="00657D7C">
        <w:rPr>
          <w:rFonts w:ascii="Times New Roman" w:hAnsi="Times New Roman" w:cs="Times New Roman"/>
        </w:rPr>
        <w:t>O</w:t>
      </w:r>
      <w:r w:rsidRPr="00657D7C">
        <w:rPr>
          <w:rFonts w:ascii="Times New Roman" w:hAnsi="Times New Roman" w:cs="Times New Roman"/>
        </w:rPr>
        <w:t xml:space="preserve">pening </w:t>
      </w:r>
      <w:r w:rsidR="008663DD" w:rsidRPr="00657D7C">
        <w:rPr>
          <w:rFonts w:ascii="Times New Roman" w:hAnsi="Times New Roman" w:cs="Times New Roman"/>
        </w:rPr>
        <w:t>P</w:t>
      </w:r>
      <w:r w:rsidRPr="00657D7C">
        <w:rPr>
          <w:rFonts w:ascii="Times New Roman" w:hAnsi="Times New Roman" w:cs="Times New Roman"/>
        </w:rPr>
        <w:t>lenary of each GSC meeting;</w:t>
      </w:r>
      <w:r w:rsidR="00D742A3" w:rsidRPr="00657D7C">
        <w:rPr>
          <w:rFonts w:ascii="Times New Roman" w:hAnsi="Times New Roman" w:cs="Times New Roman"/>
        </w:rPr>
        <w:t xml:space="preserve"> and</w:t>
      </w:r>
    </w:p>
    <w:p w:rsidR="00790D0D" w:rsidRPr="00657D7C" w:rsidRDefault="00B34B70" w:rsidP="00BC7ECE">
      <w:pPr>
        <w:numPr>
          <w:ilvl w:val="0"/>
          <w:numId w:val="49"/>
        </w:numPr>
        <w:spacing w:after="0"/>
        <w:rPr>
          <w:rFonts w:ascii="Times New Roman" w:hAnsi="Times New Roman" w:cs="Times New Roman"/>
        </w:rPr>
      </w:pPr>
      <w:r w:rsidRPr="00657D7C">
        <w:rPr>
          <w:rFonts w:ascii="Times New Roman" w:hAnsi="Times New Roman" w:cs="Times New Roman"/>
        </w:rPr>
        <w:t>Participate in the</w:t>
      </w:r>
      <w:r w:rsidR="00790D0D" w:rsidRPr="00657D7C">
        <w:rPr>
          <w:rFonts w:ascii="Times New Roman" w:hAnsi="Times New Roman" w:cs="Times New Roman"/>
        </w:rPr>
        <w:t xml:space="preserve"> </w:t>
      </w:r>
      <w:r w:rsidR="009605BC" w:rsidRPr="00657D7C">
        <w:rPr>
          <w:rFonts w:ascii="Times New Roman" w:hAnsi="Times New Roman" w:cs="Times New Roman"/>
        </w:rPr>
        <w:t xml:space="preserve">preparation and </w:t>
      </w:r>
      <w:r w:rsidR="00790D0D" w:rsidRPr="00657D7C">
        <w:rPr>
          <w:rFonts w:ascii="Times New Roman" w:hAnsi="Times New Roman" w:cs="Times New Roman"/>
        </w:rPr>
        <w:t>consensus</w:t>
      </w:r>
      <w:r w:rsidRPr="00657D7C">
        <w:rPr>
          <w:rFonts w:ascii="Times New Roman" w:hAnsi="Times New Roman" w:cs="Times New Roman"/>
        </w:rPr>
        <w:t xml:space="preserve"> approval of</w:t>
      </w:r>
      <w:r w:rsidR="00790D0D" w:rsidRPr="00657D7C">
        <w:rPr>
          <w:rFonts w:ascii="Times New Roman" w:hAnsi="Times New Roman" w:cs="Times New Roman"/>
        </w:rPr>
        <w:t xml:space="preserve"> the GSC </w:t>
      </w:r>
      <w:r w:rsidR="004769B5" w:rsidRPr="00657D7C">
        <w:rPr>
          <w:rFonts w:ascii="Times New Roman" w:hAnsi="Times New Roman" w:cs="Times New Roman"/>
        </w:rPr>
        <w:t>M</w:t>
      </w:r>
      <w:r w:rsidR="00790D0D" w:rsidRPr="00657D7C">
        <w:rPr>
          <w:rFonts w:ascii="Times New Roman" w:hAnsi="Times New Roman" w:cs="Times New Roman"/>
        </w:rPr>
        <w:t xml:space="preserve">eeting </w:t>
      </w:r>
      <w:r w:rsidR="004769B5" w:rsidRPr="00657D7C">
        <w:rPr>
          <w:rFonts w:ascii="Times New Roman" w:hAnsi="Times New Roman" w:cs="Times New Roman"/>
        </w:rPr>
        <w:t xml:space="preserve">Report, </w:t>
      </w:r>
      <w:r w:rsidR="00790D0D" w:rsidRPr="00657D7C">
        <w:rPr>
          <w:rFonts w:ascii="Times New Roman" w:hAnsi="Times New Roman" w:cs="Times New Roman"/>
        </w:rPr>
        <w:t>Resolutions</w:t>
      </w:r>
      <w:r w:rsidR="004769B5" w:rsidRPr="00657D7C">
        <w:rPr>
          <w:rFonts w:ascii="Times New Roman" w:hAnsi="Times New Roman" w:cs="Times New Roman"/>
        </w:rPr>
        <w:t>,</w:t>
      </w:r>
      <w:r w:rsidR="00790D0D" w:rsidRPr="00657D7C">
        <w:rPr>
          <w:rFonts w:ascii="Times New Roman" w:hAnsi="Times New Roman" w:cs="Times New Roman"/>
        </w:rPr>
        <w:t xml:space="preserve"> and the Communiqué.</w:t>
      </w:r>
    </w:p>
    <w:p w:rsidR="00790D0D" w:rsidRPr="00657D7C" w:rsidRDefault="00790D0D" w:rsidP="0005312E">
      <w:pPr>
        <w:spacing w:after="0"/>
        <w:rPr>
          <w:rFonts w:ascii="Times New Roman" w:hAnsi="Times New Roman" w:cs="Times New Roman"/>
        </w:rPr>
      </w:pPr>
    </w:p>
    <w:p w:rsidR="00790D0D" w:rsidRPr="00657D7C" w:rsidRDefault="00575CAF" w:rsidP="0005312E">
      <w:pPr>
        <w:spacing w:after="0"/>
        <w:rPr>
          <w:rFonts w:ascii="Times New Roman" w:hAnsi="Times New Roman" w:cs="Times New Roman"/>
        </w:rPr>
      </w:pPr>
      <w:r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s </w:t>
      </w:r>
      <w:r w:rsidR="00790D0D" w:rsidRPr="00657D7C">
        <w:rPr>
          <w:rFonts w:ascii="Times New Roman" w:hAnsi="Times New Roman" w:cs="Times New Roman"/>
        </w:rPr>
        <w:t>have the following privileges:</w:t>
      </w:r>
      <w:r w:rsidR="0002676A" w:rsidRPr="00657D7C">
        <w:rPr>
          <w:rFonts w:ascii="Times New Roman" w:hAnsi="Times New Roman" w:cs="Times New Roman"/>
        </w:rPr>
        <w:br/>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participate with a delegation at each GSC meeting;</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author and present contributions at GSC meetings;</w:t>
      </w:r>
    </w:p>
    <w:p w:rsidR="004769B5" w:rsidRPr="00657D7C" w:rsidRDefault="004769B5" w:rsidP="00BC7ECE">
      <w:pPr>
        <w:numPr>
          <w:ilvl w:val="0"/>
          <w:numId w:val="47"/>
        </w:numPr>
        <w:spacing w:after="0"/>
        <w:rPr>
          <w:rFonts w:ascii="Times New Roman" w:hAnsi="Times New Roman" w:cs="Times New Roman"/>
        </w:rPr>
      </w:pPr>
      <w:r w:rsidRPr="00657D7C">
        <w:rPr>
          <w:rFonts w:ascii="Times New Roman" w:hAnsi="Times New Roman" w:cs="Times New Roman"/>
        </w:rPr>
        <w:t>May propose High Interest Subjects (HISs);</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 xml:space="preserve">May take the lead </w:t>
      </w:r>
      <w:r w:rsidR="00675789" w:rsidRPr="00657D7C">
        <w:rPr>
          <w:rFonts w:ascii="Times New Roman" w:hAnsi="Times New Roman" w:cs="Times New Roman"/>
        </w:rPr>
        <w:t xml:space="preserve">on </w:t>
      </w:r>
      <w:r w:rsidR="004769B5" w:rsidRPr="00657D7C">
        <w:rPr>
          <w:rFonts w:ascii="Times New Roman" w:hAnsi="Times New Roman" w:cs="Times New Roman"/>
        </w:rPr>
        <w:t>HISs</w:t>
      </w:r>
      <w:r w:rsidRPr="00657D7C">
        <w:rPr>
          <w:rFonts w:ascii="Times New Roman" w:hAnsi="Times New Roman" w:cs="Times New Roman"/>
        </w:rPr>
        <w:t xml:space="preserve"> at GSC meetings</w:t>
      </w:r>
      <w:r w:rsidR="00AD675F" w:rsidRPr="00657D7C">
        <w:rPr>
          <w:rFonts w:ascii="Times New Roman" w:hAnsi="Times New Roman" w:cs="Times New Roman"/>
        </w:rPr>
        <w:t xml:space="preserve"> assigned to them by the </w:t>
      </w:r>
      <w:proofErr w:type="spellStart"/>
      <w:r w:rsidR="008574DC" w:rsidRPr="00657D7C">
        <w:rPr>
          <w:rFonts w:ascii="Times New Roman" w:hAnsi="Times New Roman" w:cs="Times New Roman"/>
        </w:rPr>
        <w:t>HoDs</w:t>
      </w:r>
      <w:proofErr w:type="spellEnd"/>
      <w:r w:rsidRPr="00657D7C">
        <w:rPr>
          <w:rFonts w:ascii="Times New Roman" w:hAnsi="Times New Roman" w:cs="Times New Roman"/>
        </w:rPr>
        <w:t>;</w:t>
      </w:r>
      <w:r w:rsidR="00D742A3" w:rsidRPr="00657D7C">
        <w:rPr>
          <w:rFonts w:ascii="Times New Roman" w:hAnsi="Times New Roman" w:cs="Times New Roman"/>
        </w:rPr>
        <w:t xml:space="preserve"> and</w:t>
      </w:r>
    </w:p>
    <w:p w:rsidR="00790D0D" w:rsidRPr="00657D7C" w:rsidRDefault="00790D0D" w:rsidP="00BC7ECE">
      <w:pPr>
        <w:numPr>
          <w:ilvl w:val="0"/>
          <w:numId w:val="47"/>
        </w:numPr>
        <w:spacing w:after="0"/>
        <w:rPr>
          <w:rFonts w:ascii="Times New Roman" w:hAnsi="Times New Roman" w:cs="Times New Roman"/>
        </w:rPr>
      </w:pPr>
      <w:r w:rsidRPr="00657D7C">
        <w:rPr>
          <w:rFonts w:ascii="Times New Roman" w:hAnsi="Times New Roman" w:cs="Times New Roman"/>
        </w:rPr>
        <w:t>May participate in the drafting of the GSC meeting Resolutions and the Communiqué.</w:t>
      </w:r>
    </w:p>
    <w:p w:rsidR="0002029E" w:rsidRPr="00657D7C" w:rsidRDefault="0002029E" w:rsidP="0005312E">
      <w:pPr>
        <w:spacing w:after="0"/>
        <w:rPr>
          <w:rFonts w:ascii="Times New Roman" w:hAnsi="Times New Roman" w:cs="Times New Roman"/>
        </w:rPr>
      </w:pPr>
    </w:p>
    <w:p w:rsidR="00790D0D" w:rsidRPr="00657D7C" w:rsidRDefault="008C5EE8" w:rsidP="0005312E">
      <w:pPr>
        <w:pStyle w:val="Heading1"/>
        <w:spacing w:after="0"/>
        <w:rPr>
          <w:rFonts w:ascii="Times New Roman" w:hAnsi="Times New Roman" w:cs="Times New Roman"/>
          <w:sz w:val="32"/>
          <w:szCs w:val="32"/>
        </w:rPr>
      </w:pPr>
      <w:bookmarkStart w:id="91" w:name="_Toc307985536"/>
      <w:r w:rsidRPr="00657D7C">
        <w:rPr>
          <w:rFonts w:ascii="Times New Roman" w:hAnsi="Times New Roman" w:cs="Times New Roman"/>
          <w:sz w:val="32"/>
          <w:szCs w:val="32"/>
        </w:rPr>
        <w:t>4</w:t>
      </w:r>
      <w:r w:rsidR="00983D3A" w:rsidRPr="00657D7C">
        <w:rPr>
          <w:rFonts w:ascii="Times New Roman" w:hAnsi="Times New Roman" w:cs="Times New Roman"/>
          <w:sz w:val="32"/>
          <w:szCs w:val="32"/>
        </w:rPr>
        <w:t xml:space="preserve">.0 </w:t>
      </w:r>
      <w:r w:rsidR="00790D0D" w:rsidRPr="00657D7C">
        <w:rPr>
          <w:rFonts w:ascii="Times New Roman" w:hAnsi="Times New Roman" w:cs="Times New Roman"/>
          <w:sz w:val="32"/>
          <w:szCs w:val="32"/>
        </w:rPr>
        <w:t>Observers</w:t>
      </w:r>
      <w:bookmarkEnd w:id="91"/>
    </w:p>
    <w:p w:rsidR="00575CAF" w:rsidRPr="00657D7C" w:rsidRDefault="00790D0D" w:rsidP="0005312E">
      <w:pPr>
        <w:spacing w:after="0"/>
        <w:rPr>
          <w:rFonts w:ascii="Times New Roman" w:hAnsi="Times New Roman" w:cs="Times New Roman"/>
          <w:color w:val="000000"/>
        </w:rPr>
      </w:pPr>
      <w:r w:rsidRPr="00657D7C">
        <w:rPr>
          <w:rFonts w:ascii="Times New Roman" w:hAnsi="Times New Roman" w:cs="Times New Roman"/>
        </w:rPr>
        <w:t xml:space="preserve">Observers are other standards-related organizations </w:t>
      </w:r>
      <w:r w:rsidR="00575CAF" w:rsidRPr="00657D7C">
        <w:rPr>
          <w:rFonts w:ascii="Times New Roman" w:hAnsi="Times New Roman" w:cs="Times New Roman"/>
          <w:color w:val="000000"/>
        </w:rPr>
        <w:t xml:space="preserve">that </w:t>
      </w:r>
      <w:r w:rsidR="00226FF8" w:rsidRPr="00657D7C">
        <w:rPr>
          <w:rFonts w:ascii="Times New Roman" w:hAnsi="Times New Roman" w:cs="Times New Roman"/>
          <w:color w:val="000000"/>
        </w:rPr>
        <w:t>may be</w:t>
      </w:r>
      <w:r w:rsidR="00575CAF" w:rsidRPr="00657D7C">
        <w:rPr>
          <w:rFonts w:ascii="Times New Roman" w:hAnsi="Times New Roman" w:cs="Times New Roman"/>
          <w:color w:val="000000"/>
        </w:rPr>
        <w:t xml:space="preserve"> recommended</w:t>
      </w:r>
      <w:r w:rsidR="00226FF8" w:rsidRPr="00657D7C">
        <w:rPr>
          <w:rFonts w:ascii="Times New Roman" w:hAnsi="Times New Roman" w:cs="Times New Roman"/>
          <w:color w:val="000000"/>
        </w:rPr>
        <w:t xml:space="preserve"> by the </w:t>
      </w:r>
      <w:proofErr w:type="spellStart"/>
      <w:r w:rsidR="00226FF8" w:rsidRPr="00657D7C">
        <w:rPr>
          <w:rFonts w:ascii="Times New Roman" w:hAnsi="Times New Roman" w:cs="Times New Roman"/>
          <w:color w:val="000000"/>
        </w:rPr>
        <w:t>HoDs</w:t>
      </w:r>
      <w:proofErr w:type="spellEnd"/>
      <w:r w:rsidR="00226FF8" w:rsidRPr="00657D7C">
        <w:rPr>
          <w:rFonts w:ascii="Times New Roman" w:hAnsi="Times New Roman" w:cs="Times New Roman"/>
          <w:color w:val="000000"/>
        </w:rPr>
        <w:t xml:space="preserve"> and are </w:t>
      </w:r>
      <w:r w:rsidR="00575CAF" w:rsidRPr="00657D7C">
        <w:rPr>
          <w:rFonts w:ascii="Times New Roman" w:hAnsi="Times New Roman" w:cs="Times New Roman"/>
          <w:color w:val="000000"/>
        </w:rPr>
        <w:t>invited at the discretion of the host to promote further cooperation.</w:t>
      </w:r>
      <w:r w:rsidR="006D2FAD" w:rsidRPr="00657D7C">
        <w:rPr>
          <w:rFonts w:ascii="Times New Roman" w:hAnsi="Times New Roman" w:cs="Times New Roman"/>
          <w:color w:val="000000"/>
        </w:rPr>
        <w:t xml:space="preserve">  It is the responsibility of the host</w:t>
      </w:r>
      <w:r w:rsidR="004671F4" w:rsidRPr="00657D7C">
        <w:rPr>
          <w:rFonts w:ascii="Times New Roman" w:hAnsi="Times New Roman" w:cs="Times New Roman"/>
          <w:color w:val="000000"/>
        </w:rPr>
        <w:t xml:space="preserve"> </w:t>
      </w:r>
      <w:r w:rsidR="00A20F0B" w:rsidRPr="00657D7C">
        <w:rPr>
          <w:rFonts w:ascii="Times New Roman" w:hAnsi="Times New Roman" w:cs="Times New Roman"/>
          <w:color w:val="000000"/>
        </w:rPr>
        <w:t xml:space="preserve">Organization </w:t>
      </w:r>
      <w:r w:rsidR="006D2FAD" w:rsidRPr="00657D7C">
        <w:rPr>
          <w:rFonts w:ascii="Times New Roman" w:hAnsi="Times New Roman" w:cs="Times New Roman"/>
          <w:color w:val="000000"/>
        </w:rPr>
        <w:t>to advise Observers of their privileges.</w:t>
      </w:r>
    </w:p>
    <w:p w:rsidR="00790D0D" w:rsidRPr="00657D7C" w:rsidRDefault="00790D0D" w:rsidP="0005312E">
      <w:pPr>
        <w:spacing w:after="0"/>
        <w:rPr>
          <w:rFonts w:ascii="Times New Roman" w:hAnsi="Times New Roman" w:cs="Times New Roman"/>
        </w:rPr>
      </w:pPr>
    </w:p>
    <w:p w:rsidR="00790D0D" w:rsidRPr="00657D7C" w:rsidRDefault="008C5EE8" w:rsidP="0005312E">
      <w:pPr>
        <w:pStyle w:val="Heading2"/>
        <w:spacing w:after="0"/>
        <w:rPr>
          <w:rFonts w:ascii="Times New Roman" w:hAnsi="Times New Roman" w:cs="Times New Roman"/>
          <w:sz w:val="28"/>
          <w:szCs w:val="28"/>
        </w:rPr>
      </w:pPr>
      <w:bookmarkStart w:id="92" w:name="_Ref233452423"/>
      <w:bookmarkStart w:id="93" w:name="_Toc307985537"/>
      <w:r w:rsidRPr="00657D7C">
        <w:rPr>
          <w:rFonts w:ascii="Times New Roman" w:hAnsi="Times New Roman" w:cs="Times New Roman"/>
          <w:sz w:val="28"/>
          <w:szCs w:val="28"/>
        </w:rPr>
        <w:t>4</w:t>
      </w:r>
      <w:r w:rsidR="00983D3A" w:rsidRPr="00657D7C">
        <w:rPr>
          <w:rFonts w:ascii="Times New Roman" w:hAnsi="Times New Roman" w:cs="Times New Roman"/>
          <w:sz w:val="28"/>
          <w:szCs w:val="28"/>
        </w:rPr>
        <w:t xml:space="preserve">.1 </w:t>
      </w:r>
      <w:r w:rsidR="00790D0D" w:rsidRPr="00657D7C">
        <w:rPr>
          <w:rFonts w:ascii="Times New Roman" w:hAnsi="Times New Roman" w:cs="Times New Roman"/>
          <w:sz w:val="28"/>
          <w:szCs w:val="28"/>
        </w:rPr>
        <w:t>Role of Observers</w:t>
      </w:r>
      <w:bookmarkEnd w:id="92"/>
      <w:bookmarkEnd w:id="93"/>
    </w:p>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Observers have the following privileges:</w:t>
      </w:r>
    </w:p>
    <w:p w:rsidR="00074276" w:rsidRPr="00657D7C" w:rsidRDefault="00074276" w:rsidP="0005312E">
      <w:pPr>
        <w:spacing w:after="0"/>
        <w:rPr>
          <w:rFonts w:ascii="Times New Roman" w:hAnsi="Times New Roman" w:cs="Times New Roman"/>
        </w:rPr>
      </w:pPr>
    </w:p>
    <w:p w:rsidR="00790D0D"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May participate at a GSC meeting</w:t>
      </w:r>
      <w:r w:rsidR="00D742A3" w:rsidRPr="00657D7C">
        <w:rPr>
          <w:rFonts w:ascii="Times New Roman" w:hAnsi="Times New Roman" w:cs="Times New Roman"/>
        </w:rPr>
        <w:t>;</w:t>
      </w:r>
      <w:r w:rsidRPr="00657D7C">
        <w:rPr>
          <w:rFonts w:ascii="Times New Roman" w:hAnsi="Times New Roman" w:cs="Times New Roman"/>
        </w:rPr>
        <w:t xml:space="preserve">  </w:t>
      </w:r>
    </w:p>
    <w:p w:rsidR="00217CF2"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author and present contributions and/or status reports if invited </w:t>
      </w:r>
      <w:r w:rsidR="00661096" w:rsidRPr="00657D7C">
        <w:rPr>
          <w:rFonts w:ascii="Times New Roman" w:hAnsi="Times New Roman" w:cs="Times New Roman"/>
        </w:rPr>
        <w:t xml:space="preserve">to do so </w:t>
      </w:r>
      <w:r w:rsidRPr="00657D7C">
        <w:rPr>
          <w:rFonts w:ascii="Times New Roman" w:hAnsi="Times New Roman" w:cs="Times New Roman"/>
        </w:rPr>
        <w:t xml:space="preserve">by the host </w:t>
      </w:r>
      <w:r w:rsidR="00A20F0B" w:rsidRPr="00657D7C">
        <w:rPr>
          <w:rFonts w:ascii="Times New Roman" w:hAnsi="Times New Roman" w:cs="Times New Roman"/>
        </w:rPr>
        <w:t>O</w:t>
      </w:r>
      <w:r w:rsidRPr="00657D7C">
        <w:rPr>
          <w:rFonts w:ascii="Times New Roman" w:hAnsi="Times New Roman" w:cs="Times New Roman"/>
        </w:rPr>
        <w:t>rganization</w:t>
      </w:r>
      <w:r w:rsidR="00217CF2" w:rsidRPr="00657D7C">
        <w:rPr>
          <w:rFonts w:ascii="Times New Roman" w:hAnsi="Times New Roman" w:cs="Times New Roman"/>
        </w:rPr>
        <w:t xml:space="preserve"> or </w:t>
      </w:r>
      <w:r w:rsidR="00D20777" w:rsidRPr="00657D7C">
        <w:rPr>
          <w:rFonts w:ascii="Times New Roman" w:hAnsi="Times New Roman" w:cs="Times New Roman"/>
        </w:rPr>
        <w:t xml:space="preserve">on an HIS by the relevant </w:t>
      </w:r>
      <w:r w:rsidR="00217CF2" w:rsidRPr="00657D7C">
        <w:rPr>
          <w:rFonts w:ascii="Times New Roman" w:hAnsi="Times New Roman" w:cs="Times New Roman"/>
        </w:rPr>
        <w:t>PPSO</w:t>
      </w:r>
      <w:r w:rsidR="00D20777" w:rsidRPr="00657D7C">
        <w:rPr>
          <w:rFonts w:ascii="Times New Roman" w:hAnsi="Times New Roman" w:cs="Times New Roman"/>
        </w:rPr>
        <w:t xml:space="preserve"> (see </w:t>
      </w:r>
      <w:r w:rsidR="004E4A51" w:rsidRPr="00657D7C">
        <w:rPr>
          <w:rFonts w:ascii="Times New Roman" w:hAnsi="Times New Roman" w:cs="Times New Roman"/>
        </w:rPr>
        <w:t xml:space="preserve">Section </w:t>
      </w:r>
      <w:r w:rsidR="00912140">
        <w:fldChar w:fldCharType="begin"/>
      </w:r>
      <w:r w:rsidR="00912140">
        <w:instrText xml:space="preserve"> REF _Ref233452387 \h  \* MERGEFORMAT </w:instrText>
      </w:r>
      <w:r w:rsidR="00912140">
        <w:fldChar w:fldCharType="separate"/>
      </w:r>
      <w:r w:rsidR="007305C4" w:rsidRPr="00657D7C">
        <w:rPr>
          <w:rFonts w:ascii="Times New Roman" w:hAnsi="Times New Roman" w:cs="Times New Roman"/>
        </w:rPr>
        <w:t>7.1.2 Prime PSO (PPSO)</w:t>
      </w:r>
      <w:r w:rsidR="00912140">
        <w:fldChar w:fldCharType="end"/>
      </w:r>
      <w:r w:rsidR="00D20777" w:rsidRPr="00657D7C">
        <w:rPr>
          <w:rFonts w:ascii="Times New Roman" w:hAnsi="Times New Roman" w:cs="Times New Roman"/>
        </w:rPr>
        <w:t>)</w:t>
      </w:r>
      <w:r w:rsidRPr="00657D7C">
        <w:rPr>
          <w:rFonts w:ascii="Times New Roman" w:hAnsi="Times New Roman" w:cs="Times New Roman"/>
        </w:rPr>
        <w:t>;</w:t>
      </w:r>
      <w:r w:rsidR="00D742A3" w:rsidRPr="00657D7C">
        <w:rPr>
          <w:rFonts w:ascii="Times New Roman" w:hAnsi="Times New Roman" w:cs="Times New Roman"/>
        </w:rPr>
        <w:t xml:space="preserve"> </w:t>
      </w:r>
    </w:p>
    <w:p w:rsidR="00217CF2" w:rsidRPr="00657D7C" w:rsidRDefault="00217CF2" w:rsidP="00BC7ECE">
      <w:pPr>
        <w:numPr>
          <w:ilvl w:val="0"/>
          <w:numId w:val="50"/>
        </w:numPr>
        <w:spacing w:after="0"/>
        <w:rPr>
          <w:rFonts w:ascii="Times New Roman" w:hAnsi="Times New Roman" w:cs="Times New Roman"/>
        </w:rPr>
      </w:pPr>
      <w:r w:rsidRPr="00657D7C">
        <w:rPr>
          <w:rFonts w:ascii="Times New Roman" w:eastAsia="Batang" w:hAnsi="Times New Roman" w:cs="Times New Roman"/>
          <w:bCs/>
          <w:lang w:eastAsia="ko-KR"/>
        </w:rPr>
        <w:t>May submit an ISS (information sharing subject) document (i.e., it will be posted but not discussed);</w:t>
      </w:r>
    </w:p>
    <w:p w:rsidR="00790D0D" w:rsidRPr="00657D7C" w:rsidRDefault="00217CF2"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provide input </w:t>
      </w:r>
      <w:r w:rsidR="00CF4FE1" w:rsidRPr="00657D7C">
        <w:rPr>
          <w:rFonts w:ascii="Times New Roman" w:hAnsi="Times New Roman" w:cs="Times New Roman"/>
        </w:rPr>
        <w:t>on</w:t>
      </w:r>
      <w:r w:rsidRPr="00657D7C">
        <w:rPr>
          <w:rFonts w:ascii="Times New Roman" w:hAnsi="Times New Roman" w:cs="Times New Roman"/>
        </w:rPr>
        <w:t xml:space="preserve"> Resolutions for consideration by the </w:t>
      </w:r>
      <w:r w:rsidR="000D5B65" w:rsidRPr="00657D7C">
        <w:rPr>
          <w:rFonts w:ascii="Times New Roman" w:hAnsi="Times New Roman" w:cs="Times New Roman"/>
        </w:rPr>
        <w:t>Members</w:t>
      </w:r>
      <w:r w:rsidRPr="00657D7C">
        <w:rPr>
          <w:rFonts w:ascii="Times New Roman" w:hAnsi="Times New Roman" w:cs="Times New Roman"/>
        </w:rPr>
        <w:t>;</w:t>
      </w:r>
      <w:r w:rsidRPr="00657D7C">
        <w:rPr>
          <w:rFonts w:ascii="Times New Roman" w:eastAsia="Batang" w:hAnsi="Times New Roman" w:cs="Times New Roman"/>
          <w:bCs/>
          <w:lang w:eastAsia="ko-KR"/>
        </w:rPr>
        <w:t xml:space="preserve"> </w:t>
      </w:r>
      <w:r w:rsidR="00D742A3" w:rsidRPr="00657D7C">
        <w:rPr>
          <w:rFonts w:ascii="Times New Roman" w:hAnsi="Times New Roman" w:cs="Times New Roman"/>
        </w:rPr>
        <w:t>and</w:t>
      </w:r>
    </w:p>
    <w:p w:rsidR="00790D0D" w:rsidRPr="00657D7C" w:rsidRDefault="00790D0D" w:rsidP="00BC7ECE">
      <w:pPr>
        <w:numPr>
          <w:ilvl w:val="0"/>
          <w:numId w:val="50"/>
        </w:numPr>
        <w:spacing w:after="0"/>
        <w:rPr>
          <w:rFonts w:ascii="Times New Roman" w:hAnsi="Times New Roman" w:cs="Times New Roman"/>
        </w:rPr>
      </w:pPr>
      <w:r w:rsidRPr="00657D7C">
        <w:rPr>
          <w:rFonts w:ascii="Times New Roman" w:hAnsi="Times New Roman" w:cs="Times New Roman"/>
        </w:rPr>
        <w:t xml:space="preserve">May participate in the discussion of </w:t>
      </w:r>
      <w:r w:rsidR="004A722E" w:rsidRPr="00657D7C">
        <w:rPr>
          <w:rFonts w:ascii="Times New Roman" w:hAnsi="Times New Roman" w:cs="Times New Roman"/>
        </w:rPr>
        <w:t xml:space="preserve">GSC </w:t>
      </w:r>
      <w:r w:rsidR="00BC5581" w:rsidRPr="00657D7C">
        <w:rPr>
          <w:rFonts w:ascii="Times New Roman" w:hAnsi="Times New Roman" w:cs="Times New Roman"/>
        </w:rPr>
        <w:t>Member</w:t>
      </w:r>
      <w:r w:rsidR="004A722E" w:rsidRPr="00657D7C">
        <w:rPr>
          <w:rFonts w:ascii="Times New Roman" w:hAnsi="Times New Roman" w:cs="Times New Roman"/>
        </w:rPr>
        <w:t xml:space="preserve">s’ or other Observers’ </w:t>
      </w:r>
      <w:r w:rsidRPr="00657D7C">
        <w:rPr>
          <w:rFonts w:ascii="Times New Roman" w:hAnsi="Times New Roman" w:cs="Times New Roman"/>
        </w:rPr>
        <w:t xml:space="preserve">contributions if invited to do so by the meeting </w:t>
      </w:r>
      <w:r w:rsidR="00217CF2" w:rsidRPr="00657D7C">
        <w:rPr>
          <w:rFonts w:ascii="Times New Roman" w:hAnsi="Times New Roman" w:cs="Times New Roman"/>
        </w:rPr>
        <w:t>C</w:t>
      </w:r>
      <w:r w:rsidRPr="00657D7C">
        <w:rPr>
          <w:rFonts w:ascii="Times New Roman" w:hAnsi="Times New Roman" w:cs="Times New Roman"/>
        </w:rPr>
        <w:t>hair.</w:t>
      </w:r>
    </w:p>
    <w:p w:rsidR="00790D0D" w:rsidRPr="00657D7C" w:rsidRDefault="00790D0D" w:rsidP="0005312E">
      <w:pPr>
        <w:spacing w:after="0"/>
        <w:rPr>
          <w:rFonts w:ascii="Times New Roman" w:hAnsi="Times New Roman" w:cs="Times New Roman"/>
        </w:rPr>
      </w:pPr>
    </w:p>
    <w:p w:rsidR="008C5EE8" w:rsidRPr="00657D7C" w:rsidRDefault="008C5EE8" w:rsidP="0005312E">
      <w:pPr>
        <w:pStyle w:val="Heading1"/>
        <w:spacing w:after="0"/>
        <w:rPr>
          <w:rFonts w:ascii="Times New Roman" w:hAnsi="Times New Roman" w:cs="Times New Roman"/>
          <w:sz w:val="32"/>
          <w:szCs w:val="32"/>
        </w:rPr>
      </w:pPr>
      <w:bookmarkStart w:id="94" w:name="_Toc307985538"/>
      <w:r w:rsidRPr="00657D7C">
        <w:rPr>
          <w:rFonts w:ascii="Times New Roman" w:hAnsi="Times New Roman" w:cs="Times New Roman"/>
          <w:sz w:val="32"/>
          <w:szCs w:val="32"/>
        </w:rPr>
        <w:t>5.0 Size of Delegations</w:t>
      </w:r>
      <w:bookmarkEnd w:id="94"/>
    </w:p>
    <w:p w:rsidR="008C5EE8" w:rsidRPr="00657D7C" w:rsidRDefault="00367802" w:rsidP="0005312E">
      <w:pPr>
        <w:spacing w:after="0"/>
        <w:rPr>
          <w:rFonts w:ascii="Times New Roman" w:hAnsi="Times New Roman" w:cs="Times New Roman"/>
        </w:rPr>
      </w:pPr>
      <w:ins w:id="95" w:author="Steve Barclay" w:date="2011-10-20T23:20:00Z">
        <w:r w:rsidRPr="00657D7C">
          <w:rPr>
            <w:rFonts w:ascii="Times New Roman" w:hAnsi="Times New Roman" w:cs="Times New Roman"/>
          </w:rPr>
          <w:t>The r</w:t>
        </w:r>
      </w:ins>
      <w:del w:id="96" w:author="Steve Barclay" w:date="2011-10-20T23:20:00Z">
        <w:r w:rsidR="008C5EE8" w:rsidRPr="00657D7C" w:rsidDel="00367802">
          <w:rPr>
            <w:rFonts w:ascii="Times New Roman" w:hAnsi="Times New Roman" w:cs="Times New Roman"/>
          </w:rPr>
          <w:delText>R</w:delText>
        </w:r>
      </w:del>
      <w:r w:rsidR="008C5EE8" w:rsidRPr="00657D7C">
        <w:rPr>
          <w:rFonts w:ascii="Times New Roman" w:hAnsi="Times New Roman" w:cs="Times New Roman"/>
        </w:rPr>
        <w:t xml:space="preserve">ecommended </w:t>
      </w:r>
      <w:ins w:id="97" w:author="Steve Barclay" w:date="2011-10-20T23:20:00Z">
        <w:r w:rsidRPr="00657D7C">
          <w:rPr>
            <w:rFonts w:ascii="Times New Roman" w:hAnsi="Times New Roman" w:cs="Times New Roman"/>
          </w:rPr>
          <w:t xml:space="preserve">maximum size of a </w:t>
        </w:r>
      </w:ins>
      <w:r w:rsidR="008C5EE8" w:rsidRPr="00657D7C">
        <w:rPr>
          <w:rFonts w:ascii="Times New Roman" w:hAnsi="Times New Roman" w:cs="Times New Roman"/>
        </w:rPr>
        <w:t xml:space="preserve">GSC Member delegation </w:t>
      </w:r>
      <w:del w:id="98" w:author="Steve Barclay" w:date="2011-10-20T23:20:00Z">
        <w:r w:rsidR="008C5EE8" w:rsidRPr="00657D7C" w:rsidDel="00367802">
          <w:rPr>
            <w:rFonts w:ascii="Times New Roman" w:hAnsi="Times New Roman" w:cs="Times New Roman"/>
          </w:rPr>
          <w:delText xml:space="preserve">size </w:delText>
        </w:r>
      </w:del>
      <w:r w:rsidR="008C5EE8" w:rsidRPr="00657D7C">
        <w:rPr>
          <w:rFonts w:ascii="Times New Roman" w:hAnsi="Times New Roman" w:cs="Times New Roman"/>
        </w:rPr>
        <w:t xml:space="preserve">is </w:t>
      </w:r>
      <w:del w:id="99" w:author="Steve Barclay" w:date="2011-10-20T23:21:00Z">
        <w:r w:rsidR="008C5EE8" w:rsidRPr="00657D7C" w:rsidDel="00367802">
          <w:rPr>
            <w:rFonts w:ascii="Times New Roman" w:hAnsi="Times New Roman" w:cs="Times New Roman"/>
          </w:rPr>
          <w:delText xml:space="preserve">between 4 – 8 </w:delText>
        </w:r>
      </w:del>
      <w:ins w:id="100" w:author="Steve Barclay" w:date="2011-10-20T23:21:00Z">
        <w:r w:rsidRPr="00657D7C">
          <w:rPr>
            <w:rFonts w:ascii="Times New Roman" w:hAnsi="Times New Roman" w:cs="Times New Roman"/>
          </w:rPr>
          <w:t>ten</w:t>
        </w:r>
      </w:ins>
      <w:del w:id="101" w:author="Steve Barclay" w:date="2011-10-20T23:21:00Z">
        <w:r w:rsidR="008C5EE8" w:rsidRPr="00657D7C" w:rsidDel="00367802">
          <w:rPr>
            <w:rFonts w:ascii="Times New Roman" w:hAnsi="Times New Roman" w:cs="Times New Roman"/>
          </w:rPr>
          <w:delText>participants for those Members attending one of GTSC or GRSC and between 5 – 10 participants for those Members attending both GTSC and GRSC</w:delText>
        </w:r>
      </w:del>
      <w:r w:rsidR="008C5EE8" w:rsidRPr="00657D7C">
        <w:rPr>
          <w:rFonts w:ascii="Times New Roman" w:hAnsi="Times New Roman" w:cs="Times New Roman"/>
        </w:rPr>
        <w:t xml:space="preserve">. The host </w:t>
      </w:r>
      <w:r w:rsidR="00A20F0B" w:rsidRPr="00657D7C">
        <w:rPr>
          <w:rFonts w:ascii="Times New Roman" w:hAnsi="Times New Roman" w:cs="Times New Roman"/>
        </w:rPr>
        <w:t xml:space="preserve">Organization </w:t>
      </w:r>
      <w:r w:rsidR="00CF4FE1" w:rsidRPr="00657D7C">
        <w:rPr>
          <w:rFonts w:ascii="Times New Roman" w:hAnsi="Times New Roman" w:cs="Times New Roman"/>
        </w:rPr>
        <w:t xml:space="preserve">and </w:t>
      </w:r>
      <w:del w:id="102" w:author="Steve Barclay" w:date="2011-10-20T23:56:00Z">
        <w:r w:rsidR="00CF4FE1" w:rsidRPr="00657D7C" w:rsidDel="00386D92">
          <w:rPr>
            <w:rFonts w:ascii="Times New Roman" w:hAnsi="Times New Roman" w:cs="Times New Roman"/>
          </w:rPr>
          <w:delText xml:space="preserve">PSOs </w:delText>
        </w:r>
      </w:del>
      <w:ins w:id="103" w:author="Steve Barclay" w:date="2011-10-20T23:56:00Z">
        <w:r w:rsidR="00386D92" w:rsidRPr="00657D7C">
          <w:rPr>
            <w:rFonts w:ascii="Times New Roman" w:hAnsi="Times New Roman" w:cs="Times New Roman"/>
          </w:rPr>
          <w:t xml:space="preserve">GSC Members </w:t>
        </w:r>
      </w:ins>
      <w:r w:rsidR="00CF4FE1" w:rsidRPr="00657D7C">
        <w:rPr>
          <w:rFonts w:ascii="Times New Roman" w:hAnsi="Times New Roman" w:cs="Times New Roman"/>
        </w:rPr>
        <w:t xml:space="preserve">with leadership positions </w:t>
      </w:r>
      <w:r w:rsidR="008C5EE8" w:rsidRPr="00657D7C">
        <w:rPr>
          <w:rFonts w:ascii="Times New Roman" w:hAnsi="Times New Roman" w:cs="Times New Roman"/>
        </w:rPr>
        <w:t>generally ha</w:t>
      </w:r>
      <w:r w:rsidR="00124B25" w:rsidRPr="00657D7C">
        <w:rPr>
          <w:rFonts w:ascii="Times New Roman" w:hAnsi="Times New Roman" w:cs="Times New Roman"/>
        </w:rPr>
        <w:t>ve</w:t>
      </w:r>
      <w:r w:rsidR="008C5EE8" w:rsidRPr="00657D7C">
        <w:rPr>
          <w:rFonts w:ascii="Times New Roman" w:hAnsi="Times New Roman" w:cs="Times New Roman"/>
        </w:rPr>
        <w:t xml:space="preserve"> larger delegation</w:t>
      </w:r>
      <w:r w:rsidR="00124B25" w:rsidRPr="00657D7C">
        <w:rPr>
          <w:rFonts w:ascii="Times New Roman" w:hAnsi="Times New Roman" w:cs="Times New Roman"/>
        </w:rPr>
        <w:t>s</w:t>
      </w:r>
      <w:r w:rsidR="008C5EE8" w:rsidRPr="00657D7C">
        <w:rPr>
          <w:rFonts w:ascii="Times New Roman" w:hAnsi="Times New Roman" w:cs="Times New Roman"/>
        </w:rPr>
        <w:t xml:space="preserve"> to accommodate </w:t>
      </w:r>
      <w:r w:rsidR="003309CC" w:rsidRPr="00657D7C">
        <w:rPr>
          <w:rFonts w:ascii="Times New Roman" w:hAnsi="Times New Roman" w:cs="Times New Roman"/>
        </w:rPr>
        <w:t xml:space="preserve">the </w:t>
      </w:r>
      <w:r w:rsidR="008C5EE8" w:rsidRPr="00657D7C">
        <w:rPr>
          <w:rFonts w:ascii="Times New Roman" w:hAnsi="Times New Roman" w:cs="Times New Roman"/>
        </w:rPr>
        <w:t>leadership positions.</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Observers are limited to one delegate</w:t>
      </w:r>
      <w:r w:rsidR="00AF6392" w:rsidRPr="00657D7C">
        <w:rPr>
          <w:rFonts w:ascii="Times New Roman" w:hAnsi="Times New Roman" w:cs="Times New Roman"/>
        </w:rPr>
        <w:t xml:space="preserve"> per day</w:t>
      </w:r>
      <w:r w:rsidRPr="00657D7C">
        <w:rPr>
          <w:rFonts w:ascii="Times New Roman" w:hAnsi="Times New Roman" w:cs="Times New Roman"/>
        </w:rPr>
        <w:t>.</w:t>
      </w:r>
      <w:r w:rsidR="00863BAD" w:rsidRPr="00657D7C">
        <w:rPr>
          <w:rFonts w:ascii="Times New Roman" w:hAnsi="Times New Roman" w:cs="Times New Roman"/>
        </w:rPr>
        <w:t xml:space="preserve">  </w:t>
      </w:r>
      <w:r w:rsidR="00863BAD" w:rsidRPr="00657D7C">
        <w:rPr>
          <w:rFonts w:ascii="Times New Roman" w:hAnsi="Times New Roman" w:cs="Times New Roman"/>
          <w:color w:val="000000"/>
        </w:rPr>
        <w:t>Observers may designate some other</w:t>
      </w:r>
      <w:r w:rsidR="00863BAD" w:rsidRPr="00657D7C">
        <w:rPr>
          <w:rStyle w:val="Strong"/>
          <w:rFonts w:ascii="Times New Roman" w:hAnsi="Times New Roman" w:cs="Times New Roman"/>
          <w:color w:val="000000"/>
        </w:rPr>
        <w:t xml:space="preserve"> </w:t>
      </w:r>
      <w:r w:rsidR="00932C2C" w:rsidRPr="00657D7C">
        <w:rPr>
          <w:rStyle w:val="Strong"/>
          <w:rFonts w:ascii="Times New Roman" w:hAnsi="Times New Roman" w:cs="Times New Roman"/>
          <w:b w:val="0"/>
          <w:color w:val="000000"/>
        </w:rPr>
        <w:t>O</w:t>
      </w:r>
      <w:r w:rsidR="00863BAD" w:rsidRPr="00657D7C">
        <w:rPr>
          <w:rStyle w:val="Strong"/>
          <w:rFonts w:ascii="Times New Roman" w:hAnsi="Times New Roman" w:cs="Times New Roman"/>
          <w:b w:val="0"/>
          <w:bCs w:val="0"/>
          <w:color w:val="000000"/>
        </w:rPr>
        <w:t>bserver-affiliated attendee</w:t>
      </w:r>
      <w:r w:rsidR="00863BAD" w:rsidRPr="00657D7C">
        <w:rPr>
          <w:rFonts w:ascii="Times New Roman" w:hAnsi="Times New Roman" w:cs="Times New Roman"/>
          <w:color w:val="000000"/>
        </w:rPr>
        <w:t xml:space="preserve"> who is already at the meeting to make a presentation, per Section </w:t>
      </w:r>
      <w:r w:rsidR="00912140">
        <w:fldChar w:fldCharType="begin"/>
      </w:r>
      <w:r w:rsidR="00912140">
        <w:instrText xml:space="preserve"> REF _Ref233452423 \h  \* MERGEFORMAT </w:instrText>
      </w:r>
      <w:r w:rsidR="00912140">
        <w:fldChar w:fldCharType="separate"/>
      </w:r>
      <w:r w:rsidR="007305C4" w:rsidRPr="00657D7C">
        <w:rPr>
          <w:rFonts w:ascii="Times New Roman" w:hAnsi="Times New Roman" w:cs="Times New Roman"/>
        </w:rPr>
        <w:t>4.1 Role of Observers</w:t>
      </w:r>
      <w:r w:rsidR="00912140">
        <w:fldChar w:fldCharType="end"/>
      </w:r>
      <w:r w:rsidR="00863BAD" w:rsidRPr="00657D7C">
        <w:rPr>
          <w:rFonts w:ascii="Times New Roman" w:hAnsi="Times New Roman" w:cs="Times New Roman"/>
          <w:color w:val="000000"/>
        </w:rPr>
        <w:t>, on behalf of the Observer.</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target for overall GSC attendance is </w:t>
      </w:r>
      <w:del w:id="104" w:author="Steve Barclay" w:date="2011-10-20T22:43:00Z">
        <w:r w:rsidRPr="00657D7C" w:rsidDel="00D55A35">
          <w:rPr>
            <w:rFonts w:ascii="Times New Roman" w:hAnsi="Times New Roman" w:cs="Times New Roman"/>
          </w:rPr>
          <w:delText xml:space="preserve">75 – </w:delText>
        </w:r>
      </w:del>
      <w:r w:rsidRPr="00657D7C">
        <w:rPr>
          <w:rFonts w:ascii="Times New Roman" w:hAnsi="Times New Roman" w:cs="Times New Roman"/>
        </w:rPr>
        <w:t>100</w:t>
      </w:r>
      <w:ins w:id="105" w:author="Steve Barclay" w:date="2011-10-20T22:43:00Z">
        <w:r w:rsidR="00D55A35" w:rsidRPr="00657D7C">
          <w:rPr>
            <w:rFonts w:ascii="Times New Roman" w:hAnsi="Times New Roman" w:cs="Times New Roman"/>
          </w:rPr>
          <w:t>-120</w:t>
        </w:r>
      </w:ins>
      <w:r w:rsidRPr="00657D7C">
        <w:rPr>
          <w:rFonts w:ascii="Times New Roman" w:hAnsi="Times New Roman" w:cs="Times New Roman"/>
        </w:rPr>
        <w:t xml:space="preserve"> delegates (Members and Observers).</w:t>
      </w:r>
    </w:p>
    <w:p w:rsidR="008C5EE8" w:rsidRPr="00657D7C" w:rsidRDefault="008C5EE8" w:rsidP="0005312E">
      <w:pPr>
        <w:spacing w:after="0"/>
        <w:rPr>
          <w:rFonts w:ascii="Times New Roman" w:hAnsi="Times New Roman" w:cs="Times New Roman"/>
        </w:rPr>
      </w:pPr>
    </w:p>
    <w:p w:rsidR="00880FC6" w:rsidRPr="00657D7C" w:rsidRDefault="00880FC6" w:rsidP="0005312E">
      <w:pPr>
        <w:pStyle w:val="Heading1"/>
        <w:spacing w:after="0"/>
        <w:rPr>
          <w:rFonts w:ascii="Times New Roman" w:hAnsi="Times New Roman" w:cs="Times New Roman"/>
          <w:sz w:val="32"/>
          <w:szCs w:val="32"/>
        </w:rPr>
      </w:pPr>
      <w:bookmarkStart w:id="106" w:name="OLE_LINK3"/>
      <w:bookmarkStart w:id="107" w:name="OLE_LINK4"/>
      <w:bookmarkStart w:id="108" w:name="_Toc307985539"/>
      <w:r w:rsidRPr="00657D7C">
        <w:rPr>
          <w:rFonts w:ascii="Times New Roman" w:hAnsi="Times New Roman" w:cs="Times New Roman"/>
          <w:sz w:val="32"/>
          <w:szCs w:val="32"/>
        </w:rPr>
        <w:t>6</w:t>
      </w:r>
      <w:r w:rsidR="00983D3A" w:rsidRPr="00657D7C">
        <w:rPr>
          <w:rFonts w:ascii="Times New Roman" w:hAnsi="Times New Roman" w:cs="Times New Roman"/>
          <w:sz w:val="32"/>
          <w:szCs w:val="32"/>
        </w:rPr>
        <w:t xml:space="preserve">.0 </w:t>
      </w:r>
      <w:ins w:id="109" w:author="Steve Barclay" w:date="2011-10-20T22:43:00Z">
        <w:r w:rsidR="00D55A35" w:rsidRPr="00657D7C">
          <w:rPr>
            <w:rFonts w:ascii="Times New Roman" w:hAnsi="Times New Roman" w:cs="Times New Roman"/>
            <w:sz w:val="32"/>
            <w:szCs w:val="32"/>
          </w:rPr>
          <w:t xml:space="preserve">Operational </w:t>
        </w:r>
      </w:ins>
      <w:r w:rsidRPr="00657D7C">
        <w:rPr>
          <w:rFonts w:ascii="Times New Roman" w:hAnsi="Times New Roman" w:cs="Times New Roman"/>
          <w:sz w:val="32"/>
          <w:szCs w:val="32"/>
        </w:rPr>
        <w:t>Structure of GSC</w:t>
      </w:r>
      <w:bookmarkEnd w:id="108"/>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 GSC is structured as follows:</w:t>
      </w:r>
    </w:p>
    <w:p w:rsidR="00074276" w:rsidRPr="00657D7C" w:rsidRDefault="00074276" w:rsidP="0005312E">
      <w:pPr>
        <w:spacing w:after="0"/>
        <w:rPr>
          <w:rFonts w:ascii="Times New Roman" w:hAnsi="Times New Roman" w:cs="Times New Roman"/>
        </w:rPr>
      </w:pPr>
    </w:p>
    <w:p w:rsidR="00164AE4" w:rsidRPr="00657D7C" w:rsidRDefault="00164AE4" w:rsidP="00BC7ECE">
      <w:pPr>
        <w:pStyle w:val="ListParagraph"/>
        <w:numPr>
          <w:ilvl w:val="0"/>
          <w:numId w:val="54"/>
        </w:numPr>
        <w:spacing w:after="0"/>
        <w:rPr>
          <w:rFonts w:ascii="Times New Roman" w:hAnsi="Times New Roman" w:cs="Times New Roman"/>
        </w:rPr>
      </w:pP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group</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Plenary</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GRSC</w:t>
      </w:r>
      <w:r w:rsidR="008E61D9" w:rsidRPr="00657D7C">
        <w:rPr>
          <w:rFonts w:ascii="Times New Roman" w:hAnsi="Times New Roman" w:cs="Times New Roman"/>
        </w:rPr>
        <w:t xml:space="preserve"> and</w:t>
      </w:r>
      <w:r w:rsidRPr="00657D7C">
        <w:rPr>
          <w:rFonts w:ascii="Times New Roman" w:hAnsi="Times New Roman" w:cs="Times New Roman"/>
        </w:rPr>
        <w:t xml:space="preserve"> GTSC</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Working </w:t>
      </w:r>
      <w:r w:rsidR="008E61D9" w:rsidRPr="00657D7C">
        <w:rPr>
          <w:rFonts w:ascii="Times New Roman" w:hAnsi="Times New Roman" w:cs="Times New Roman"/>
        </w:rPr>
        <w:t>G</w:t>
      </w:r>
      <w:r w:rsidRPr="00657D7C">
        <w:rPr>
          <w:rFonts w:ascii="Times New Roman" w:hAnsi="Times New Roman" w:cs="Times New Roman"/>
        </w:rPr>
        <w:t>roups</w:t>
      </w:r>
    </w:p>
    <w:p w:rsidR="00164AE4"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Ad </w:t>
      </w:r>
      <w:r w:rsidR="008E61D9" w:rsidRPr="00657D7C">
        <w:rPr>
          <w:rFonts w:ascii="Times New Roman" w:hAnsi="Times New Roman" w:cs="Times New Roman"/>
        </w:rPr>
        <w:t>H</w:t>
      </w:r>
      <w:r w:rsidRPr="00657D7C">
        <w:rPr>
          <w:rFonts w:ascii="Times New Roman" w:hAnsi="Times New Roman" w:cs="Times New Roman"/>
        </w:rPr>
        <w:t xml:space="preserve">oc </w:t>
      </w:r>
      <w:r w:rsidR="008E61D9" w:rsidRPr="00657D7C">
        <w:rPr>
          <w:rFonts w:ascii="Times New Roman" w:hAnsi="Times New Roman" w:cs="Times New Roman"/>
        </w:rPr>
        <w:t>G</w:t>
      </w:r>
      <w:r w:rsidRPr="00657D7C">
        <w:rPr>
          <w:rFonts w:ascii="Times New Roman" w:hAnsi="Times New Roman" w:cs="Times New Roman"/>
        </w:rPr>
        <w:t>roups</w:t>
      </w:r>
    </w:p>
    <w:p w:rsidR="008E61D9" w:rsidRPr="00657D7C" w:rsidRDefault="00164AE4"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Task Forces</w:t>
      </w:r>
    </w:p>
    <w:p w:rsidR="00164AE4" w:rsidRPr="00657D7C" w:rsidRDefault="008E61D9" w:rsidP="00BC7ECE">
      <w:pPr>
        <w:pStyle w:val="ListParagraph"/>
        <w:numPr>
          <w:ilvl w:val="0"/>
          <w:numId w:val="54"/>
        </w:numPr>
        <w:spacing w:after="0"/>
        <w:rPr>
          <w:rFonts w:ascii="Times New Roman" w:hAnsi="Times New Roman" w:cs="Times New Roman"/>
        </w:rPr>
      </w:pPr>
      <w:r w:rsidRPr="00657D7C">
        <w:rPr>
          <w:rFonts w:ascii="Times New Roman" w:hAnsi="Times New Roman" w:cs="Times New Roman"/>
        </w:rPr>
        <w:t xml:space="preserve">Accompanying </w:t>
      </w:r>
      <w:r w:rsidR="00164AE4" w:rsidRPr="00657D7C">
        <w:rPr>
          <w:rFonts w:ascii="Times New Roman" w:hAnsi="Times New Roman" w:cs="Times New Roman"/>
        </w:rPr>
        <w:t>Workshops or Symposia</w:t>
      </w:r>
    </w:p>
    <w:p w:rsidR="00164AE4" w:rsidRPr="00657D7C" w:rsidRDefault="00164AE4" w:rsidP="0005312E">
      <w:pPr>
        <w:spacing w:after="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10" w:name="_Toc307985540"/>
      <w:r w:rsidRPr="00657D7C">
        <w:rPr>
          <w:rFonts w:ascii="Times New Roman" w:hAnsi="Times New Roman" w:cs="Times New Roman"/>
          <w:bCs/>
          <w:sz w:val="28"/>
        </w:rPr>
        <w:t>6.1</w:t>
      </w:r>
      <w:r w:rsidR="005743A9" w:rsidRPr="00657D7C">
        <w:rPr>
          <w:rFonts w:ascii="Times New Roman" w:hAnsi="Times New Roman" w:cs="Times New Roman"/>
          <w:bCs/>
          <w:sz w:val="28"/>
        </w:rPr>
        <w:t xml:space="preserve"> </w:t>
      </w:r>
      <w:proofErr w:type="spellStart"/>
      <w:r w:rsidRPr="00657D7C">
        <w:rPr>
          <w:rFonts w:ascii="Times New Roman" w:hAnsi="Times New Roman" w:cs="Times New Roman"/>
          <w:bCs/>
          <w:sz w:val="28"/>
        </w:rPr>
        <w:t>HoD</w:t>
      </w:r>
      <w:proofErr w:type="spellEnd"/>
      <w:r w:rsidRPr="00657D7C">
        <w:rPr>
          <w:rFonts w:ascii="Times New Roman" w:hAnsi="Times New Roman" w:cs="Times New Roman"/>
          <w:bCs/>
          <w:sz w:val="28"/>
        </w:rPr>
        <w:t xml:space="preserve"> group</w:t>
      </w:r>
      <w:bookmarkEnd w:id="110"/>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 Heads of Delegations of GSC Members prepare, coordinate and steer the content of the GSC meetings.</w:t>
      </w:r>
    </w:p>
    <w:p w:rsidR="00164AE4" w:rsidRPr="00657D7C" w:rsidRDefault="00164AE4" w:rsidP="0005312E">
      <w:pPr>
        <w:spacing w:after="0"/>
        <w:rPr>
          <w:rFonts w:ascii="Times New Roman" w:hAnsi="Times New Roman" w:cs="Times New Roman"/>
        </w:rPr>
      </w:pPr>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The</w:t>
      </w:r>
      <w:r w:rsidR="00376B76" w:rsidRPr="00657D7C">
        <w:rPr>
          <w:rFonts w:ascii="Times New Roman" w:hAnsi="Times New Roman" w:cs="Times New Roman"/>
        </w:rPr>
        <w:t xml:space="preserve"> </w:t>
      </w:r>
      <w:proofErr w:type="spellStart"/>
      <w:r w:rsidR="004671F4" w:rsidRPr="00657D7C">
        <w:rPr>
          <w:rFonts w:ascii="Times New Roman" w:hAnsi="Times New Roman" w:cs="Times New Roman"/>
        </w:rPr>
        <w:t>HoD</w:t>
      </w:r>
      <w:proofErr w:type="spellEnd"/>
      <w:r w:rsidR="004671F4" w:rsidRPr="00657D7C">
        <w:rPr>
          <w:rFonts w:ascii="Times New Roman" w:hAnsi="Times New Roman" w:cs="Times New Roman"/>
        </w:rPr>
        <w:t xml:space="preserve"> </w:t>
      </w:r>
      <w:r w:rsidR="00376B76" w:rsidRPr="00657D7C">
        <w:rPr>
          <w:rFonts w:ascii="Times New Roman" w:hAnsi="Times New Roman" w:cs="Times New Roman"/>
        </w:rPr>
        <w:t>group</w:t>
      </w:r>
      <w:r w:rsidRPr="00657D7C">
        <w:rPr>
          <w:rFonts w:ascii="Times New Roman" w:hAnsi="Times New Roman" w:cs="Times New Roman"/>
        </w:rPr>
        <w:t xml:space="preserve"> use</w:t>
      </w:r>
      <w:r w:rsidR="00376B76" w:rsidRPr="00657D7C">
        <w:rPr>
          <w:rFonts w:ascii="Times New Roman" w:hAnsi="Times New Roman" w:cs="Times New Roman"/>
        </w:rPr>
        <w:t>s</w:t>
      </w:r>
      <w:r w:rsidRPr="00657D7C">
        <w:rPr>
          <w:rFonts w:ascii="Times New Roman" w:hAnsi="Times New Roman" w:cs="Times New Roman"/>
        </w:rPr>
        <w:t xml:space="preserve"> </w:t>
      </w:r>
      <w:r w:rsidR="005743A9" w:rsidRPr="00657D7C">
        <w:rPr>
          <w:rFonts w:ascii="Times New Roman" w:hAnsi="Times New Roman" w:cs="Times New Roman"/>
        </w:rPr>
        <w:t>tele</w:t>
      </w:r>
      <w:r w:rsidRPr="00657D7C">
        <w:rPr>
          <w:rFonts w:ascii="Times New Roman" w:hAnsi="Times New Roman" w:cs="Times New Roman"/>
        </w:rPr>
        <w:t xml:space="preserve">conferences and electronic communication means between </w:t>
      </w:r>
      <w:r w:rsidR="00376B76" w:rsidRPr="00657D7C">
        <w:rPr>
          <w:rFonts w:ascii="Times New Roman" w:hAnsi="Times New Roman" w:cs="Times New Roman"/>
        </w:rPr>
        <w:t>GSC</w:t>
      </w:r>
      <w:r w:rsidRPr="00657D7C">
        <w:rPr>
          <w:rFonts w:ascii="Times New Roman" w:hAnsi="Times New Roman" w:cs="Times New Roman"/>
        </w:rPr>
        <w:t xml:space="preserve"> meetings, and</w:t>
      </w:r>
      <w:r w:rsidR="00376B76" w:rsidRPr="00657D7C">
        <w:rPr>
          <w:rFonts w:ascii="Times New Roman" w:hAnsi="Times New Roman" w:cs="Times New Roman"/>
        </w:rPr>
        <w:t xml:space="preserve"> typically</w:t>
      </w:r>
      <w:r w:rsidRPr="00657D7C">
        <w:rPr>
          <w:rFonts w:ascii="Times New Roman" w:hAnsi="Times New Roman" w:cs="Times New Roman"/>
        </w:rPr>
        <w:t xml:space="preserve"> meet</w:t>
      </w:r>
      <w:r w:rsidR="004671F4" w:rsidRPr="00657D7C">
        <w:rPr>
          <w:rFonts w:ascii="Times New Roman" w:hAnsi="Times New Roman" w:cs="Times New Roman"/>
        </w:rPr>
        <w:t>s</w:t>
      </w:r>
      <w:r w:rsidRPr="00657D7C">
        <w:rPr>
          <w:rFonts w:ascii="Times New Roman" w:hAnsi="Times New Roman" w:cs="Times New Roman"/>
        </w:rPr>
        <w:t xml:space="preserve"> immediately prior</w:t>
      </w:r>
      <w:r w:rsidR="00376B76" w:rsidRPr="00657D7C">
        <w:rPr>
          <w:rFonts w:ascii="Times New Roman" w:hAnsi="Times New Roman" w:cs="Times New Roman"/>
        </w:rPr>
        <w:t xml:space="preserve"> to</w:t>
      </w:r>
      <w:r w:rsidRPr="00657D7C">
        <w:rPr>
          <w:rFonts w:ascii="Times New Roman" w:hAnsi="Times New Roman" w:cs="Times New Roman"/>
        </w:rPr>
        <w:t xml:space="preserve"> and during GSC meetings, as required.</w:t>
      </w:r>
      <w:r w:rsidR="00376B76" w:rsidRPr="00657D7C">
        <w:rPr>
          <w:rFonts w:ascii="Times New Roman" w:hAnsi="Times New Roman" w:cs="Times New Roman"/>
        </w:rPr>
        <w:t xml:space="preserve"> The responsibility for convening teleconferences rests with the host of the next GSC meeting. Meetings held during GSC are chaired by the current GSC host.</w:t>
      </w:r>
    </w:p>
    <w:p w:rsidR="00164AE4" w:rsidRPr="00657D7C" w:rsidRDefault="00164AE4" w:rsidP="0005312E">
      <w:pPr>
        <w:spacing w:after="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11" w:name="_Toc307985541"/>
      <w:r w:rsidRPr="00657D7C">
        <w:rPr>
          <w:rFonts w:ascii="Times New Roman" w:hAnsi="Times New Roman" w:cs="Times New Roman"/>
          <w:bCs/>
          <w:sz w:val="28"/>
        </w:rPr>
        <w:t>6.2</w:t>
      </w:r>
      <w:r w:rsidR="005743A9" w:rsidRPr="00657D7C">
        <w:rPr>
          <w:rFonts w:ascii="Times New Roman" w:hAnsi="Times New Roman" w:cs="Times New Roman"/>
          <w:bCs/>
          <w:sz w:val="28"/>
        </w:rPr>
        <w:t xml:space="preserve"> </w:t>
      </w:r>
      <w:r w:rsidRPr="00657D7C">
        <w:rPr>
          <w:rFonts w:ascii="Times New Roman" w:hAnsi="Times New Roman" w:cs="Times New Roman"/>
          <w:bCs/>
          <w:sz w:val="28"/>
        </w:rPr>
        <w:t>Plenary</w:t>
      </w:r>
      <w:bookmarkEnd w:id="111"/>
    </w:p>
    <w:p w:rsidR="0097351F"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Normally in GSC meetings, there </w:t>
      </w:r>
      <w:r w:rsidR="005973E3" w:rsidRPr="00657D7C">
        <w:rPr>
          <w:rFonts w:ascii="Times New Roman" w:hAnsi="Times New Roman" w:cs="Times New Roman"/>
        </w:rPr>
        <w:t xml:space="preserve">are two </w:t>
      </w:r>
      <w:proofErr w:type="gramStart"/>
      <w:r w:rsidR="005973E3" w:rsidRPr="00657D7C">
        <w:rPr>
          <w:rFonts w:ascii="Times New Roman" w:hAnsi="Times New Roman" w:cs="Times New Roman"/>
        </w:rPr>
        <w:t>Plenary</w:t>
      </w:r>
      <w:proofErr w:type="gramEnd"/>
      <w:r w:rsidR="005973E3" w:rsidRPr="00657D7C">
        <w:rPr>
          <w:rFonts w:ascii="Times New Roman" w:hAnsi="Times New Roman" w:cs="Times New Roman"/>
        </w:rPr>
        <w:t xml:space="preserve"> sessions (</w:t>
      </w:r>
      <w:r w:rsidR="004671F4" w:rsidRPr="00657D7C">
        <w:rPr>
          <w:rFonts w:ascii="Times New Roman" w:hAnsi="Times New Roman" w:cs="Times New Roman"/>
        </w:rPr>
        <w:t>O</w:t>
      </w:r>
      <w:r w:rsidRPr="00657D7C">
        <w:rPr>
          <w:rFonts w:ascii="Times New Roman" w:hAnsi="Times New Roman" w:cs="Times New Roman"/>
        </w:rPr>
        <w:t xml:space="preserve">pening and </w:t>
      </w:r>
      <w:r w:rsidR="004671F4" w:rsidRPr="00657D7C">
        <w:rPr>
          <w:rFonts w:ascii="Times New Roman" w:hAnsi="Times New Roman" w:cs="Times New Roman"/>
        </w:rPr>
        <w:t>C</w:t>
      </w:r>
      <w:r w:rsidRPr="00657D7C">
        <w:rPr>
          <w:rFonts w:ascii="Times New Roman" w:hAnsi="Times New Roman" w:cs="Times New Roman"/>
        </w:rPr>
        <w:t>losing</w:t>
      </w:r>
      <w:r w:rsidR="005973E3" w:rsidRPr="00657D7C">
        <w:rPr>
          <w:rFonts w:ascii="Times New Roman" w:hAnsi="Times New Roman" w:cs="Times New Roman"/>
        </w:rPr>
        <w:t>)</w:t>
      </w:r>
      <w:r w:rsidR="0097351F" w:rsidRPr="00657D7C">
        <w:rPr>
          <w:rFonts w:ascii="Times New Roman" w:hAnsi="Times New Roman" w:cs="Times New Roman"/>
        </w:rPr>
        <w:t>.</w:t>
      </w:r>
      <w:r w:rsidR="0097351F" w:rsidRPr="00657D7C" w:rsidDel="0097351F">
        <w:rPr>
          <w:rFonts w:ascii="Times New Roman" w:hAnsi="Times New Roman" w:cs="Times New Roman"/>
        </w:rPr>
        <w:t xml:space="preserve"> </w:t>
      </w:r>
    </w:p>
    <w:p w:rsidR="0097351F" w:rsidRPr="00657D7C" w:rsidRDefault="00D55A35" w:rsidP="00D55A35">
      <w:pPr>
        <w:pStyle w:val="Heading3"/>
        <w:spacing w:after="0"/>
        <w:ind w:left="0" w:firstLine="0"/>
        <w:rPr>
          <w:rFonts w:ascii="Times New Roman" w:hAnsi="Times New Roman" w:cs="Times New Roman"/>
        </w:rPr>
      </w:pPr>
      <w:r w:rsidRPr="00657D7C">
        <w:rPr>
          <w:rFonts w:ascii="Times New Roman" w:hAnsi="Times New Roman" w:cs="Times New Roman"/>
        </w:rPr>
        <w:br/>
      </w:r>
      <w:bookmarkStart w:id="112" w:name="_Toc307985542"/>
      <w:proofErr w:type="gramStart"/>
      <w:r w:rsidR="0097351F" w:rsidRPr="00657D7C">
        <w:rPr>
          <w:rFonts w:ascii="Times New Roman" w:hAnsi="Times New Roman" w:cs="Times New Roman"/>
        </w:rPr>
        <w:t>6.2.1  Opening</w:t>
      </w:r>
      <w:proofErr w:type="gramEnd"/>
      <w:r w:rsidR="0097351F" w:rsidRPr="00657D7C">
        <w:rPr>
          <w:rFonts w:ascii="Times New Roman" w:hAnsi="Times New Roman" w:cs="Times New Roman"/>
        </w:rPr>
        <w:t xml:space="preserve"> Plenary</w:t>
      </w:r>
      <w:bookmarkEnd w:id="112"/>
    </w:p>
    <w:p w:rsidR="00164AE4" w:rsidRPr="00657D7C" w:rsidRDefault="0097351F" w:rsidP="0005312E">
      <w:pPr>
        <w:spacing w:after="0"/>
        <w:rPr>
          <w:rFonts w:ascii="Times New Roman" w:hAnsi="Times New Roman" w:cs="Times New Roman"/>
        </w:rPr>
      </w:pPr>
      <w:r w:rsidRPr="00657D7C">
        <w:rPr>
          <w:rFonts w:ascii="Times New Roman" w:hAnsi="Times New Roman" w:cs="Times New Roman"/>
        </w:rPr>
        <w:t>During the GSC Opening Plenary, the following actions are for</w:t>
      </w:r>
      <w:ins w:id="113" w:author="Steve Barclay" w:date="2011-10-20T22:44:00Z">
        <w:r w:rsidR="00D55A35" w:rsidRPr="00657D7C">
          <w:rPr>
            <w:rFonts w:ascii="Times New Roman" w:hAnsi="Times New Roman" w:cs="Times New Roman"/>
          </w:rPr>
          <w:t>e</w:t>
        </w:r>
      </w:ins>
      <w:r w:rsidRPr="00657D7C">
        <w:rPr>
          <w:rFonts w:ascii="Times New Roman" w:hAnsi="Times New Roman" w:cs="Times New Roman"/>
        </w:rPr>
        <w:t>seen:</w:t>
      </w:r>
      <w:r w:rsidR="004671F4" w:rsidRPr="00657D7C">
        <w:rPr>
          <w:rFonts w:ascii="Times New Roman" w:hAnsi="Times New Roman" w:cs="Times New Roman"/>
        </w:rPr>
        <w:br/>
      </w:r>
    </w:p>
    <w:p w:rsidR="00164AE4" w:rsidRPr="00657D7C" w:rsidRDefault="00164AE4"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Exchange and discuss the state and progress of t</w:t>
      </w:r>
      <w:r w:rsidR="00931520" w:rsidRPr="00657D7C">
        <w:rPr>
          <w:rFonts w:ascii="Times New Roman" w:hAnsi="Times New Roman" w:cs="Times New Roman"/>
        </w:rPr>
        <w:t>he global standards environment</w:t>
      </w:r>
      <w:r w:rsidR="002A579D" w:rsidRPr="00657D7C">
        <w:rPr>
          <w:rFonts w:ascii="Times New Roman" w:hAnsi="Times New Roman" w:cs="Times New Roman"/>
        </w:rPr>
        <w:t xml:space="preserve"> (e.g., via presentation of Member activity reports, or presentation of Observer contributions (if invited by the host Organization), or presentation of other appropriate </w:t>
      </w:r>
      <w:r w:rsidR="00D349CD" w:rsidRPr="00657D7C">
        <w:rPr>
          <w:rFonts w:ascii="Times New Roman" w:hAnsi="Times New Roman" w:cs="Times New Roman"/>
        </w:rPr>
        <w:t>c</w:t>
      </w:r>
      <w:r w:rsidR="002A579D" w:rsidRPr="00657D7C">
        <w:rPr>
          <w:rFonts w:ascii="Times New Roman" w:hAnsi="Times New Roman" w:cs="Times New Roman"/>
        </w:rPr>
        <w:t xml:space="preserve">ontributions at the discretion of the host Organization or by decision of the </w:t>
      </w:r>
      <w:proofErr w:type="spellStart"/>
      <w:r w:rsidR="002A579D" w:rsidRPr="00657D7C">
        <w:rPr>
          <w:rFonts w:ascii="Times New Roman" w:hAnsi="Times New Roman" w:cs="Times New Roman"/>
        </w:rPr>
        <w:t>HoDs</w:t>
      </w:r>
      <w:proofErr w:type="spellEnd"/>
      <w:r w:rsidR="00931520" w:rsidRPr="00657D7C">
        <w:rPr>
          <w:rFonts w:ascii="Times New Roman" w:hAnsi="Times New Roman" w:cs="Times New Roman"/>
        </w:rPr>
        <w:t>,</w:t>
      </w:r>
    </w:p>
    <w:p w:rsidR="00AB196F" w:rsidRPr="00657D7C" w:rsidRDefault="00CF4FE1"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D</w:t>
      </w:r>
      <w:r w:rsidR="00AB196F" w:rsidRPr="00657D7C">
        <w:rPr>
          <w:rFonts w:ascii="Times New Roman" w:hAnsi="Times New Roman" w:cs="Times New Roman"/>
        </w:rPr>
        <w:t xml:space="preserve">iscuss </w:t>
      </w:r>
      <w:r w:rsidR="00D349CD" w:rsidRPr="00657D7C">
        <w:rPr>
          <w:rFonts w:ascii="Times New Roman" w:hAnsi="Times New Roman" w:cs="Times New Roman"/>
        </w:rPr>
        <w:t>c</w:t>
      </w:r>
      <w:r w:rsidR="00AB196F" w:rsidRPr="00657D7C">
        <w:rPr>
          <w:rFonts w:ascii="Times New Roman" w:hAnsi="Times New Roman" w:cs="Times New Roman"/>
        </w:rPr>
        <w:t>ontributions</w:t>
      </w:r>
      <w:r w:rsidR="00B4536F" w:rsidRPr="00657D7C">
        <w:rPr>
          <w:rFonts w:ascii="Times New Roman" w:hAnsi="Times New Roman" w:cs="Times New Roman"/>
        </w:rPr>
        <w:t xml:space="preserve"> (i.e., presentation</w:t>
      </w:r>
      <w:r w:rsidR="00575143" w:rsidRPr="00657D7C">
        <w:rPr>
          <w:rFonts w:ascii="Times New Roman" w:hAnsi="Times New Roman" w:cs="Times New Roman"/>
        </w:rPr>
        <w:t>s</w:t>
      </w:r>
      <w:r w:rsidR="00B4536F" w:rsidRPr="00657D7C">
        <w:rPr>
          <w:rFonts w:ascii="Times New Roman" w:hAnsi="Times New Roman" w:cs="Times New Roman"/>
        </w:rPr>
        <w:t>)</w:t>
      </w:r>
      <w:r w:rsidR="00AB196F" w:rsidRPr="00657D7C">
        <w:rPr>
          <w:rFonts w:ascii="Times New Roman" w:hAnsi="Times New Roman" w:cs="Times New Roman"/>
        </w:rPr>
        <w:t xml:space="preserve"> on the Plenary HISs</w:t>
      </w:r>
      <w:r w:rsidR="00B4536F" w:rsidRPr="00657D7C">
        <w:rPr>
          <w:rFonts w:ascii="Times New Roman" w:hAnsi="Times New Roman" w:cs="Times New Roman"/>
        </w:rPr>
        <w:t xml:space="preserve"> in panel format</w:t>
      </w:r>
      <w:r w:rsidR="00AB196F" w:rsidRPr="00657D7C">
        <w:rPr>
          <w:rFonts w:ascii="Times New Roman" w:hAnsi="Times New Roman" w:cs="Times New Roman"/>
        </w:rPr>
        <w:t>,</w:t>
      </w:r>
    </w:p>
    <w:p w:rsidR="002A579D" w:rsidRPr="00657D7C" w:rsidRDefault="002A579D"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 xml:space="preserve">Discuss New and Novel Contributions </w:t>
      </w:r>
      <w:r w:rsidR="00D349CD" w:rsidRPr="00657D7C">
        <w:rPr>
          <w:rFonts w:ascii="Times New Roman" w:hAnsi="Times New Roman" w:cs="Times New Roman"/>
        </w:rPr>
        <w:t xml:space="preserve">(NNC) </w:t>
      </w:r>
      <w:r w:rsidRPr="00657D7C">
        <w:rPr>
          <w:rFonts w:ascii="Times New Roman" w:hAnsi="Times New Roman" w:cs="Times New Roman"/>
        </w:rPr>
        <w:t>(i.e., presentations)</w:t>
      </w:r>
      <w:r w:rsidR="005F75A8" w:rsidRPr="00657D7C">
        <w:rPr>
          <w:rFonts w:ascii="Times New Roman" w:hAnsi="Times New Roman" w:cs="Times New Roman"/>
        </w:rPr>
        <w:t>,</w:t>
      </w:r>
      <w:r w:rsidR="0097351F" w:rsidRPr="00657D7C">
        <w:rPr>
          <w:rFonts w:ascii="Times New Roman" w:hAnsi="Times New Roman" w:cs="Times New Roman"/>
          <w:iCs/>
        </w:rPr>
        <w:t xml:space="preserve"> and</w:t>
      </w:r>
    </w:p>
    <w:p w:rsidR="00164AE4" w:rsidRPr="00657D7C" w:rsidRDefault="00164AE4" w:rsidP="00BC7ECE">
      <w:pPr>
        <w:pStyle w:val="ListParagraph"/>
        <w:numPr>
          <w:ilvl w:val="0"/>
          <w:numId w:val="55"/>
        </w:numPr>
        <w:spacing w:after="0"/>
        <w:rPr>
          <w:rFonts w:ascii="Times New Roman" w:hAnsi="Times New Roman" w:cs="Times New Roman"/>
        </w:rPr>
      </w:pPr>
      <w:r w:rsidRPr="00657D7C">
        <w:rPr>
          <w:rFonts w:ascii="Times New Roman" w:hAnsi="Times New Roman" w:cs="Times New Roman"/>
        </w:rPr>
        <w:t>Ad</w:t>
      </w:r>
      <w:r w:rsidR="00931520" w:rsidRPr="00657D7C">
        <w:rPr>
          <w:rFonts w:ascii="Times New Roman" w:hAnsi="Times New Roman" w:cs="Times New Roman"/>
        </w:rPr>
        <w:t>dress issues of common interest</w:t>
      </w:r>
      <w:r w:rsidR="00DB2E2C" w:rsidRPr="00657D7C">
        <w:rPr>
          <w:rFonts w:ascii="Times New Roman" w:hAnsi="Times New Roman" w:cs="Times New Roman"/>
        </w:rPr>
        <w:t xml:space="preserve">, </w:t>
      </w:r>
      <w:r w:rsidR="005973E3" w:rsidRPr="00657D7C">
        <w:rPr>
          <w:rFonts w:ascii="Times New Roman" w:hAnsi="Times New Roman" w:cs="Times New Roman"/>
        </w:rPr>
        <w:t>including addition/removal of HISs</w:t>
      </w:r>
      <w:r w:rsidR="002A579D" w:rsidRPr="00657D7C">
        <w:rPr>
          <w:rFonts w:ascii="Times New Roman" w:hAnsi="Times New Roman" w:cs="Times New Roman"/>
        </w:rPr>
        <w:t xml:space="preserve"> </w:t>
      </w:r>
      <w:r w:rsidR="0097351F" w:rsidRPr="00657D7C">
        <w:rPr>
          <w:rFonts w:ascii="Times New Roman" w:hAnsi="Times New Roman" w:cs="Times New Roman"/>
          <w:i/>
          <w:iCs/>
        </w:rPr>
        <w:t>(</w:t>
      </w:r>
      <w:r w:rsidR="005C1BD8" w:rsidRPr="00657D7C">
        <w:rPr>
          <w:rFonts w:ascii="Times New Roman" w:hAnsi="Times New Roman" w:cs="Times New Roman"/>
          <w:i/>
          <w:iCs/>
        </w:rPr>
        <w:t xml:space="preserve">this action may also occur during the </w:t>
      </w:r>
      <w:r w:rsidR="0097351F" w:rsidRPr="00657D7C">
        <w:rPr>
          <w:rFonts w:ascii="Times New Roman" w:hAnsi="Times New Roman" w:cs="Times New Roman"/>
          <w:i/>
          <w:iCs/>
        </w:rPr>
        <w:t>Closing Plenary).</w:t>
      </w:r>
    </w:p>
    <w:p w:rsidR="0097351F" w:rsidRPr="00657D7C" w:rsidRDefault="0097351F" w:rsidP="0005312E">
      <w:pPr>
        <w:spacing w:after="0"/>
        <w:rPr>
          <w:rFonts w:ascii="Times New Roman" w:hAnsi="Times New Roman" w:cs="Times New Roman"/>
        </w:rPr>
      </w:pPr>
    </w:p>
    <w:p w:rsidR="0097351F" w:rsidRPr="00657D7C" w:rsidRDefault="0097351F" w:rsidP="0005312E">
      <w:pPr>
        <w:pStyle w:val="Heading3"/>
        <w:spacing w:after="0"/>
        <w:rPr>
          <w:rFonts w:ascii="Times New Roman" w:hAnsi="Times New Roman" w:cs="Times New Roman"/>
        </w:rPr>
      </w:pPr>
      <w:bookmarkStart w:id="114" w:name="_Toc307985543"/>
      <w:proofErr w:type="gramStart"/>
      <w:r w:rsidRPr="00657D7C">
        <w:rPr>
          <w:rFonts w:ascii="Times New Roman" w:hAnsi="Times New Roman" w:cs="Times New Roman"/>
        </w:rPr>
        <w:t>6.2.2  Closing</w:t>
      </w:r>
      <w:proofErr w:type="gramEnd"/>
      <w:r w:rsidRPr="00657D7C">
        <w:rPr>
          <w:rFonts w:ascii="Times New Roman" w:hAnsi="Times New Roman" w:cs="Times New Roman"/>
        </w:rPr>
        <w:t xml:space="preserve"> Plenary</w:t>
      </w:r>
      <w:bookmarkEnd w:id="114"/>
    </w:p>
    <w:p w:rsidR="0097351F" w:rsidRPr="00657D7C" w:rsidRDefault="0097351F" w:rsidP="0005312E">
      <w:pPr>
        <w:spacing w:after="0"/>
        <w:rPr>
          <w:rFonts w:ascii="Times New Roman" w:hAnsi="Times New Roman" w:cs="Times New Roman"/>
        </w:rPr>
      </w:pPr>
      <w:r w:rsidRPr="00657D7C">
        <w:rPr>
          <w:rFonts w:ascii="Times New Roman" w:hAnsi="Times New Roman" w:cs="Times New Roman"/>
        </w:rPr>
        <w:t>During the GSC Closing Plenary, the following actions are for</w:t>
      </w:r>
      <w:ins w:id="115" w:author="Steve Barclay" w:date="2011-10-20T22:44:00Z">
        <w:r w:rsidR="00D55A35" w:rsidRPr="00657D7C">
          <w:rPr>
            <w:rFonts w:ascii="Times New Roman" w:hAnsi="Times New Roman" w:cs="Times New Roman"/>
          </w:rPr>
          <w:t>e</w:t>
        </w:r>
      </w:ins>
      <w:r w:rsidRPr="00657D7C">
        <w:rPr>
          <w:rFonts w:ascii="Times New Roman" w:hAnsi="Times New Roman" w:cs="Times New Roman"/>
        </w:rPr>
        <w:t>seen:</w:t>
      </w:r>
      <w:r w:rsidRPr="00657D7C">
        <w:rPr>
          <w:rFonts w:ascii="Times New Roman" w:hAnsi="Times New Roman" w:cs="Times New Roman"/>
        </w:rPr>
        <w:br/>
      </w:r>
    </w:p>
    <w:p w:rsidR="0097351F" w:rsidRPr="00657D7C" w:rsidRDefault="0097351F"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Address issues of common interest</w:t>
      </w:r>
      <w:r w:rsidR="00DB2E2C" w:rsidRPr="00657D7C">
        <w:rPr>
          <w:rFonts w:ascii="Times New Roman" w:hAnsi="Times New Roman" w:cs="Times New Roman"/>
        </w:rPr>
        <w:t xml:space="preserve">, </w:t>
      </w:r>
      <w:r w:rsidRPr="00657D7C">
        <w:rPr>
          <w:rFonts w:ascii="Times New Roman" w:hAnsi="Times New Roman" w:cs="Times New Roman"/>
        </w:rPr>
        <w:t>inc</w:t>
      </w:r>
      <w:r w:rsidR="00DB2E2C" w:rsidRPr="00657D7C">
        <w:rPr>
          <w:rFonts w:ascii="Times New Roman" w:hAnsi="Times New Roman" w:cs="Times New Roman"/>
        </w:rPr>
        <w:t>luding addition/removal of HISs</w:t>
      </w:r>
      <w:r w:rsidRPr="00657D7C">
        <w:rPr>
          <w:rFonts w:ascii="Times New Roman" w:hAnsi="Times New Roman" w:cs="Times New Roman"/>
        </w:rPr>
        <w:t xml:space="preserve"> </w:t>
      </w:r>
      <w:r w:rsidR="005C1BD8" w:rsidRPr="00657D7C">
        <w:rPr>
          <w:rFonts w:ascii="Times New Roman" w:hAnsi="Times New Roman" w:cs="Times New Roman"/>
          <w:i/>
          <w:iCs/>
        </w:rPr>
        <w:t>(this action may also occu</w:t>
      </w:r>
      <w:r w:rsidR="005F75A8" w:rsidRPr="00657D7C">
        <w:rPr>
          <w:rFonts w:ascii="Times New Roman" w:hAnsi="Times New Roman" w:cs="Times New Roman"/>
          <w:i/>
          <w:iCs/>
        </w:rPr>
        <w:t>r during the Opening Plenary</w:t>
      </w:r>
      <w:ins w:id="116" w:author="Steve Barclay" w:date="2011-10-20T22:45:00Z">
        <w:r w:rsidR="00D55A35" w:rsidRPr="00657D7C">
          <w:rPr>
            <w:rFonts w:ascii="Times New Roman" w:hAnsi="Times New Roman" w:cs="Times New Roman"/>
            <w:i/>
            <w:iCs/>
          </w:rPr>
          <w:t>)</w:t>
        </w:r>
      </w:ins>
      <w:r w:rsidR="005F75A8" w:rsidRPr="00657D7C">
        <w:rPr>
          <w:rFonts w:ascii="Times New Roman" w:hAnsi="Times New Roman" w:cs="Times New Roman"/>
          <w:i/>
          <w:iCs/>
        </w:rPr>
        <w:t>,</w:t>
      </w:r>
    </w:p>
    <w:p w:rsidR="00494195" w:rsidRPr="00657D7C" w:rsidRDefault="00164AE4"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 xml:space="preserve">Approve the </w:t>
      </w:r>
      <w:r w:rsidR="00D742A3" w:rsidRPr="00657D7C">
        <w:rPr>
          <w:rFonts w:ascii="Times New Roman" w:hAnsi="Times New Roman" w:cs="Times New Roman"/>
        </w:rPr>
        <w:t>C</w:t>
      </w:r>
      <w:r w:rsidRPr="00657D7C">
        <w:rPr>
          <w:rFonts w:ascii="Times New Roman" w:hAnsi="Times New Roman" w:cs="Times New Roman"/>
        </w:rPr>
        <w:t>ommuniqué</w:t>
      </w:r>
      <w:r w:rsidR="00931520" w:rsidRPr="00657D7C">
        <w:rPr>
          <w:rFonts w:ascii="Times New Roman" w:hAnsi="Times New Roman" w:cs="Times New Roman"/>
        </w:rPr>
        <w:t>,</w:t>
      </w:r>
    </w:p>
    <w:p w:rsidR="00164AE4" w:rsidRPr="00657D7C" w:rsidRDefault="00931520"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Ratify the Resolutions</w:t>
      </w:r>
      <w:r w:rsidR="005973E3" w:rsidRPr="00657D7C">
        <w:rPr>
          <w:rFonts w:ascii="Times New Roman" w:hAnsi="Times New Roman" w:cs="Times New Roman"/>
        </w:rPr>
        <w:t>,</w:t>
      </w:r>
      <w:r w:rsidRPr="00657D7C">
        <w:rPr>
          <w:rFonts w:ascii="Times New Roman" w:hAnsi="Times New Roman" w:cs="Times New Roman"/>
        </w:rPr>
        <w:t xml:space="preserve"> and</w:t>
      </w:r>
    </w:p>
    <w:p w:rsidR="00931520" w:rsidRPr="00657D7C" w:rsidRDefault="00931520" w:rsidP="00BC7ECE">
      <w:pPr>
        <w:pStyle w:val="ListParagraph"/>
        <w:numPr>
          <w:ilvl w:val="0"/>
          <w:numId w:val="56"/>
        </w:numPr>
        <w:spacing w:after="0"/>
        <w:rPr>
          <w:rFonts w:ascii="Times New Roman" w:hAnsi="Times New Roman" w:cs="Times New Roman"/>
        </w:rPr>
      </w:pPr>
      <w:r w:rsidRPr="00657D7C">
        <w:rPr>
          <w:rFonts w:ascii="Times New Roman" w:hAnsi="Times New Roman" w:cs="Times New Roman"/>
        </w:rPr>
        <w:t xml:space="preserve">Approve the </w:t>
      </w:r>
      <w:r w:rsidR="007939CD" w:rsidRPr="00657D7C">
        <w:rPr>
          <w:rFonts w:ascii="Times New Roman" w:hAnsi="Times New Roman" w:cs="Times New Roman"/>
        </w:rPr>
        <w:t xml:space="preserve">Meeting </w:t>
      </w:r>
      <w:r w:rsidRPr="00657D7C">
        <w:rPr>
          <w:rFonts w:ascii="Times New Roman" w:hAnsi="Times New Roman" w:cs="Times New Roman"/>
        </w:rPr>
        <w:t>Report.</w:t>
      </w:r>
    </w:p>
    <w:p w:rsidR="00164AE4" w:rsidRPr="00657D7C" w:rsidRDefault="00164AE4" w:rsidP="0005312E">
      <w:pPr>
        <w:spacing w:after="0"/>
        <w:rPr>
          <w:rFonts w:ascii="Times New Roman" w:hAnsi="Times New Roman" w:cs="Times New Roman"/>
        </w:rPr>
      </w:pPr>
    </w:p>
    <w:p w:rsidR="00880FC6" w:rsidRPr="00657D7C" w:rsidRDefault="00880FC6" w:rsidP="0005312E">
      <w:pPr>
        <w:pStyle w:val="Heading2"/>
        <w:spacing w:after="0"/>
        <w:rPr>
          <w:rFonts w:ascii="Times New Roman" w:hAnsi="Times New Roman" w:cs="Times New Roman"/>
          <w:bCs/>
          <w:sz w:val="28"/>
        </w:rPr>
      </w:pPr>
      <w:bookmarkStart w:id="117" w:name="_Toc307985544"/>
      <w:r w:rsidRPr="00657D7C">
        <w:rPr>
          <w:rFonts w:ascii="Times New Roman" w:hAnsi="Times New Roman" w:cs="Times New Roman"/>
          <w:bCs/>
          <w:sz w:val="28"/>
        </w:rPr>
        <w:lastRenderedPageBreak/>
        <w:t>6.</w:t>
      </w:r>
      <w:r w:rsidR="00164AE4" w:rsidRPr="00657D7C">
        <w:rPr>
          <w:rFonts w:ascii="Times New Roman" w:hAnsi="Times New Roman" w:cs="Times New Roman"/>
          <w:bCs/>
          <w:sz w:val="28"/>
        </w:rPr>
        <w:t>3</w:t>
      </w:r>
      <w:r w:rsidRPr="00657D7C">
        <w:rPr>
          <w:rFonts w:ascii="Times New Roman" w:hAnsi="Times New Roman" w:cs="Times New Roman"/>
          <w:bCs/>
          <w:sz w:val="28"/>
        </w:rPr>
        <w:t xml:space="preserve"> GTSC and GRSC</w:t>
      </w:r>
      <w:bookmarkEnd w:id="117"/>
    </w:p>
    <w:p w:rsidR="00880FC6" w:rsidRPr="00657D7C" w:rsidRDefault="00880FC6" w:rsidP="0005312E">
      <w:pPr>
        <w:spacing w:after="0"/>
        <w:rPr>
          <w:rFonts w:ascii="Times New Roman" w:hAnsi="Times New Roman" w:cs="Times New Roman"/>
        </w:rPr>
      </w:pPr>
      <w:r w:rsidRPr="00657D7C">
        <w:rPr>
          <w:rFonts w:ascii="Times New Roman" w:hAnsi="Times New Roman" w:cs="Times New Roman"/>
        </w:rPr>
        <w:t xml:space="preserve">The common practice in GSC is to divide the meeting into two main parts. Issues pertaining to telecommunications </w:t>
      </w:r>
      <w:r w:rsidR="00164AE4" w:rsidRPr="00657D7C">
        <w:rPr>
          <w:rFonts w:ascii="Times New Roman" w:hAnsi="Times New Roman" w:cs="Times New Roman"/>
        </w:rPr>
        <w:t xml:space="preserve">in general and to fixed networks </w:t>
      </w:r>
      <w:r w:rsidRPr="00657D7C">
        <w:rPr>
          <w:rFonts w:ascii="Times New Roman" w:hAnsi="Times New Roman" w:cs="Times New Roman"/>
        </w:rPr>
        <w:t xml:space="preserve">are discussed in the Global Telecommunications Standards Collaboration (GTSC) sessions. Issues pertaining to </w:t>
      </w:r>
      <w:proofErr w:type="spellStart"/>
      <w:r w:rsidRPr="00657D7C">
        <w:rPr>
          <w:rFonts w:ascii="Times New Roman" w:hAnsi="Times New Roman" w:cs="Times New Roman"/>
        </w:rPr>
        <w:t>radiocommunications</w:t>
      </w:r>
      <w:proofErr w:type="spellEnd"/>
      <w:r w:rsidRPr="00657D7C">
        <w:rPr>
          <w:rFonts w:ascii="Times New Roman" w:hAnsi="Times New Roman" w:cs="Times New Roman"/>
        </w:rPr>
        <w:t xml:space="preserve"> are discussed in the Global </w:t>
      </w:r>
      <w:proofErr w:type="spellStart"/>
      <w:r w:rsidRPr="00657D7C">
        <w:rPr>
          <w:rFonts w:ascii="Times New Roman" w:hAnsi="Times New Roman" w:cs="Times New Roman"/>
        </w:rPr>
        <w:t>Radiocommunications</w:t>
      </w:r>
      <w:proofErr w:type="spellEnd"/>
      <w:r w:rsidRPr="00657D7C">
        <w:rPr>
          <w:rFonts w:ascii="Times New Roman" w:hAnsi="Times New Roman" w:cs="Times New Roman"/>
        </w:rPr>
        <w:t xml:space="preserve"> Standards Collaboration (GRSC) sessions. </w:t>
      </w:r>
      <w:r w:rsidR="00CC480C" w:rsidRPr="00657D7C">
        <w:rPr>
          <w:rFonts w:ascii="Times New Roman" w:hAnsi="Times New Roman" w:cs="Times New Roman"/>
        </w:rPr>
        <w:t xml:space="preserve"> Members’ </w:t>
      </w:r>
      <w:r w:rsidR="00D349CD" w:rsidRPr="00657D7C">
        <w:rPr>
          <w:rFonts w:ascii="Times New Roman" w:hAnsi="Times New Roman" w:cs="Times New Roman"/>
        </w:rPr>
        <w:t>c</w:t>
      </w:r>
      <w:r w:rsidR="00CC480C" w:rsidRPr="00657D7C">
        <w:rPr>
          <w:rFonts w:ascii="Times New Roman" w:hAnsi="Times New Roman" w:cs="Times New Roman"/>
        </w:rPr>
        <w:t xml:space="preserve">ontributions (i.e., presentations) on technical subjects are limited to the respective GTSC/GRSC HISs and will be in panel format. </w:t>
      </w:r>
    </w:p>
    <w:p w:rsidR="00880FC6" w:rsidRPr="00657D7C" w:rsidRDefault="00880FC6" w:rsidP="0005312E">
      <w:pPr>
        <w:spacing w:after="0"/>
        <w:rPr>
          <w:rFonts w:ascii="Times New Roman" w:hAnsi="Times New Roman" w:cs="Times New Roman"/>
        </w:rPr>
      </w:pPr>
    </w:p>
    <w:p w:rsidR="00880FC6" w:rsidRPr="00657D7C" w:rsidRDefault="00880FC6" w:rsidP="0005312E">
      <w:pPr>
        <w:spacing w:after="0"/>
        <w:rPr>
          <w:rFonts w:ascii="Times New Roman" w:hAnsi="Times New Roman" w:cs="Times New Roman"/>
        </w:rPr>
      </w:pPr>
      <w:r w:rsidRPr="00657D7C">
        <w:rPr>
          <w:rFonts w:ascii="Times New Roman" w:hAnsi="Times New Roman" w:cs="Times New Roman"/>
        </w:rPr>
        <w:t>Issues of common interest are discussed at the GSC Plenary sessions.</w:t>
      </w:r>
    </w:p>
    <w:p w:rsidR="00880FC6" w:rsidRPr="00657D7C" w:rsidRDefault="00880FC6" w:rsidP="0005312E">
      <w:pPr>
        <w:spacing w:after="0"/>
        <w:rPr>
          <w:rFonts w:ascii="Times New Roman" w:hAnsi="Times New Roman" w:cs="Times New Roman"/>
        </w:rPr>
      </w:pPr>
    </w:p>
    <w:p w:rsidR="00AD675F" w:rsidRPr="00657D7C" w:rsidRDefault="00880FC6" w:rsidP="0005312E">
      <w:pPr>
        <w:pStyle w:val="Heading2"/>
        <w:spacing w:after="0"/>
        <w:rPr>
          <w:rFonts w:ascii="Times New Roman" w:hAnsi="Times New Roman" w:cs="Times New Roman"/>
          <w:bCs/>
          <w:sz w:val="28"/>
        </w:rPr>
      </w:pPr>
      <w:bookmarkStart w:id="118" w:name="_Toc307985545"/>
      <w:r w:rsidRPr="00657D7C">
        <w:rPr>
          <w:rFonts w:ascii="Times New Roman" w:hAnsi="Times New Roman" w:cs="Times New Roman"/>
          <w:bCs/>
          <w:sz w:val="28"/>
        </w:rPr>
        <w:t>6.</w:t>
      </w:r>
      <w:r w:rsidR="00164AE4" w:rsidRPr="00657D7C">
        <w:rPr>
          <w:rFonts w:ascii="Times New Roman" w:hAnsi="Times New Roman" w:cs="Times New Roman"/>
          <w:bCs/>
          <w:sz w:val="28"/>
        </w:rPr>
        <w:t>4</w:t>
      </w:r>
      <w:r w:rsidRPr="00657D7C">
        <w:rPr>
          <w:rFonts w:ascii="Times New Roman" w:hAnsi="Times New Roman" w:cs="Times New Roman"/>
          <w:bCs/>
          <w:sz w:val="28"/>
        </w:rPr>
        <w:t xml:space="preserve"> </w:t>
      </w:r>
      <w:r w:rsidR="00AD675F" w:rsidRPr="00657D7C">
        <w:rPr>
          <w:rFonts w:ascii="Times New Roman" w:hAnsi="Times New Roman" w:cs="Times New Roman"/>
          <w:bCs/>
          <w:sz w:val="28"/>
        </w:rPr>
        <w:t>Working Groups, Ad Hoc Groups, and Task Forces</w:t>
      </w:r>
      <w:bookmarkEnd w:id="118"/>
    </w:p>
    <w:bookmarkEnd w:id="106"/>
    <w:bookmarkEnd w:id="107"/>
    <w:p w:rsidR="00AD675F" w:rsidRPr="00657D7C" w:rsidRDefault="00B724F8" w:rsidP="0005312E">
      <w:pPr>
        <w:spacing w:after="0"/>
        <w:rPr>
          <w:rFonts w:ascii="Times New Roman" w:hAnsi="Times New Roman" w:cs="Times New Roman"/>
        </w:rPr>
      </w:pPr>
      <w:r w:rsidRPr="00657D7C">
        <w:rPr>
          <w:rFonts w:ascii="Times New Roman" w:hAnsi="Times New Roman" w:cs="Times New Roman"/>
        </w:rPr>
        <w:t xml:space="preserve">The </w:t>
      </w:r>
      <w:r w:rsidR="00AD675F" w:rsidRPr="00657D7C">
        <w:rPr>
          <w:rFonts w:ascii="Times New Roman" w:hAnsi="Times New Roman" w:cs="Times New Roman"/>
        </w:rPr>
        <w:t xml:space="preserve">GSC </w:t>
      </w:r>
      <w:r w:rsidRPr="00657D7C">
        <w:rPr>
          <w:rFonts w:ascii="Times New Roman" w:hAnsi="Times New Roman" w:cs="Times New Roman"/>
        </w:rPr>
        <w:t xml:space="preserve">may establish </w:t>
      </w:r>
      <w:r w:rsidR="00164AE4" w:rsidRPr="00657D7C">
        <w:rPr>
          <w:rFonts w:ascii="Times New Roman" w:hAnsi="Times New Roman" w:cs="Times New Roman"/>
        </w:rPr>
        <w:t>and</w:t>
      </w:r>
      <w:r w:rsidRPr="00657D7C">
        <w:rPr>
          <w:rFonts w:ascii="Times New Roman" w:hAnsi="Times New Roman" w:cs="Times New Roman"/>
        </w:rPr>
        <w:t xml:space="preserve"> disband</w:t>
      </w:r>
      <w:r w:rsidR="00AD675F" w:rsidRPr="00657D7C">
        <w:rPr>
          <w:rFonts w:ascii="Times New Roman" w:hAnsi="Times New Roman" w:cs="Times New Roman"/>
        </w:rPr>
        <w:t xml:space="preserve"> Working Groups</w:t>
      </w:r>
      <w:r w:rsidR="004C1D80" w:rsidRPr="00657D7C">
        <w:rPr>
          <w:rFonts w:ascii="Times New Roman" w:hAnsi="Times New Roman" w:cs="Times New Roman"/>
        </w:rPr>
        <w:t xml:space="preserve">. A Working Group is a </w:t>
      </w:r>
      <w:r w:rsidR="00AD675F" w:rsidRPr="00657D7C">
        <w:rPr>
          <w:rFonts w:ascii="Times New Roman" w:hAnsi="Times New Roman" w:cs="Times New Roman"/>
        </w:rPr>
        <w:t xml:space="preserve">standing group which </w:t>
      </w:r>
      <w:r w:rsidR="00CF4FE1" w:rsidRPr="00657D7C">
        <w:rPr>
          <w:rFonts w:ascii="Times New Roman" w:hAnsi="Times New Roman" w:cs="Times New Roman"/>
        </w:rPr>
        <w:t xml:space="preserve">may </w:t>
      </w:r>
      <w:r w:rsidR="00AD675F" w:rsidRPr="00657D7C">
        <w:rPr>
          <w:rFonts w:ascii="Times New Roman" w:hAnsi="Times New Roman" w:cs="Times New Roman"/>
        </w:rPr>
        <w:t xml:space="preserve">meet at </w:t>
      </w:r>
      <w:r w:rsidR="00FC11FF" w:rsidRPr="00657D7C">
        <w:rPr>
          <w:rFonts w:ascii="Times New Roman" w:hAnsi="Times New Roman" w:cs="Times New Roman"/>
        </w:rPr>
        <w:t xml:space="preserve">a </w:t>
      </w:r>
      <w:r w:rsidR="00AD675F" w:rsidRPr="00657D7C">
        <w:rPr>
          <w:rFonts w:ascii="Times New Roman" w:hAnsi="Times New Roman" w:cs="Times New Roman"/>
        </w:rPr>
        <w:t>GSC meeting</w:t>
      </w:r>
      <w:r w:rsidR="00152DE5" w:rsidRPr="00657D7C">
        <w:rPr>
          <w:rFonts w:ascii="Times New Roman" w:hAnsi="Times New Roman" w:cs="Times New Roman"/>
        </w:rPr>
        <w:t xml:space="preserve"> with a planned agenda</w:t>
      </w:r>
      <w:r w:rsidR="00AD675F" w:rsidRPr="00657D7C">
        <w:rPr>
          <w:rFonts w:ascii="Times New Roman" w:hAnsi="Times New Roman" w:cs="Times New Roman"/>
        </w:rPr>
        <w:t xml:space="preserve">.  The </w:t>
      </w:r>
      <w:r w:rsidR="00262DBA" w:rsidRPr="00657D7C">
        <w:rPr>
          <w:rFonts w:ascii="Times New Roman" w:hAnsi="Times New Roman" w:cs="Times New Roman"/>
        </w:rPr>
        <w:t xml:space="preserve">current </w:t>
      </w:r>
      <w:r w:rsidR="00AD675F" w:rsidRPr="00657D7C">
        <w:rPr>
          <w:rFonts w:ascii="Times New Roman" w:hAnsi="Times New Roman" w:cs="Times New Roman"/>
        </w:rPr>
        <w:t>Working Groups are:</w:t>
      </w:r>
      <w:r w:rsidR="00AB196F" w:rsidRPr="00657D7C">
        <w:rPr>
          <w:rFonts w:ascii="Times New Roman" w:hAnsi="Times New Roman" w:cs="Times New Roman"/>
        </w:rPr>
        <w:br/>
      </w:r>
    </w:p>
    <w:p w:rsidR="00AD675F" w:rsidRPr="00657D7C" w:rsidRDefault="00AD675F"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Intellectual Property Rights (</w:t>
      </w:r>
      <w:smartTag w:uri="urn:schemas-microsoft-com:office:smarttags" w:element="stockticker">
        <w:r w:rsidRPr="00657D7C">
          <w:rPr>
            <w:rFonts w:ascii="Times New Roman" w:hAnsi="Times New Roman" w:cs="Times New Roman"/>
          </w:rPr>
          <w:t>IPR</w:t>
        </w:r>
      </w:smartTag>
      <w:r w:rsidRPr="00657D7C">
        <w:rPr>
          <w:rFonts w:ascii="Times New Roman" w:hAnsi="Times New Roman" w:cs="Times New Roman"/>
        </w:rPr>
        <w:t>)</w:t>
      </w:r>
    </w:p>
    <w:p w:rsidR="00164AE4" w:rsidRPr="00657D7C" w:rsidRDefault="00164AE4"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Administrative</w:t>
      </w:r>
    </w:p>
    <w:p w:rsidR="00C07151" w:rsidRPr="00657D7C" w:rsidRDefault="00C07151" w:rsidP="00BC7ECE">
      <w:pPr>
        <w:pStyle w:val="ListParagraph"/>
        <w:numPr>
          <w:ilvl w:val="0"/>
          <w:numId w:val="58"/>
        </w:numPr>
        <w:spacing w:after="0"/>
        <w:rPr>
          <w:rFonts w:ascii="Times New Roman" w:hAnsi="Times New Roman" w:cs="Times New Roman"/>
        </w:rPr>
      </w:pPr>
      <w:r w:rsidRPr="00657D7C">
        <w:rPr>
          <w:rFonts w:ascii="Times New Roman" w:hAnsi="Times New Roman" w:cs="Times New Roman"/>
        </w:rPr>
        <w:t>User</w:t>
      </w:r>
    </w:p>
    <w:p w:rsidR="00AD675F" w:rsidRPr="00657D7C" w:rsidRDefault="00AD675F" w:rsidP="0005312E">
      <w:pPr>
        <w:spacing w:after="0"/>
        <w:rPr>
          <w:rFonts w:ascii="Times New Roman" w:hAnsi="Times New Roman" w:cs="Times New Roman"/>
        </w:rPr>
      </w:pPr>
    </w:p>
    <w:p w:rsidR="00AD675F" w:rsidRPr="00657D7C" w:rsidRDefault="00AD675F" w:rsidP="0005312E">
      <w:pPr>
        <w:spacing w:after="0"/>
        <w:rPr>
          <w:rFonts w:ascii="Times New Roman" w:hAnsi="Times New Roman" w:cs="Times New Roman"/>
        </w:rPr>
      </w:pPr>
      <w:r w:rsidRPr="00657D7C">
        <w:rPr>
          <w:rFonts w:ascii="Times New Roman" w:hAnsi="Times New Roman" w:cs="Times New Roman"/>
        </w:rPr>
        <w:t>Ad Hoc Groups may be established during a GSC meeting and only have a life for that specific GSC meeting.  Ad Hoc Groups have historically been:</w:t>
      </w:r>
      <w:r w:rsidR="00AB196F" w:rsidRPr="00657D7C">
        <w:rPr>
          <w:rFonts w:ascii="Times New Roman" w:hAnsi="Times New Roman" w:cs="Times New Roman"/>
        </w:rPr>
        <w:br/>
      </w:r>
    </w:p>
    <w:p w:rsidR="00C07151" w:rsidRPr="00657D7C" w:rsidRDefault="00AD675F" w:rsidP="00BC7ECE">
      <w:pPr>
        <w:pStyle w:val="ListParagraph"/>
        <w:numPr>
          <w:ilvl w:val="0"/>
          <w:numId w:val="59"/>
        </w:numPr>
        <w:spacing w:after="0"/>
        <w:rPr>
          <w:rFonts w:ascii="Times New Roman" w:hAnsi="Times New Roman" w:cs="Times New Roman"/>
        </w:rPr>
      </w:pPr>
      <w:r w:rsidRPr="00657D7C">
        <w:rPr>
          <w:rFonts w:ascii="Times New Roman" w:hAnsi="Times New Roman" w:cs="Times New Roman"/>
        </w:rPr>
        <w:t>Communiqué</w:t>
      </w:r>
      <w:r w:rsidR="008040FA" w:rsidRPr="00657D7C">
        <w:rPr>
          <w:rFonts w:ascii="Times New Roman" w:hAnsi="Times New Roman" w:cs="Times New Roman"/>
        </w:rPr>
        <w:t xml:space="preserve"> </w:t>
      </w:r>
      <w:r w:rsidR="00C07151" w:rsidRPr="00657D7C">
        <w:rPr>
          <w:rFonts w:ascii="Times New Roman" w:hAnsi="Times New Roman" w:cs="Times New Roman"/>
        </w:rPr>
        <w:t>drafting group</w:t>
      </w:r>
    </w:p>
    <w:p w:rsidR="00AD675F" w:rsidRPr="00657D7C" w:rsidRDefault="008040FA" w:rsidP="00BC7ECE">
      <w:pPr>
        <w:pStyle w:val="ListParagraph"/>
        <w:numPr>
          <w:ilvl w:val="0"/>
          <w:numId w:val="59"/>
        </w:numPr>
        <w:spacing w:after="0"/>
        <w:rPr>
          <w:rFonts w:ascii="Times New Roman" w:hAnsi="Times New Roman" w:cs="Times New Roman"/>
        </w:rPr>
      </w:pPr>
      <w:r w:rsidRPr="00657D7C">
        <w:rPr>
          <w:rFonts w:ascii="Times New Roman" w:hAnsi="Times New Roman" w:cs="Times New Roman"/>
        </w:rPr>
        <w:t>Resolution drafting groups</w:t>
      </w:r>
    </w:p>
    <w:p w:rsidR="00AD675F" w:rsidRPr="00657D7C" w:rsidRDefault="00AD675F" w:rsidP="0005312E">
      <w:pPr>
        <w:spacing w:after="0"/>
        <w:rPr>
          <w:rFonts w:ascii="Times New Roman" w:hAnsi="Times New Roman" w:cs="Times New Roman"/>
        </w:rPr>
      </w:pPr>
    </w:p>
    <w:p w:rsidR="00AD675F" w:rsidRPr="00657D7C" w:rsidRDefault="00AD675F" w:rsidP="0005312E">
      <w:pPr>
        <w:spacing w:after="0"/>
        <w:rPr>
          <w:rFonts w:ascii="Times New Roman" w:hAnsi="Times New Roman" w:cs="Times New Roman"/>
        </w:rPr>
      </w:pPr>
      <w:r w:rsidRPr="00657D7C">
        <w:rPr>
          <w:rFonts w:ascii="Times New Roman" w:hAnsi="Times New Roman" w:cs="Times New Roman"/>
        </w:rPr>
        <w:t>Task Forces may be established</w:t>
      </w:r>
      <w:r w:rsidR="00B724F8" w:rsidRPr="00657D7C">
        <w:rPr>
          <w:rFonts w:ascii="Times New Roman" w:hAnsi="Times New Roman" w:cs="Times New Roman"/>
        </w:rPr>
        <w:t xml:space="preserve"> or disbanded </w:t>
      </w:r>
      <w:r w:rsidRPr="00657D7C">
        <w:rPr>
          <w:rFonts w:ascii="Times New Roman" w:hAnsi="Times New Roman" w:cs="Times New Roman"/>
        </w:rPr>
        <w:t xml:space="preserve">at a GSC meeting to support the continued coordination of work between GSC meetings.  Participation in a Task Force is open to any interested </w:t>
      </w:r>
      <w:r w:rsidR="004327B5" w:rsidRPr="00657D7C">
        <w:rPr>
          <w:rFonts w:ascii="Times New Roman" w:hAnsi="Times New Roman" w:cs="Times New Roman"/>
        </w:rPr>
        <w:t xml:space="preserve">GSC </w:t>
      </w:r>
      <w:r w:rsidR="00BC5581" w:rsidRPr="00657D7C">
        <w:rPr>
          <w:rFonts w:ascii="Times New Roman" w:hAnsi="Times New Roman" w:cs="Times New Roman"/>
        </w:rPr>
        <w:t>Member</w:t>
      </w:r>
      <w:r w:rsidRPr="00657D7C">
        <w:rPr>
          <w:rFonts w:ascii="Times New Roman" w:hAnsi="Times New Roman" w:cs="Times New Roman"/>
        </w:rPr>
        <w:t xml:space="preserve">, or </w:t>
      </w:r>
      <w:r w:rsidR="004C0E41" w:rsidRPr="00657D7C">
        <w:rPr>
          <w:rFonts w:ascii="Times New Roman" w:hAnsi="Times New Roman" w:cs="Times New Roman"/>
        </w:rPr>
        <w:t xml:space="preserve">a group/individual invited by the </w:t>
      </w:r>
      <w:r w:rsidR="00C07151" w:rsidRPr="00657D7C">
        <w:rPr>
          <w:rFonts w:ascii="Times New Roman" w:hAnsi="Times New Roman" w:cs="Times New Roman"/>
        </w:rPr>
        <w:t>C</w:t>
      </w:r>
      <w:r w:rsidR="004C0E41" w:rsidRPr="00657D7C">
        <w:rPr>
          <w:rFonts w:ascii="Times New Roman" w:hAnsi="Times New Roman" w:cs="Times New Roman"/>
        </w:rPr>
        <w:t xml:space="preserve">hair of the </w:t>
      </w:r>
      <w:r w:rsidR="004327B5" w:rsidRPr="00657D7C">
        <w:rPr>
          <w:rFonts w:ascii="Times New Roman" w:hAnsi="Times New Roman" w:cs="Times New Roman"/>
        </w:rPr>
        <w:t>T</w:t>
      </w:r>
      <w:r w:rsidR="004C0E41" w:rsidRPr="00657D7C">
        <w:rPr>
          <w:rFonts w:ascii="Times New Roman" w:hAnsi="Times New Roman" w:cs="Times New Roman"/>
        </w:rPr>
        <w:t xml:space="preserve">ask </w:t>
      </w:r>
      <w:r w:rsidR="004327B5" w:rsidRPr="00657D7C">
        <w:rPr>
          <w:rFonts w:ascii="Times New Roman" w:hAnsi="Times New Roman" w:cs="Times New Roman"/>
        </w:rPr>
        <w:t>F</w:t>
      </w:r>
      <w:r w:rsidR="004C0E41" w:rsidRPr="00657D7C">
        <w:rPr>
          <w:rFonts w:ascii="Times New Roman" w:hAnsi="Times New Roman" w:cs="Times New Roman"/>
        </w:rPr>
        <w:t>orce</w:t>
      </w:r>
      <w:r w:rsidRPr="00657D7C">
        <w:rPr>
          <w:rFonts w:ascii="Times New Roman" w:hAnsi="Times New Roman" w:cs="Times New Roman"/>
        </w:rPr>
        <w:t xml:space="preserve">. </w:t>
      </w:r>
      <w:r w:rsidR="003E5050" w:rsidRPr="00657D7C">
        <w:rPr>
          <w:rFonts w:ascii="Times New Roman" w:hAnsi="Times New Roman" w:cs="Times New Roman"/>
        </w:rPr>
        <w:t xml:space="preserve">Active </w:t>
      </w:r>
      <w:r w:rsidRPr="00657D7C">
        <w:rPr>
          <w:rFonts w:ascii="Times New Roman" w:hAnsi="Times New Roman" w:cs="Times New Roman"/>
        </w:rPr>
        <w:t>Task Force</w:t>
      </w:r>
      <w:r w:rsidR="000E4270" w:rsidRPr="00657D7C">
        <w:rPr>
          <w:rFonts w:ascii="Times New Roman" w:hAnsi="Times New Roman" w:cs="Times New Roman"/>
        </w:rPr>
        <w:t>s</w:t>
      </w:r>
      <w:r w:rsidRPr="00657D7C">
        <w:rPr>
          <w:rFonts w:ascii="Times New Roman" w:hAnsi="Times New Roman" w:cs="Times New Roman"/>
        </w:rPr>
        <w:t xml:space="preserve"> </w:t>
      </w:r>
      <w:r w:rsidR="006E0BE2" w:rsidRPr="00657D7C">
        <w:rPr>
          <w:rFonts w:ascii="Times New Roman" w:hAnsi="Times New Roman" w:cs="Times New Roman"/>
        </w:rPr>
        <w:t>are</w:t>
      </w:r>
      <w:r w:rsidRPr="00657D7C">
        <w:rPr>
          <w:rFonts w:ascii="Times New Roman" w:hAnsi="Times New Roman" w:cs="Times New Roman"/>
        </w:rPr>
        <w:t>:</w:t>
      </w:r>
      <w:r w:rsidR="00C07151" w:rsidRPr="00657D7C">
        <w:rPr>
          <w:rFonts w:ascii="Times New Roman" w:hAnsi="Times New Roman" w:cs="Times New Roman"/>
        </w:rPr>
        <w:br/>
      </w:r>
    </w:p>
    <w:p w:rsidR="009D6FED" w:rsidRPr="00657D7C" w:rsidRDefault="00AD675F" w:rsidP="00BC7ECE">
      <w:pPr>
        <w:pStyle w:val="ListParagraph"/>
        <w:numPr>
          <w:ilvl w:val="0"/>
          <w:numId w:val="60"/>
        </w:numPr>
        <w:spacing w:after="0"/>
        <w:rPr>
          <w:rFonts w:ascii="Times New Roman" w:hAnsi="Times New Roman" w:cs="Times New Roman"/>
        </w:rPr>
      </w:pPr>
      <w:r w:rsidRPr="00657D7C">
        <w:rPr>
          <w:rFonts w:ascii="Times New Roman" w:hAnsi="Times New Roman" w:cs="Times New Roman"/>
        </w:rPr>
        <w:t>Radio Microphone Task Force</w:t>
      </w:r>
    </w:p>
    <w:p w:rsidR="00164AE4" w:rsidRPr="00657D7C" w:rsidRDefault="00B04847" w:rsidP="00BC7ECE">
      <w:pPr>
        <w:pStyle w:val="ListParagraph"/>
        <w:numPr>
          <w:ilvl w:val="0"/>
          <w:numId w:val="60"/>
        </w:numPr>
        <w:spacing w:after="0"/>
        <w:rPr>
          <w:rFonts w:ascii="Times New Roman" w:hAnsi="Times New Roman" w:cs="Times New Roman"/>
        </w:rPr>
      </w:pPr>
      <w:r w:rsidRPr="00657D7C">
        <w:rPr>
          <w:rFonts w:ascii="Times New Roman" w:hAnsi="Times New Roman" w:cs="Times New Roman"/>
        </w:rPr>
        <w:t>Intelligent Transportation Systems (ITS) Task Force</w:t>
      </w:r>
    </w:p>
    <w:p w:rsidR="00BB5F22" w:rsidRPr="00657D7C" w:rsidRDefault="00BB5F22" w:rsidP="00BC7ECE">
      <w:pPr>
        <w:pStyle w:val="ListParagraph"/>
        <w:numPr>
          <w:ilvl w:val="0"/>
          <w:numId w:val="60"/>
        </w:numPr>
        <w:spacing w:after="0"/>
        <w:rPr>
          <w:ins w:id="119" w:author="Steve Barclay" w:date="2011-10-20T22:45:00Z"/>
          <w:rFonts w:ascii="Times New Roman" w:hAnsi="Times New Roman" w:cs="Times New Roman"/>
        </w:rPr>
      </w:pPr>
      <w:r w:rsidRPr="00657D7C">
        <w:rPr>
          <w:rFonts w:ascii="Times New Roman" w:hAnsi="Times New Roman" w:cs="Times New Roman"/>
        </w:rPr>
        <w:t>International Mobile Telecommunications (IMT) Task Force</w:t>
      </w:r>
    </w:p>
    <w:p w:rsidR="00D55A35" w:rsidRPr="00657D7C" w:rsidRDefault="00D55A35" w:rsidP="00BC7ECE">
      <w:pPr>
        <w:pStyle w:val="ListParagraph"/>
        <w:numPr>
          <w:ilvl w:val="0"/>
          <w:numId w:val="60"/>
        </w:numPr>
        <w:spacing w:after="0"/>
        <w:rPr>
          <w:ins w:id="120" w:author="Steve Barclay" w:date="2011-10-20T22:45:00Z"/>
          <w:rFonts w:ascii="Times New Roman" w:hAnsi="Times New Roman" w:cs="Times New Roman"/>
        </w:rPr>
      </w:pPr>
      <w:ins w:id="121" w:author="Steve Barclay" w:date="2011-10-20T22:45:00Z">
        <w:r w:rsidRPr="00657D7C">
          <w:rPr>
            <w:rFonts w:ascii="Times New Roman" w:hAnsi="Times New Roman" w:cs="Times New Roman"/>
          </w:rPr>
          <w:t>Electronic Article Surveillance (EAS) Task Force</w:t>
        </w:r>
      </w:ins>
    </w:p>
    <w:p w:rsidR="00D55A35" w:rsidRPr="00657D7C" w:rsidRDefault="00D55A35" w:rsidP="00BC7ECE">
      <w:pPr>
        <w:pStyle w:val="ListParagraph"/>
        <w:numPr>
          <w:ilvl w:val="0"/>
          <w:numId w:val="60"/>
        </w:numPr>
        <w:spacing w:after="0"/>
        <w:rPr>
          <w:rFonts w:ascii="Times New Roman" w:hAnsi="Times New Roman" w:cs="Times New Roman"/>
        </w:rPr>
      </w:pPr>
      <w:ins w:id="122" w:author="Steve Barclay" w:date="2011-10-20T22:45:00Z">
        <w:r w:rsidRPr="00657D7C">
          <w:rPr>
            <w:rFonts w:ascii="Times New Roman" w:hAnsi="Times New Roman" w:cs="Times New Roman"/>
          </w:rPr>
          <w:t xml:space="preserve">Machine-to-Machine (M2M) </w:t>
        </w:r>
      </w:ins>
      <w:ins w:id="123" w:author="Steve Barclay" w:date="2011-11-01T17:53:00Z">
        <w:r w:rsidR="007678E4">
          <w:rPr>
            <w:rFonts w:ascii="Times New Roman" w:hAnsi="Times New Roman" w:cs="Times New Roman"/>
          </w:rPr>
          <w:t xml:space="preserve">Standardization </w:t>
        </w:r>
      </w:ins>
      <w:ins w:id="124" w:author="Steve Barclay" w:date="2011-10-20T22:45:00Z">
        <w:r w:rsidRPr="00657D7C">
          <w:rPr>
            <w:rFonts w:ascii="Times New Roman" w:hAnsi="Times New Roman" w:cs="Times New Roman"/>
          </w:rPr>
          <w:t>Task Force</w:t>
        </w:r>
      </w:ins>
    </w:p>
    <w:p w:rsidR="00931520" w:rsidRPr="00657D7C" w:rsidRDefault="00931520" w:rsidP="0005312E">
      <w:pPr>
        <w:spacing w:after="0"/>
        <w:ind w:left="360"/>
        <w:rPr>
          <w:rFonts w:ascii="Times New Roman" w:hAnsi="Times New Roman" w:cs="Times New Roman"/>
        </w:rPr>
      </w:pPr>
    </w:p>
    <w:p w:rsidR="00164AE4" w:rsidRPr="00657D7C" w:rsidRDefault="00164AE4" w:rsidP="0005312E">
      <w:pPr>
        <w:pStyle w:val="Heading2"/>
        <w:spacing w:after="0"/>
        <w:rPr>
          <w:rFonts w:ascii="Times New Roman" w:hAnsi="Times New Roman" w:cs="Times New Roman"/>
          <w:bCs/>
          <w:sz w:val="28"/>
        </w:rPr>
      </w:pPr>
      <w:bookmarkStart w:id="125" w:name="_Toc307985546"/>
      <w:r w:rsidRPr="00657D7C">
        <w:rPr>
          <w:rFonts w:ascii="Times New Roman" w:hAnsi="Times New Roman" w:cs="Times New Roman"/>
          <w:bCs/>
          <w:sz w:val="28"/>
        </w:rPr>
        <w:t>6.5</w:t>
      </w:r>
      <w:r w:rsidR="00376B76" w:rsidRPr="00657D7C">
        <w:rPr>
          <w:rFonts w:ascii="Times New Roman" w:hAnsi="Times New Roman" w:cs="Times New Roman"/>
          <w:bCs/>
          <w:sz w:val="28"/>
        </w:rPr>
        <w:t xml:space="preserve"> Accompanying </w:t>
      </w:r>
      <w:r w:rsidRPr="00657D7C">
        <w:rPr>
          <w:rFonts w:ascii="Times New Roman" w:hAnsi="Times New Roman" w:cs="Times New Roman"/>
          <w:bCs/>
          <w:sz w:val="28"/>
        </w:rPr>
        <w:t>Workshops and Symposia</w:t>
      </w:r>
      <w:bookmarkEnd w:id="125"/>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Workshops and </w:t>
      </w:r>
      <w:r w:rsidR="003E5050" w:rsidRPr="00657D7C">
        <w:rPr>
          <w:rFonts w:ascii="Times New Roman" w:hAnsi="Times New Roman" w:cs="Times New Roman"/>
        </w:rPr>
        <w:t>S</w:t>
      </w:r>
      <w:r w:rsidRPr="00657D7C">
        <w:rPr>
          <w:rFonts w:ascii="Times New Roman" w:hAnsi="Times New Roman" w:cs="Times New Roman"/>
        </w:rPr>
        <w:t xml:space="preserve">ymposia are foreseen in order to present and discuss some interesting topics of general interest that are not covered by the normal GSC agenda with its </w:t>
      </w:r>
      <w:r w:rsidR="003E5050" w:rsidRPr="00657D7C">
        <w:rPr>
          <w:rFonts w:ascii="Times New Roman" w:hAnsi="Times New Roman" w:cs="Times New Roman"/>
        </w:rPr>
        <w:t>HISs</w:t>
      </w:r>
      <w:r w:rsidRPr="00657D7C">
        <w:rPr>
          <w:rFonts w:ascii="Times New Roman" w:hAnsi="Times New Roman" w:cs="Times New Roman"/>
        </w:rPr>
        <w:t xml:space="preserve">, </w:t>
      </w:r>
      <w:r w:rsidRPr="00657D7C">
        <w:rPr>
          <w:rFonts w:ascii="Times New Roman" w:hAnsi="Times New Roman" w:cs="Times New Roman"/>
          <w:i/>
        </w:rPr>
        <w:t>e.g.</w:t>
      </w:r>
      <w:r w:rsidR="009A7F39" w:rsidRPr="00657D7C">
        <w:rPr>
          <w:rFonts w:ascii="Times New Roman" w:hAnsi="Times New Roman" w:cs="Times New Roman"/>
        </w:rPr>
        <w:t>,</w:t>
      </w:r>
      <w:r w:rsidRPr="00657D7C">
        <w:rPr>
          <w:rFonts w:ascii="Times New Roman" w:hAnsi="Times New Roman" w:cs="Times New Roman"/>
        </w:rPr>
        <w:t xml:space="preserve"> User Workshops</w:t>
      </w:r>
      <w:r w:rsidR="009A7F39" w:rsidRPr="00657D7C">
        <w:rPr>
          <w:rFonts w:ascii="Times New Roman" w:hAnsi="Times New Roman" w:cs="Times New Roman"/>
        </w:rPr>
        <w:t>,</w:t>
      </w:r>
      <w:r w:rsidRPr="00657D7C">
        <w:rPr>
          <w:rFonts w:ascii="Times New Roman" w:hAnsi="Times New Roman" w:cs="Times New Roman"/>
        </w:rPr>
        <w:t xml:space="preserve"> or latest R&amp;D </w:t>
      </w:r>
      <w:r w:rsidR="00376B76" w:rsidRPr="00657D7C">
        <w:rPr>
          <w:rFonts w:ascii="Times New Roman" w:hAnsi="Times New Roman" w:cs="Times New Roman"/>
        </w:rPr>
        <w:t>developments</w:t>
      </w:r>
      <w:r w:rsidRPr="00657D7C">
        <w:rPr>
          <w:rFonts w:ascii="Times New Roman" w:hAnsi="Times New Roman" w:cs="Times New Roman"/>
        </w:rPr>
        <w:t xml:space="preserve">. It is left to the discretion of the host </w:t>
      </w:r>
      <w:r w:rsidR="00A20F0B" w:rsidRPr="00657D7C">
        <w:rPr>
          <w:rFonts w:ascii="Times New Roman" w:hAnsi="Times New Roman" w:cs="Times New Roman"/>
        </w:rPr>
        <w:t xml:space="preserve">Organization </w:t>
      </w:r>
      <w:r w:rsidRPr="00657D7C">
        <w:rPr>
          <w:rFonts w:ascii="Times New Roman" w:hAnsi="Times New Roman" w:cs="Times New Roman"/>
        </w:rPr>
        <w:t>whether or not and how to organize such one day events.</w:t>
      </w:r>
    </w:p>
    <w:p w:rsidR="00164AE4" w:rsidRPr="00657D7C" w:rsidRDefault="00164AE4" w:rsidP="0005312E">
      <w:pPr>
        <w:spacing w:after="0"/>
        <w:rPr>
          <w:rFonts w:ascii="Times New Roman" w:hAnsi="Times New Roman" w:cs="Times New Roman"/>
        </w:rPr>
      </w:pPr>
    </w:p>
    <w:p w:rsidR="00164AE4" w:rsidRPr="00657D7C" w:rsidRDefault="00164AE4" w:rsidP="0005312E">
      <w:pPr>
        <w:spacing w:after="0"/>
        <w:rPr>
          <w:rFonts w:ascii="Times New Roman" w:hAnsi="Times New Roman" w:cs="Times New Roman"/>
        </w:rPr>
      </w:pPr>
      <w:r w:rsidRPr="00657D7C">
        <w:rPr>
          <w:rFonts w:ascii="Times New Roman" w:hAnsi="Times New Roman" w:cs="Times New Roman"/>
        </w:rPr>
        <w:t xml:space="preserve">With the organization of Workshops and </w:t>
      </w:r>
      <w:r w:rsidR="003E5050" w:rsidRPr="00657D7C">
        <w:rPr>
          <w:rFonts w:ascii="Times New Roman" w:hAnsi="Times New Roman" w:cs="Times New Roman"/>
        </w:rPr>
        <w:t>S</w:t>
      </w:r>
      <w:r w:rsidRPr="00657D7C">
        <w:rPr>
          <w:rFonts w:ascii="Times New Roman" w:hAnsi="Times New Roman" w:cs="Times New Roman"/>
        </w:rPr>
        <w:t xml:space="preserve">ymposia, the chance is given to attract additional participants beyond the normal delegations. </w:t>
      </w:r>
    </w:p>
    <w:p w:rsidR="002C5345" w:rsidRPr="00657D7C" w:rsidRDefault="002C5345" w:rsidP="0005312E">
      <w:pPr>
        <w:spacing w:after="0"/>
        <w:rPr>
          <w:rFonts w:ascii="Times New Roman" w:hAnsi="Times New Roman" w:cs="Times New Roman"/>
        </w:rPr>
      </w:pPr>
    </w:p>
    <w:p w:rsidR="00CA63D8" w:rsidRPr="00657D7C" w:rsidRDefault="00902D73" w:rsidP="0005312E">
      <w:pPr>
        <w:pStyle w:val="Heading1"/>
        <w:spacing w:after="0"/>
        <w:rPr>
          <w:rFonts w:ascii="Times New Roman" w:hAnsi="Times New Roman" w:cs="Times New Roman"/>
          <w:sz w:val="32"/>
          <w:szCs w:val="32"/>
        </w:rPr>
      </w:pPr>
      <w:bookmarkStart w:id="126" w:name="_Toc307985547"/>
      <w:r w:rsidRPr="00657D7C">
        <w:rPr>
          <w:rFonts w:ascii="Times New Roman" w:hAnsi="Times New Roman" w:cs="Times New Roman"/>
          <w:sz w:val="32"/>
          <w:szCs w:val="32"/>
        </w:rPr>
        <w:lastRenderedPageBreak/>
        <w:t>7</w:t>
      </w:r>
      <w:r w:rsidR="00E53EC6" w:rsidRPr="00657D7C">
        <w:rPr>
          <w:rFonts w:ascii="Times New Roman" w:hAnsi="Times New Roman" w:cs="Times New Roman"/>
          <w:sz w:val="32"/>
          <w:szCs w:val="32"/>
        </w:rPr>
        <w:t xml:space="preserve">.0 </w:t>
      </w:r>
      <w:del w:id="127" w:author="Steve Barclay" w:date="2011-10-20T22:45:00Z">
        <w:r w:rsidR="00E53EC6" w:rsidRPr="00657D7C" w:rsidDel="00D55A35">
          <w:rPr>
            <w:rFonts w:ascii="Times New Roman" w:hAnsi="Times New Roman" w:cs="Times New Roman"/>
            <w:sz w:val="32"/>
            <w:szCs w:val="32"/>
          </w:rPr>
          <w:delText>H</w:delText>
        </w:r>
        <w:r w:rsidR="0002029E" w:rsidRPr="00657D7C" w:rsidDel="00D55A35">
          <w:rPr>
            <w:rFonts w:ascii="Times New Roman" w:hAnsi="Times New Roman" w:cs="Times New Roman"/>
            <w:sz w:val="32"/>
            <w:szCs w:val="32"/>
          </w:rPr>
          <w:delText>igh Interest Subjects (HIS)</w:delText>
        </w:r>
        <w:r w:rsidR="005C41AC" w:rsidRPr="00657D7C" w:rsidDel="00D55A35">
          <w:rPr>
            <w:rFonts w:ascii="Times New Roman" w:hAnsi="Times New Roman" w:cs="Times New Roman"/>
            <w:sz w:val="32"/>
            <w:szCs w:val="32"/>
          </w:rPr>
          <w:delText xml:space="preserve">, </w:delText>
        </w:r>
        <w:r w:rsidR="00CA63D8" w:rsidRPr="00657D7C" w:rsidDel="00D55A35">
          <w:rPr>
            <w:rFonts w:ascii="Times New Roman" w:hAnsi="Times New Roman" w:cs="Times New Roman"/>
            <w:sz w:val="32"/>
            <w:szCs w:val="32"/>
          </w:rPr>
          <w:delText>Responsibilities of Prime</w:delText>
        </w:r>
        <w:r w:rsidR="002403ED" w:rsidRPr="00657D7C" w:rsidDel="00D55A35">
          <w:rPr>
            <w:rFonts w:ascii="Times New Roman" w:hAnsi="Times New Roman" w:cs="Times New Roman"/>
            <w:sz w:val="32"/>
            <w:szCs w:val="32"/>
          </w:rPr>
          <w:delText xml:space="preserve"> PSOs</w:delText>
        </w:r>
        <w:r w:rsidR="005C41AC" w:rsidRPr="00657D7C" w:rsidDel="00D55A35">
          <w:rPr>
            <w:rFonts w:ascii="Times New Roman" w:hAnsi="Times New Roman" w:cs="Times New Roman"/>
            <w:sz w:val="32"/>
            <w:szCs w:val="32"/>
          </w:rPr>
          <w:delText>, New and Novel Contributions (NNC)</w:delText>
        </w:r>
        <w:r w:rsidR="003907B1" w:rsidRPr="00657D7C" w:rsidDel="00D55A35">
          <w:rPr>
            <w:rFonts w:ascii="Times New Roman" w:hAnsi="Times New Roman" w:cs="Times New Roman"/>
            <w:sz w:val="32"/>
            <w:szCs w:val="32"/>
          </w:rPr>
          <w:delText xml:space="preserve">, and other </w:delText>
        </w:r>
      </w:del>
      <w:ins w:id="128" w:author="Steve Barclay" w:date="2011-10-20T22:45:00Z">
        <w:r w:rsidR="00D55A35" w:rsidRPr="00657D7C">
          <w:rPr>
            <w:rFonts w:ascii="Times New Roman" w:hAnsi="Times New Roman" w:cs="Times New Roman"/>
            <w:sz w:val="32"/>
            <w:szCs w:val="32"/>
          </w:rPr>
          <w:t xml:space="preserve">GSC </w:t>
        </w:r>
      </w:ins>
      <w:r w:rsidR="003907B1" w:rsidRPr="00657D7C">
        <w:rPr>
          <w:rFonts w:ascii="Times New Roman" w:hAnsi="Times New Roman" w:cs="Times New Roman"/>
          <w:sz w:val="32"/>
          <w:szCs w:val="32"/>
        </w:rPr>
        <w:t>Contributions</w:t>
      </w:r>
      <w:bookmarkEnd w:id="126"/>
    </w:p>
    <w:p w:rsidR="008F3B67" w:rsidRPr="00657D7C" w:rsidRDefault="008F3B67" w:rsidP="0005312E">
      <w:pPr>
        <w:pStyle w:val="Heading2"/>
        <w:spacing w:after="0"/>
        <w:rPr>
          <w:rFonts w:ascii="Times New Roman" w:hAnsi="Times New Roman" w:cs="Times New Roman"/>
          <w:bCs/>
          <w:sz w:val="28"/>
        </w:rPr>
      </w:pPr>
      <w:bookmarkStart w:id="129" w:name="_Toc307985548"/>
      <w:r w:rsidRPr="00657D7C">
        <w:rPr>
          <w:rFonts w:ascii="Times New Roman" w:hAnsi="Times New Roman" w:cs="Times New Roman"/>
          <w:bCs/>
          <w:sz w:val="28"/>
        </w:rPr>
        <w:t xml:space="preserve">7.1. </w:t>
      </w:r>
      <w:del w:id="130" w:author="Steve Barclay" w:date="2011-10-20T23:23:00Z">
        <w:r w:rsidRPr="00657D7C" w:rsidDel="00367802">
          <w:rPr>
            <w:rFonts w:ascii="Times New Roman" w:hAnsi="Times New Roman" w:cs="Times New Roman"/>
            <w:bCs/>
            <w:sz w:val="28"/>
          </w:rPr>
          <w:delText xml:space="preserve">Subjects for </w:delText>
        </w:r>
      </w:del>
      <w:ins w:id="131" w:author="Steve Barclay" w:date="2011-10-20T23:22:00Z">
        <w:r w:rsidR="00367802" w:rsidRPr="00657D7C">
          <w:rPr>
            <w:rFonts w:ascii="Times New Roman" w:hAnsi="Times New Roman" w:cs="Times New Roman"/>
            <w:bCs/>
            <w:sz w:val="28"/>
          </w:rPr>
          <w:t xml:space="preserve">Management of </w:t>
        </w:r>
      </w:ins>
      <w:r w:rsidRPr="00657D7C">
        <w:rPr>
          <w:rFonts w:ascii="Times New Roman" w:hAnsi="Times New Roman" w:cs="Times New Roman"/>
          <w:bCs/>
          <w:sz w:val="28"/>
        </w:rPr>
        <w:t>Contributions at GSC meetings, including GTSC and GRSC</w:t>
      </w:r>
      <w:bookmarkEnd w:id="129"/>
    </w:p>
    <w:p w:rsidR="008F3B67" w:rsidRPr="00657D7C" w:rsidRDefault="008F3B67" w:rsidP="0005312E">
      <w:pPr>
        <w:pStyle w:val="Heading3"/>
        <w:spacing w:after="0"/>
        <w:rPr>
          <w:rFonts w:ascii="Times New Roman" w:hAnsi="Times New Roman" w:cs="Times New Roman"/>
        </w:rPr>
      </w:pPr>
      <w:bookmarkStart w:id="132" w:name="_Toc307985549"/>
      <w:r w:rsidRPr="00657D7C">
        <w:rPr>
          <w:rFonts w:ascii="Times New Roman" w:hAnsi="Times New Roman" w:cs="Times New Roman"/>
        </w:rPr>
        <w:t>7.1.1 Definition of High Interest Subject (HIS)</w:t>
      </w:r>
      <w:bookmarkEnd w:id="132"/>
    </w:p>
    <w:p w:rsidR="008F3B67"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(1)</w:t>
      </w:r>
      <w:r w:rsidRPr="00657D7C">
        <w:rPr>
          <w:rFonts w:ascii="Times New Roman" w:hAnsi="Times New Roman" w:cs="Times New Roman"/>
        </w:rPr>
        <w:tab/>
        <w:t>An HIS is defined as a subject of sufficient importance such that GSC Members are willing to exchange views and information on their work programs as a means to stimulate, facilitate, accelerate, and support global standardization activities on ICT.</w:t>
      </w:r>
    </w:p>
    <w:p w:rsidR="008F3B67"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(2)</w:t>
      </w:r>
      <w:r w:rsidRPr="00657D7C">
        <w:rPr>
          <w:rFonts w:ascii="Times New Roman" w:hAnsi="Times New Roman" w:cs="Times New Roman"/>
        </w:rPr>
        <w:tab/>
        <w:t>An HIS shall be relevant to and/or of interest to multiple GSC Members and be one that would benefit from collaboration/information sharing between and amongst the GSC Members. Efforts on the HIS shall have been identified as being required, or are already in progress, for standardization.</w:t>
      </w:r>
    </w:p>
    <w:p w:rsidR="00DB0AB3" w:rsidRPr="00657D7C" w:rsidRDefault="008F3B67" w:rsidP="0005312E">
      <w:pPr>
        <w:tabs>
          <w:tab w:val="left" w:pos="420"/>
        </w:tabs>
        <w:spacing w:after="0"/>
        <w:ind w:left="418" w:hanging="418"/>
        <w:rPr>
          <w:rFonts w:ascii="Times New Roman" w:hAnsi="Times New Roman" w:cs="Times New Roman"/>
        </w:rPr>
      </w:pPr>
      <w:r w:rsidRPr="00657D7C">
        <w:rPr>
          <w:rFonts w:ascii="Times New Roman" w:hAnsi="Times New Roman" w:cs="Times New Roman"/>
        </w:rPr>
        <w:t>(3)</w:t>
      </w:r>
      <w:r w:rsidRPr="00657D7C">
        <w:rPr>
          <w:rFonts w:ascii="Times New Roman" w:hAnsi="Times New Roman" w:cs="Times New Roman"/>
        </w:rPr>
        <w:tab/>
        <w:t>An HIS must be of global interest (i.e., not solely a regional issue), impact and importance or defined as a priority by the global industry.  The HIS may not be specific to only one country or region; should have a global impact; and/or may be defined as a priority by the industry, PSOs, and/or the ITU.</w:t>
      </w:r>
    </w:p>
    <w:p w:rsidR="007575FE" w:rsidRPr="00657D7C" w:rsidRDefault="007575FE" w:rsidP="0005312E">
      <w:pPr>
        <w:tabs>
          <w:tab w:val="left" w:pos="420"/>
        </w:tabs>
        <w:spacing w:after="0" w:line="340" w:lineRule="atLeast"/>
        <w:ind w:left="420" w:hanging="420"/>
        <w:rPr>
          <w:ins w:id="133" w:author="Steve Barclay" w:date="2011-10-20T22:48:00Z"/>
          <w:rFonts w:ascii="Times New Roman" w:hAnsi="Times New Roman" w:cs="Times New Roman"/>
        </w:rPr>
      </w:pPr>
    </w:p>
    <w:p w:rsidR="00B1512C" w:rsidRPr="00657D7C" w:rsidRDefault="00B1512C" w:rsidP="00BC7ECE">
      <w:pPr>
        <w:pStyle w:val="Heading4"/>
        <w:spacing w:after="0"/>
        <w:rPr>
          <w:ins w:id="134" w:author="Steve Barclay" w:date="2011-10-20T22:48:00Z"/>
          <w:rFonts w:ascii="Times New Roman" w:hAnsi="Times New Roman" w:cs="Times New Roman"/>
        </w:rPr>
      </w:pPr>
      <w:ins w:id="135" w:author="Steve Barclay" w:date="2011-10-20T22:48:00Z">
        <w:r w:rsidRPr="00657D7C">
          <w:rPr>
            <w:rFonts w:ascii="Times New Roman" w:hAnsi="Times New Roman" w:cs="Times New Roman"/>
          </w:rPr>
          <w:t>7.1.</w:t>
        </w:r>
      </w:ins>
      <w:ins w:id="136" w:author="Steve Barclay" w:date="2011-10-20T22:49:00Z">
        <w:r w:rsidRPr="00657D7C">
          <w:rPr>
            <w:rFonts w:ascii="Times New Roman" w:hAnsi="Times New Roman" w:cs="Times New Roman"/>
          </w:rPr>
          <w:t>1.1</w:t>
        </w:r>
      </w:ins>
      <w:ins w:id="137" w:author="Steve Barclay" w:date="2011-10-20T22:48:00Z">
        <w:r w:rsidRPr="00657D7C">
          <w:rPr>
            <w:rFonts w:ascii="Times New Roman" w:hAnsi="Times New Roman" w:cs="Times New Roman"/>
          </w:rPr>
          <w:t xml:space="preserve"> Criteria for Adoption/Deletion of an HIS</w:t>
        </w:r>
      </w:ins>
    </w:p>
    <w:p w:rsidR="00B1512C" w:rsidRPr="00657D7C" w:rsidRDefault="00B1512C" w:rsidP="00BC7ECE">
      <w:pPr>
        <w:tabs>
          <w:tab w:val="left" w:pos="0"/>
        </w:tabs>
        <w:spacing w:after="0" w:line="340" w:lineRule="atLeast"/>
        <w:rPr>
          <w:ins w:id="138" w:author="Steve Barclay" w:date="2011-10-20T22:48:00Z"/>
          <w:rFonts w:ascii="Times New Roman" w:hAnsi="Times New Roman" w:cs="Times New Roman"/>
        </w:rPr>
      </w:pPr>
      <w:ins w:id="139" w:author="Steve Barclay" w:date="2011-10-20T22:48:00Z">
        <w:r w:rsidRPr="00657D7C">
          <w:rPr>
            <w:rFonts w:ascii="Times New Roman" w:hAnsi="Times New Roman" w:cs="Times New Roman"/>
          </w:rPr>
          <w:t xml:space="preserve">Criteria for adopting/deleting a subject as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HIS is desirable to make the discussions at GSC meetings both effective and efficient.</w:t>
        </w:r>
      </w:ins>
    </w:p>
    <w:p w:rsidR="00B1512C" w:rsidRPr="00657D7C" w:rsidRDefault="00B1512C" w:rsidP="00B1512C">
      <w:pPr>
        <w:tabs>
          <w:tab w:val="left" w:pos="420"/>
        </w:tabs>
        <w:spacing w:after="0" w:line="340" w:lineRule="atLeast"/>
        <w:ind w:left="420" w:hanging="420"/>
        <w:rPr>
          <w:ins w:id="140" w:author="Steve Barclay" w:date="2011-10-20T22:48:00Z"/>
          <w:rFonts w:ascii="Times New Roman" w:hAnsi="Times New Roman" w:cs="Times New Roman"/>
        </w:rPr>
      </w:pPr>
      <w:ins w:id="141" w:author="Steve Barclay" w:date="2011-10-20T22:48:00Z">
        <w:r w:rsidRPr="00657D7C">
          <w:rPr>
            <w:rFonts w:ascii="Times New Roman" w:hAnsi="Times New Roman" w:cs="Times New Roman"/>
          </w:rPr>
          <w:t>(1)</w:t>
        </w:r>
        <w:r w:rsidRPr="00657D7C">
          <w:rPr>
            <w:rFonts w:ascii="Times New Roman" w:hAnsi="Times New Roman" w:cs="Times New Roman"/>
          </w:rPr>
          <w:tab/>
          <w:t>Criteria for adopting a subject as a new HIS:</w:t>
        </w:r>
      </w:ins>
    </w:p>
    <w:p w:rsidR="00B1512C" w:rsidRPr="00657D7C" w:rsidRDefault="00B1512C" w:rsidP="00B1512C">
      <w:pPr>
        <w:pStyle w:val="ListParagraph"/>
        <w:numPr>
          <w:ilvl w:val="0"/>
          <w:numId w:val="45"/>
        </w:numPr>
        <w:tabs>
          <w:tab w:val="left" w:pos="420"/>
        </w:tabs>
        <w:spacing w:after="0" w:line="340" w:lineRule="atLeast"/>
        <w:rPr>
          <w:ins w:id="142" w:author="Steve Barclay" w:date="2011-10-20T22:48:00Z"/>
          <w:rFonts w:ascii="Times New Roman" w:hAnsi="Times New Roman" w:cs="Times New Roman"/>
        </w:rPr>
      </w:pPr>
      <w:ins w:id="143" w:author="Steve Barclay" w:date="2011-10-20T22:48:00Z">
        <w:r w:rsidRPr="00657D7C">
          <w:rPr>
            <w:rFonts w:ascii="Times New Roman" w:hAnsi="Times New Roman" w:cs="Times New Roman"/>
          </w:rPr>
          <w:t xml:space="preserve">When a proposal for a new HIS is made by a GSC Member, GSC will adopt the subject as a new HIS if </w:t>
        </w:r>
        <w:r w:rsidRPr="00657D7C">
          <w:rPr>
            <w:rFonts w:ascii="Times New Roman" w:hAnsi="Times New Roman" w:cs="Times New Roman"/>
            <w:b/>
          </w:rPr>
          <w:t>at least three (3)</w:t>
        </w:r>
      </w:ins>
      <w:ins w:id="144" w:author="Steve Barclay" w:date="2011-10-20T22:52:00Z">
        <w:r w:rsidRPr="00657D7C">
          <w:rPr>
            <w:rStyle w:val="FootnoteReference"/>
            <w:rFonts w:ascii="Times New Roman" w:hAnsi="Times New Roman" w:cs="Times New Roman"/>
            <w:b w:val="0"/>
          </w:rPr>
          <w:footnoteReference w:id="4"/>
        </w:r>
      </w:ins>
      <w:ins w:id="147" w:author="Steve Barclay" w:date="2011-10-20T22:48:00Z">
        <w:r w:rsidRPr="00657D7C">
          <w:rPr>
            <w:rFonts w:ascii="Times New Roman" w:hAnsi="Times New Roman" w:cs="Times New Roman"/>
          </w:rPr>
          <w:t xml:space="preserve"> of the GSC Members support the proposal.</w:t>
        </w:r>
      </w:ins>
    </w:p>
    <w:p w:rsidR="00B1512C" w:rsidRPr="00657D7C" w:rsidRDefault="00B1512C" w:rsidP="00B1512C">
      <w:pPr>
        <w:tabs>
          <w:tab w:val="left" w:pos="420"/>
        </w:tabs>
        <w:spacing w:after="0" w:line="340" w:lineRule="atLeast"/>
        <w:ind w:left="420" w:hanging="420"/>
        <w:rPr>
          <w:ins w:id="148" w:author="Steve Barclay" w:date="2011-10-20T22:48:00Z"/>
          <w:rFonts w:ascii="Times New Roman" w:hAnsi="Times New Roman" w:cs="Times New Roman"/>
        </w:rPr>
      </w:pPr>
      <w:ins w:id="149" w:author="Steve Barclay" w:date="2011-10-20T22:48:00Z">
        <w:r w:rsidRPr="00657D7C">
          <w:rPr>
            <w:rFonts w:ascii="Times New Roman" w:hAnsi="Times New Roman" w:cs="Times New Roman"/>
          </w:rPr>
          <w:t>(2)</w:t>
        </w:r>
        <w:r w:rsidRPr="00657D7C">
          <w:rPr>
            <w:rFonts w:ascii="Times New Roman" w:hAnsi="Times New Roman" w:cs="Times New Roman"/>
          </w:rPr>
          <w:tab/>
          <w:t xml:space="preserve">Criteria for deleting </w:t>
        </w:r>
        <w:proofErr w:type="spellStart"/>
        <w:r w:rsidRPr="00657D7C">
          <w:rPr>
            <w:rFonts w:ascii="Times New Roman" w:hAnsi="Times New Roman" w:cs="Times New Roman"/>
          </w:rPr>
          <w:t>an</w:t>
        </w:r>
        <w:proofErr w:type="spellEnd"/>
        <w:r w:rsidRPr="00657D7C">
          <w:rPr>
            <w:rFonts w:ascii="Times New Roman" w:hAnsi="Times New Roman" w:cs="Times New Roman"/>
          </w:rPr>
          <w:t xml:space="preserve"> HIS</w:t>
        </w:r>
      </w:ins>
      <w:ins w:id="150" w:author="Steve Barclay" w:date="2011-10-20T22:54:00Z">
        <w:r w:rsidRPr="00657D7C">
          <w:rPr>
            <w:rStyle w:val="FootnoteReference"/>
            <w:rFonts w:ascii="Times New Roman" w:hAnsi="Times New Roman" w:cs="Times New Roman"/>
          </w:rPr>
          <w:footnoteReference w:id="5"/>
        </w:r>
      </w:ins>
      <w:ins w:id="152" w:author="Steve Barclay" w:date="2011-10-20T22:48:00Z">
        <w:r w:rsidRPr="00657D7C">
          <w:rPr>
            <w:rFonts w:ascii="Times New Roman" w:hAnsi="Times New Roman" w:cs="Times New Roman"/>
          </w:rPr>
          <w:t>:</w:t>
        </w:r>
      </w:ins>
    </w:p>
    <w:p w:rsidR="00B1512C" w:rsidRPr="00657D7C" w:rsidRDefault="00B1512C" w:rsidP="00B1512C">
      <w:pPr>
        <w:pStyle w:val="ListParagraph"/>
        <w:numPr>
          <w:ilvl w:val="0"/>
          <w:numId w:val="45"/>
        </w:numPr>
        <w:tabs>
          <w:tab w:val="left" w:pos="420"/>
        </w:tabs>
        <w:spacing w:after="0" w:line="340" w:lineRule="atLeast"/>
        <w:rPr>
          <w:ins w:id="153" w:author="Steve Barclay" w:date="2011-10-20T22:48:00Z"/>
          <w:rFonts w:ascii="Times New Roman" w:hAnsi="Times New Roman" w:cs="Times New Roman"/>
        </w:rPr>
      </w:pPr>
      <w:ins w:id="154" w:author="Steve Barclay" w:date="2011-10-20T22:48:00Z">
        <w:r w:rsidRPr="00657D7C">
          <w:rPr>
            <w:rFonts w:ascii="Times New Roman" w:hAnsi="Times New Roman" w:cs="Times New Roman"/>
          </w:rPr>
          <w:t xml:space="preserve">An HIS will be deleted if </w:t>
        </w:r>
        <w:r w:rsidRPr="00657D7C">
          <w:rPr>
            <w:rFonts w:ascii="Times New Roman" w:hAnsi="Times New Roman" w:cs="Times New Roman"/>
            <w:b/>
          </w:rPr>
          <w:t>a majority</w:t>
        </w:r>
        <w:r w:rsidRPr="00657D7C">
          <w:rPr>
            <w:rFonts w:ascii="Times New Roman" w:hAnsi="Times New Roman" w:cs="Times New Roman"/>
          </w:rPr>
          <w:t xml:space="preserve"> of the GSC Members support the proposal for its removal or it receives </w:t>
        </w:r>
        <w:r w:rsidRPr="00657D7C">
          <w:rPr>
            <w:rFonts w:ascii="Times New Roman" w:hAnsi="Times New Roman" w:cs="Times New Roman"/>
            <w:b/>
          </w:rPr>
          <w:t>fewer than three (3)</w:t>
        </w:r>
        <w:r w:rsidRPr="00657D7C">
          <w:rPr>
            <w:rFonts w:ascii="Times New Roman" w:hAnsi="Times New Roman" w:cs="Times New Roman"/>
          </w:rPr>
          <w:t xml:space="preserve"> presentations at each meeting for two consecutive GSC meetings.</w:t>
        </w:r>
      </w:ins>
    </w:p>
    <w:p w:rsidR="00B1512C" w:rsidRPr="00657D7C" w:rsidRDefault="00B1512C" w:rsidP="00B1512C">
      <w:pPr>
        <w:tabs>
          <w:tab w:val="left" w:pos="420"/>
        </w:tabs>
        <w:spacing w:after="0" w:line="340" w:lineRule="atLeast"/>
        <w:ind w:left="420" w:hanging="420"/>
        <w:rPr>
          <w:ins w:id="155" w:author="Steve Barclay" w:date="2011-10-20T22:48:00Z"/>
          <w:rFonts w:ascii="Times New Roman" w:hAnsi="Times New Roman" w:cs="Times New Roman"/>
        </w:rPr>
      </w:pPr>
    </w:p>
    <w:p w:rsidR="00B1512C" w:rsidRPr="00657D7C" w:rsidRDefault="00B1512C" w:rsidP="00B1512C">
      <w:pPr>
        <w:tabs>
          <w:tab w:val="left" w:pos="0"/>
        </w:tabs>
        <w:spacing w:after="0" w:line="340" w:lineRule="atLeast"/>
        <w:rPr>
          <w:ins w:id="156" w:author="Steve Barclay" w:date="2011-10-20T22:48:00Z"/>
          <w:rFonts w:ascii="Times New Roman" w:hAnsi="Times New Roman" w:cs="Times New Roman"/>
        </w:rPr>
      </w:pPr>
      <w:ins w:id="157" w:author="Steve Barclay" w:date="2011-10-20T22:48:00Z">
        <w:r w:rsidRPr="00657D7C">
          <w:rPr>
            <w:rFonts w:ascii="Times New Roman" w:hAnsi="Times New Roman" w:cs="Times New Roman"/>
          </w:rPr>
          <w:t xml:space="preserve">Proposals for a new HIS may be introduced by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at or between GSC meetings.  The </w:t>
        </w:r>
        <w:proofErr w:type="spellStart"/>
        <w:r w:rsidRPr="00657D7C">
          <w:rPr>
            <w:rFonts w:ascii="Times New Roman" w:hAnsi="Times New Roman" w:cs="Times New Roman"/>
          </w:rPr>
          <w:t>HoDs</w:t>
        </w:r>
        <w:proofErr w:type="spellEnd"/>
        <w:r w:rsidRPr="00657D7C">
          <w:rPr>
            <w:rFonts w:ascii="Times New Roman" w:hAnsi="Times New Roman" w:cs="Times New Roman"/>
          </w:rPr>
          <w:t xml:space="preserve"> will decide whether or not to adopt a proposed HIS either face-to-face during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meeting, via an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conference call, or during a GSC Plenary session.</w:t>
        </w:r>
      </w:ins>
    </w:p>
    <w:p w:rsidR="00B1512C" w:rsidRPr="00657D7C" w:rsidRDefault="00B1512C" w:rsidP="0005312E">
      <w:pPr>
        <w:tabs>
          <w:tab w:val="left" w:pos="420"/>
        </w:tabs>
        <w:spacing w:after="0" w:line="340" w:lineRule="atLeast"/>
        <w:ind w:left="420" w:hanging="420"/>
        <w:rPr>
          <w:rFonts w:ascii="Times New Roman" w:hAnsi="Times New Roman" w:cs="Times New Roman"/>
        </w:rPr>
      </w:pPr>
    </w:p>
    <w:p w:rsidR="008F6ABB" w:rsidRDefault="007575FE">
      <w:pPr>
        <w:pStyle w:val="Heading4"/>
        <w:spacing w:after="0"/>
        <w:rPr>
          <w:rFonts w:ascii="Times New Roman" w:hAnsi="Times New Roman" w:cs="Times New Roman"/>
        </w:rPr>
        <w:pPrChange w:id="158" w:author="Steve Barclay" w:date="2011-10-20T22:57:00Z">
          <w:pPr>
            <w:pStyle w:val="Heading3"/>
            <w:spacing w:after="0"/>
          </w:pPr>
        </w:pPrChange>
      </w:pPr>
      <w:bookmarkStart w:id="159" w:name="_Ref233452387"/>
      <w:r w:rsidRPr="00657D7C">
        <w:rPr>
          <w:rFonts w:ascii="Times New Roman" w:hAnsi="Times New Roman" w:cs="Times New Roman"/>
        </w:rPr>
        <w:t>7.1.</w:t>
      </w:r>
      <w:ins w:id="160" w:author="Steve Barclay" w:date="2011-10-20T22:53:00Z">
        <w:r w:rsidR="00B1512C" w:rsidRPr="00657D7C">
          <w:rPr>
            <w:rFonts w:ascii="Times New Roman" w:hAnsi="Times New Roman" w:cs="Times New Roman"/>
          </w:rPr>
          <w:t>1.</w:t>
        </w:r>
      </w:ins>
      <w:r w:rsidRPr="00657D7C">
        <w:rPr>
          <w:rFonts w:ascii="Times New Roman" w:hAnsi="Times New Roman" w:cs="Times New Roman"/>
        </w:rPr>
        <w:t>2 Prime PSO (PPSO)</w:t>
      </w:r>
      <w:bookmarkEnd w:id="159"/>
    </w:p>
    <w:p w:rsidR="00644923" w:rsidRPr="00657D7C" w:rsidRDefault="008F3B67">
      <w:pPr>
        <w:tabs>
          <w:tab w:val="left" w:pos="420"/>
        </w:tabs>
        <w:spacing w:after="0" w:line="340" w:lineRule="atLeast"/>
        <w:rPr>
          <w:rFonts w:ascii="Times New Roman" w:hAnsi="Times New Roman" w:cs="Times New Roman"/>
        </w:rPr>
      </w:pPr>
      <w:r w:rsidRPr="00657D7C">
        <w:rPr>
          <w:rFonts w:ascii="Times New Roman" w:hAnsi="Times New Roman" w:cs="Times New Roman"/>
        </w:rPr>
        <w:t>A Prime PSO (PPSO) will be appointed for each HIS.</w:t>
      </w:r>
      <w:r w:rsidR="00DB0AB3" w:rsidRPr="00657D7C">
        <w:rPr>
          <w:rFonts w:ascii="Times New Roman" w:hAnsi="Times New Roman" w:cs="Times New Roman"/>
        </w:rPr>
        <w:t xml:space="preserve">  </w:t>
      </w:r>
      <w:r w:rsidR="00644923" w:rsidRPr="00657D7C">
        <w:rPr>
          <w:rFonts w:ascii="Times New Roman" w:hAnsi="Times New Roman" w:cs="Times New Roman"/>
        </w:rPr>
        <w:t xml:space="preserve">A </w:t>
      </w:r>
      <w:r w:rsidR="00DB0AB3" w:rsidRPr="00657D7C">
        <w:rPr>
          <w:rFonts w:ascii="Times New Roman" w:hAnsi="Times New Roman" w:cs="Times New Roman"/>
        </w:rPr>
        <w:t>P</w:t>
      </w:r>
      <w:r w:rsidR="00644923" w:rsidRPr="00657D7C">
        <w:rPr>
          <w:rFonts w:ascii="Times New Roman" w:hAnsi="Times New Roman" w:cs="Times New Roman"/>
        </w:rPr>
        <w:t xml:space="preserve">PSO is the discussion leader for each </w:t>
      </w:r>
      <w:r w:rsidR="00915E17" w:rsidRPr="00657D7C">
        <w:rPr>
          <w:rFonts w:ascii="Times New Roman" w:hAnsi="Times New Roman" w:cs="Times New Roman"/>
        </w:rPr>
        <w:t>HIS and may be any GSC Member</w:t>
      </w:r>
      <w:r w:rsidR="00644923" w:rsidRPr="00657D7C">
        <w:rPr>
          <w:rFonts w:ascii="Times New Roman" w:hAnsi="Times New Roman" w:cs="Times New Roman"/>
        </w:rPr>
        <w:t xml:space="preserve">. In the context of each GSC meeting, the </w:t>
      </w:r>
      <w:r w:rsidR="00DB0AB3" w:rsidRPr="00657D7C">
        <w:rPr>
          <w:rFonts w:ascii="Times New Roman" w:hAnsi="Times New Roman" w:cs="Times New Roman"/>
        </w:rPr>
        <w:t>P</w:t>
      </w:r>
      <w:r w:rsidR="00644923" w:rsidRPr="00657D7C">
        <w:rPr>
          <w:rFonts w:ascii="Times New Roman" w:hAnsi="Times New Roman" w:cs="Times New Roman"/>
        </w:rPr>
        <w:t>PSO is responsible to:</w:t>
      </w:r>
      <w:r w:rsidR="004F3897" w:rsidRPr="00657D7C">
        <w:rPr>
          <w:rFonts w:ascii="Times New Roman" w:hAnsi="Times New Roman" w:cs="Times New Roman"/>
        </w:rPr>
        <w:br/>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Liaise with each GSC Member’s contact person for the HIS in advance of the meeting;</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Prepare and present a keynote contribution on the topic;</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 xml:space="preserve">Be prepared to </w:t>
      </w:r>
      <w:r w:rsidR="00E10163" w:rsidRPr="00657D7C">
        <w:rPr>
          <w:rFonts w:ascii="Times New Roman" w:hAnsi="Times New Roman" w:cs="Times New Roman"/>
        </w:rPr>
        <w:t>moderate</w:t>
      </w:r>
      <w:r w:rsidRPr="00657D7C">
        <w:rPr>
          <w:rFonts w:ascii="Times New Roman" w:hAnsi="Times New Roman" w:cs="Times New Roman"/>
        </w:rPr>
        <w:t xml:space="preserve"> the discussion; </w:t>
      </w:r>
    </w:p>
    <w:p w:rsidR="00644923" w:rsidRPr="00657D7C" w:rsidRDefault="00644923"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lastRenderedPageBreak/>
        <w:t>Summarize views and eventually conclusions</w:t>
      </w:r>
      <w:r w:rsidR="004F3897" w:rsidRPr="00657D7C">
        <w:rPr>
          <w:rFonts w:ascii="Times New Roman" w:hAnsi="Times New Roman" w:cs="Times New Roman"/>
        </w:rPr>
        <w:t>; and</w:t>
      </w:r>
    </w:p>
    <w:p w:rsidR="004F3897" w:rsidRPr="00657D7C" w:rsidRDefault="004F3897" w:rsidP="00BC7ECE">
      <w:pPr>
        <w:pStyle w:val="ListParagraph"/>
        <w:numPr>
          <w:ilvl w:val="0"/>
          <w:numId w:val="45"/>
        </w:numPr>
        <w:spacing w:after="0"/>
        <w:rPr>
          <w:rFonts w:ascii="Times New Roman" w:hAnsi="Times New Roman" w:cs="Times New Roman"/>
        </w:rPr>
      </w:pPr>
      <w:r w:rsidRPr="00657D7C">
        <w:rPr>
          <w:rFonts w:ascii="Times New Roman" w:hAnsi="Times New Roman" w:cs="Times New Roman"/>
        </w:rPr>
        <w:t>Determine if there is a requirement/need for a Resolution.</w:t>
      </w:r>
    </w:p>
    <w:p w:rsidR="00644923" w:rsidRPr="00657D7C" w:rsidRDefault="00644923" w:rsidP="0005312E">
      <w:pPr>
        <w:spacing w:after="0"/>
        <w:ind w:left="60"/>
        <w:rPr>
          <w:rFonts w:ascii="Times New Roman" w:hAnsi="Times New Roman" w:cs="Times New Roman"/>
        </w:rPr>
      </w:pPr>
    </w:p>
    <w:p w:rsidR="00DB0AB3" w:rsidRPr="00657D7C" w:rsidDel="00B1512C" w:rsidRDefault="00644923" w:rsidP="0005312E">
      <w:pPr>
        <w:widowControl w:val="0"/>
        <w:tabs>
          <w:tab w:val="left" w:pos="420"/>
        </w:tabs>
        <w:spacing w:after="0" w:line="340" w:lineRule="atLeast"/>
        <w:rPr>
          <w:del w:id="161" w:author="Steve Barclay" w:date="2011-10-20T22:47:00Z"/>
          <w:rFonts w:ascii="Times New Roman" w:hAnsi="Times New Roman" w:cs="Times New Roman"/>
        </w:rPr>
      </w:pPr>
      <w:r w:rsidRPr="00657D7C">
        <w:rPr>
          <w:rFonts w:ascii="Times New Roman" w:hAnsi="Times New Roman" w:cs="Times New Roman"/>
        </w:rPr>
        <w:t xml:space="preserve">The </w:t>
      </w:r>
      <w:r w:rsidR="00915E17" w:rsidRPr="00657D7C">
        <w:rPr>
          <w:rFonts w:ascii="Times New Roman" w:hAnsi="Times New Roman" w:cs="Times New Roman"/>
        </w:rPr>
        <w:t>P</w:t>
      </w:r>
      <w:r w:rsidRPr="00657D7C">
        <w:rPr>
          <w:rFonts w:ascii="Times New Roman" w:hAnsi="Times New Roman" w:cs="Times New Roman"/>
        </w:rPr>
        <w:t>PSO is expected to serve as a moderator on the HIS topic between the meetings and during the meeting.</w:t>
      </w:r>
    </w:p>
    <w:p w:rsidR="008F3B67" w:rsidRPr="00657D7C" w:rsidDel="00B1512C" w:rsidRDefault="008F3B67" w:rsidP="0005312E">
      <w:pPr>
        <w:tabs>
          <w:tab w:val="left" w:pos="420"/>
        </w:tabs>
        <w:spacing w:after="0" w:line="340" w:lineRule="atLeast"/>
        <w:rPr>
          <w:del w:id="162" w:author="Steve Barclay" w:date="2011-10-20T22:47:00Z"/>
          <w:rFonts w:ascii="Times New Roman" w:hAnsi="Times New Roman" w:cs="Times New Roman"/>
        </w:rPr>
      </w:pPr>
    </w:p>
    <w:p w:rsidR="008F3B67" w:rsidRPr="00657D7C" w:rsidDel="00B1512C" w:rsidRDefault="008F3B67" w:rsidP="0005312E">
      <w:pPr>
        <w:pStyle w:val="Heading3"/>
        <w:spacing w:after="0"/>
        <w:rPr>
          <w:del w:id="163" w:author="Steve Barclay" w:date="2011-10-20T22:47:00Z"/>
          <w:rFonts w:ascii="Times New Roman" w:hAnsi="Times New Roman" w:cs="Times New Roman"/>
        </w:rPr>
      </w:pPr>
      <w:del w:id="164" w:author="Steve Barclay" w:date="2011-10-20T22:47:00Z">
        <w:r w:rsidRPr="00657D7C" w:rsidDel="00B1512C">
          <w:rPr>
            <w:rFonts w:ascii="Times New Roman" w:hAnsi="Times New Roman" w:cs="Times New Roman"/>
          </w:rPr>
          <w:delText>7.1.</w:delText>
        </w:r>
        <w:r w:rsidR="007575FE" w:rsidRPr="00657D7C" w:rsidDel="00B1512C">
          <w:rPr>
            <w:rFonts w:ascii="Times New Roman" w:hAnsi="Times New Roman" w:cs="Times New Roman"/>
          </w:rPr>
          <w:delText>3</w:delText>
        </w:r>
        <w:r w:rsidRPr="00657D7C" w:rsidDel="00B1512C">
          <w:rPr>
            <w:rFonts w:ascii="Times New Roman" w:hAnsi="Times New Roman" w:cs="Times New Roman"/>
          </w:rPr>
          <w:delText xml:space="preserve"> Criteria for Adoption/Deletion of an HIS</w:delText>
        </w:r>
      </w:del>
    </w:p>
    <w:p w:rsidR="008F3B67" w:rsidRPr="00657D7C" w:rsidDel="00B1512C" w:rsidRDefault="008F3B67" w:rsidP="0005312E">
      <w:pPr>
        <w:spacing w:after="0"/>
        <w:ind w:left="1"/>
        <w:rPr>
          <w:del w:id="165" w:author="Steve Barclay" w:date="2011-10-20T22:47:00Z"/>
          <w:rFonts w:ascii="Times New Roman" w:hAnsi="Times New Roman" w:cs="Times New Roman"/>
        </w:rPr>
      </w:pPr>
      <w:del w:id="166" w:author="Steve Barclay" w:date="2011-10-20T22:47:00Z">
        <w:r w:rsidRPr="00657D7C" w:rsidDel="00B1512C">
          <w:rPr>
            <w:rFonts w:ascii="Times New Roman" w:hAnsi="Times New Roman" w:cs="Times New Roman"/>
          </w:rPr>
          <w:delText>Criteria for adopting/deleting a subject as an HIS</w:delText>
        </w:r>
        <w:r w:rsidR="00014ED6" w:rsidRPr="00657D7C" w:rsidDel="00B1512C">
          <w:rPr>
            <w:rFonts w:ascii="Times New Roman" w:hAnsi="Times New Roman" w:cs="Times New Roman"/>
          </w:rPr>
          <w:delText xml:space="preserve"> is</w:delText>
        </w:r>
        <w:r w:rsidRPr="00657D7C" w:rsidDel="00B1512C">
          <w:rPr>
            <w:rFonts w:ascii="Times New Roman" w:hAnsi="Times New Roman" w:cs="Times New Roman"/>
          </w:rPr>
          <w:delText xml:space="preserve"> desirable to make the discussions at GSC meetings both effective and efficient.</w:delText>
        </w:r>
      </w:del>
    </w:p>
    <w:p w:rsidR="008F3B67" w:rsidRPr="00657D7C" w:rsidDel="00B1512C" w:rsidRDefault="008F3B67" w:rsidP="0005312E">
      <w:pPr>
        <w:tabs>
          <w:tab w:val="left" w:pos="420"/>
        </w:tabs>
        <w:spacing w:after="0"/>
        <w:ind w:left="1"/>
        <w:rPr>
          <w:del w:id="167" w:author="Steve Barclay" w:date="2011-10-20T22:47:00Z"/>
          <w:rFonts w:ascii="Times New Roman" w:hAnsi="Times New Roman" w:cs="Times New Roman"/>
        </w:rPr>
      </w:pPr>
      <w:del w:id="168" w:author="Steve Barclay" w:date="2011-10-20T22:47:00Z">
        <w:r w:rsidRPr="00657D7C" w:rsidDel="00B1512C">
          <w:rPr>
            <w:rFonts w:ascii="Times New Roman" w:hAnsi="Times New Roman" w:cs="Times New Roman"/>
          </w:rPr>
          <w:delText>(1)</w:delText>
        </w:r>
        <w:r w:rsidRPr="00657D7C" w:rsidDel="00B1512C">
          <w:rPr>
            <w:rFonts w:ascii="Times New Roman" w:hAnsi="Times New Roman" w:cs="Times New Roman"/>
          </w:rPr>
          <w:tab/>
          <w:delText xml:space="preserve">Criteria for </w:delText>
        </w:r>
        <w:r w:rsidRPr="00657D7C" w:rsidDel="00B1512C">
          <w:rPr>
            <w:rFonts w:ascii="Times New Roman" w:hAnsi="Times New Roman" w:cs="Times New Roman"/>
            <w:u w:val="single"/>
          </w:rPr>
          <w:delText>adopting</w:delText>
        </w:r>
        <w:r w:rsidRPr="00657D7C" w:rsidDel="00B1512C">
          <w:rPr>
            <w:rFonts w:ascii="Times New Roman" w:hAnsi="Times New Roman" w:cs="Times New Roman"/>
          </w:rPr>
          <w:delText xml:space="preserve"> a subject as a new HIS:</w:delText>
        </w:r>
      </w:del>
    </w:p>
    <w:p w:rsidR="008F3B67" w:rsidRPr="00657D7C" w:rsidDel="00B1512C" w:rsidRDefault="008F3B67" w:rsidP="0005312E">
      <w:pPr>
        <w:widowControl w:val="0"/>
        <w:numPr>
          <w:ilvl w:val="0"/>
          <w:numId w:val="35"/>
        </w:numPr>
        <w:spacing w:after="0"/>
        <w:rPr>
          <w:del w:id="169" w:author="Steve Barclay" w:date="2011-10-20T22:47:00Z"/>
          <w:rFonts w:ascii="Times New Roman" w:hAnsi="Times New Roman" w:cs="Times New Roman"/>
        </w:rPr>
      </w:pPr>
      <w:del w:id="170" w:author="Steve Barclay" w:date="2011-10-20T22:47:00Z">
        <w:r w:rsidRPr="00657D7C" w:rsidDel="00B1512C">
          <w:rPr>
            <w:rFonts w:ascii="Times New Roman" w:hAnsi="Times New Roman" w:cs="Times New Roman"/>
          </w:rPr>
          <w:delText xml:space="preserve">When a proposal for a new HIS is made by a GSC Member, GSC will adopt the subject as a new HIS if </w:delText>
        </w:r>
        <w:r w:rsidRPr="00657D7C" w:rsidDel="00B1512C">
          <w:rPr>
            <w:rFonts w:ascii="Times New Roman" w:hAnsi="Times New Roman" w:cs="Times New Roman"/>
            <w:b/>
          </w:rPr>
          <w:delText>at least three (3)</w:delText>
        </w:r>
        <w:r w:rsidR="000D5205" w:rsidRPr="00657D7C" w:rsidDel="00B1512C">
          <w:rPr>
            <w:rStyle w:val="FootnoteReference"/>
            <w:rFonts w:ascii="Times New Roman" w:hAnsi="Times New Roman" w:cs="Times New Roman"/>
          </w:rPr>
          <w:footnoteReference w:id="6"/>
        </w:r>
        <w:r w:rsidRPr="00657D7C" w:rsidDel="00B1512C">
          <w:rPr>
            <w:rFonts w:ascii="Times New Roman" w:hAnsi="Times New Roman" w:cs="Times New Roman"/>
          </w:rPr>
          <w:delText xml:space="preserve"> of the GSC Members support the proposal.</w:delText>
        </w:r>
      </w:del>
    </w:p>
    <w:p w:rsidR="008F3B67" w:rsidRPr="00657D7C" w:rsidDel="00B1512C" w:rsidRDefault="008F3B67" w:rsidP="0005312E">
      <w:pPr>
        <w:tabs>
          <w:tab w:val="left" w:pos="420"/>
        </w:tabs>
        <w:spacing w:after="0"/>
        <w:rPr>
          <w:del w:id="173" w:author="Steve Barclay" w:date="2011-10-20T22:47:00Z"/>
          <w:rFonts w:ascii="Times New Roman" w:hAnsi="Times New Roman" w:cs="Times New Roman"/>
        </w:rPr>
      </w:pPr>
      <w:del w:id="174" w:author="Steve Barclay" w:date="2011-10-20T22:47:00Z">
        <w:r w:rsidRPr="00657D7C" w:rsidDel="00B1512C">
          <w:rPr>
            <w:rFonts w:ascii="Times New Roman" w:hAnsi="Times New Roman" w:cs="Times New Roman"/>
          </w:rPr>
          <w:delText>(</w:delText>
        </w:r>
        <w:r w:rsidR="00014ED6" w:rsidRPr="00657D7C" w:rsidDel="00B1512C">
          <w:rPr>
            <w:rFonts w:ascii="Times New Roman" w:hAnsi="Times New Roman" w:cs="Times New Roman"/>
          </w:rPr>
          <w:delText>2</w:delText>
        </w:r>
        <w:r w:rsidRPr="00657D7C" w:rsidDel="00B1512C">
          <w:rPr>
            <w:rFonts w:ascii="Times New Roman" w:hAnsi="Times New Roman" w:cs="Times New Roman"/>
          </w:rPr>
          <w:delText>)</w:delText>
        </w:r>
        <w:r w:rsidRPr="00657D7C" w:rsidDel="00B1512C">
          <w:rPr>
            <w:rFonts w:ascii="Times New Roman" w:hAnsi="Times New Roman" w:cs="Times New Roman"/>
          </w:rPr>
          <w:tab/>
          <w:delText xml:space="preserve">Criteria for </w:delText>
        </w:r>
        <w:r w:rsidRPr="00657D7C" w:rsidDel="00B1512C">
          <w:rPr>
            <w:rFonts w:ascii="Times New Roman" w:hAnsi="Times New Roman" w:cs="Times New Roman"/>
            <w:u w:val="single"/>
          </w:rPr>
          <w:delText>deleting</w:delText>
        </w:r>
        <w:r w:rsidRPr="00657D7C" w:rsidDel="00B1512C">
          <w:rPr>
            <w:rFonts w:ascii="Times New Roman" w:hAnsi="Times New Roman" w:cs="Times New Roman"/>
          </w:rPr>
          <w:delText xml:space="preserve"> an HIS</w:delText>
        </w:r>
        <w:r w:rsidR="000D5205" w:rsidRPr="00657D7C" w:rsidDel="00B1512C">
          <w:rPr>
            <w:rStyle w:val="FootnoteReference"/>
            <w:rFonts w:ascii="Times New Roman" w:hAnsi="Times New Roman" w:cs="Times New Roman"/>
          </w:rPr>
          <w:footnoteReference w:id="7"/>
        </w:r>
        <w:r w:rsidRPr="00657D7C" w:rsidDel="00B1512C">
          <w:rPr>
            <w:rFonts w:ascii="Times New Roman" w:hAnsi="Times New Roman" w:cs="Times New Roman"/>
          </w:rPr>
          <w:delText>:</w:delText>
        </w:r>
      </w:del>
    </w:p>
    <w:p w:rsidR="008F3B67" w:rsidRPr="00657D7C" w:rsidDel="00B1512C" w:rsidRDefault="008F3B67" w:rsidP="0005312E">
      <w:pPr>
        <w:widowControl w:val="0"/>
        <w:numPr>
          <w:ilvl w:val="0"/>
          <w:numId w:val="37"/>
        </w:numPr>
        <w:tabs>
          <w:tab w:val="left" w:pos="420"/>
        </w:tabs>
        <w:spacing w:after="0"/>
        <w:rPr>
          <w:del w:id="177" w:author="Steve Barclay" w:date="2011-10-20T22:47:00Z"/>
          <w:rFonts w:ascii="Times New Roman" w:hAnsi="Times New Roman" w:cs="Times New Roman"/>
        </w:rPr>
      </w:pPr>
      <w:del w:id="178" w:author="Steve Barclay" w:date="2011-10-20T22:47:00Z">
        <w:r w:rsidRPr="00657D7C" w:rsidDel="00B1512C">
          <w:rPr>
            <w:rFonts w:ascii="Times New Roman" w:hAnsi="Times New Roman" w:cs="Times New Roman"/>
          </w:rPr>
          <w:delText xml:space="preserve">An HIS will be deleted if </w:delText>
        </w:r>
        <w:r w:rsidRPr="00657D7C" w:rsidDel="00B1512C">
          <w:rPr>
            <w:rFonts w:ascii="Times New Roman" w:hAnsi="Times New Roman" w:cs="Times New Roman"/>
            <w:b/>
          </w:rPr>
          <w:delText>a majority</w:delText>
        </w:r>
        <w:r w:rsidRPr="00657D7C" w:rsidDel="00B1512C">
          <w:rPr>
            <w:rFonts w:ascii="Times New Roman" w:hAnsi="Times New Roman" w:cs="Times New Roman"/>
          </w:rPr>
          <w:delText xml:space="preserve"> of the GSC Members support the proposal for its removal or it receives fewer than </w:delText>
        </w:r>
        <w:r w:rsidRPr="00657D7C" w:rsidDel="00B1512C">
          <w:rPr>
            <w:rFonts w:ascii="Times New Roman" w:hAnsi="Times New Roman" w:cs="Times New Roman"/>
            <w:b/>
          </w:rPr>
          <w:delText xml:space="preserve">three (3) </w:delText>
        </w:r>
        <w:r w:rsidRPr="00657D7C" w:rsidDel="00B1512C">
          <w:rPr>
            <w:rFonts w:ascii="Times New Roman" w:hAnsi="Times New Roman" w:cs="Times New Roman"/>
          </w:rPr>
          <w:delText>presentations</w:delText>
        </w:r>
        <w:r w:rsidRPr="00657D7C" w:rsidDel="00B1512C">
          <w:rPr>
            <w:rFonts w:ascii="Times New Roman" w:hAnsi="Times New Roman" w:cs="Times New Roman"/>
            <w:b/>
          </w:rPr>
          <w:delText xml:space="preserve"> </w:delText>
        </w:r>
        <w:r w:rsidRPr="00657D7C" w:rsidDel="00B1512C">
          <w:rPr>
            <w:rFonts w:ascii="Times New Roman" w:hAnsi="Times New Roman" w:cs="Times New Roman"/>
          </w:rPr>
          <w:delText>at each meeting for two consecutive GSC meetings.</w:delText>
        </w:r>
      </w:del>
    </w:p>
    <w:p w:rsidR="009E55D2" w:rsidRPr="00657D7C" w:rsidDel="00B1512C" w:rsidRDefault="009E55D2" w:rsidP="0005312E">
      <w:pPr>
        <w:widowControl w:val="0"/>
        <w:tabs>
          <w:tab w:val="left" w:pos="420"/>
        </w:tabs>
        <w:spacing w:after="0" w:line="340" w:lineRule="atLeast"/>
        <w:rPr>
          <w:del w:id="179" w:author="Steve Barclay" w:date="2011-10-20T22:47:00Z"/>
          <w:rFonts w:ascii="Times New Roman" w:hAnsi="Times New Roman" w:cs="Times New Roman"/>
        </w:rPr>
      </w:pPr>
    </w:p>
    <w:p w:rsidR="009E55D2" w:rsidRPr="00657D7C" w:rsidRDefault="009E55D2" w:rsidP="00657D7C">
      <w:pPr>
        <w:widowControl w:val="0"/>
        <w:tabs>
          <w:tab w:val="left" w:pos="420"/>
        </w:tabs>
        <w:spacing w:after="0" w:line="340" w:lineRule="atLeast"/>
        <w:rPr>
          <w:rFonts w:ascii="Times New Roman" w:hAnsi="Times New Roman" w:cs="Times New Roman"/>
        </w:rPr>
      </w:pPr>
      <w:del w:id="180" w:author="Steve Barclay" w:date="2011-10-20T22:47:00Z">
        <w:r w:rsidRPr="00657D7C" w:rsidDel="00B1512C">
          <w:rPr>
            <w:rFonts w:ascii="Times New Roman" w:hAnsi="Times New Roman" w:cs="Times New Roman"/>
          </w:rPr>
          <w:delText>Proposals for a new HIS may be introduced by an HoD at or between GSC meetings.  The HoDs will decide whether or not to adopt a proposed HIS either face-to-face during an HoD meeting, via an HoD conference call, or during a GSC Plenary session.</w:delText>
        </w:r>
      </w:del>
    </w:p>
    <w:p w:rsidR="008F3B67" w:rsidRPr="00657D7C" w:rsidRDefault="008F3B67" w:rsidP="0005312E">
      <w:pPr>
        <w:spacing w:after="0" w:line="340" w:lineRule="atLeast"/>
        <w:rPr>
          <w:rFonts w:ascii="Times New Roman" w:hAnsi="Times New Roman" w:cs="Times New Roman"/>
          <w:b/>
          <w:u w:val="single"/>
        </w:rPr>
      </w:pPr>
    </w:p>
    <w:p w:rsidR="007575FE" w:rsidRPr="00657D7C" w:rsidRDefault="007575FE" w:rsidP="0005312E">
      <w:pPr>
        <w:pStyle w:val="Heading3"/>
        <w:spacing w:after="0"/>
        <w:rPr>
          <w:rFonts w:ascii="Times New Roman" w:hAnsi="Times New Roman" w:cs="Times New Roman"/>
        </w:rPr>
      </w:pPr>
      <w:bookmarkStart w:id="181" w:name="_Toc307985550"/>
      <w:r w:rsidRPr="00657D7C">
        <w:rPr>
          <w:rFonts w:ascii="Times New Roman" w:hAnsi="Times New Roman" w:cs="Times New Roman"/>
        </w:rPr>
        <w:t>7.1</w:t>
      </w:r>
      <w:proofErr w:type="gramStart"/>
      <w:r w:rsidRPr="00657D7C">
        <w:rPr>
          <w:rFonts w:ascii="Times New Roman" w:hAnsi="Times New Roman" w:cs="Times New Roman"/>
        </w:rPr>
        <w:t>.</w:t>
      </w:r>
      <w:proofErr w:type="gramEnd"/>
      <w:del w:id="182" w:author="Steve Barclay" w:date="2011-10-20T22:54:00Z">
        <w:r w:rsidRPr="00657D7C" w:rsidDel="00B1512C">
          <w:rPr>
            <w:rFonts w:ascii="Times New Roman" w:hAnsi="Times New Roman" w:cs="Times New Roman"/>
          </w:rPr>
          <w:delText>4</w:delText>
        </w:r>
      </w:del>
      <w:ins w:id="183" w:author="Steve Barclay" w:date="2011-10-20T22:54:00Z">
        <w:r w:rsidR="00B1512C" w:rsidRPr="00657D7C">
          <w:rPr>
            <w:rFonts w:ascii="Times New Roman" w:hAnsi="Times New Roman" w:cs="Times New Roman"/>
          </w:rPr>
          <w:t>2</w:t>
        </w:r>
      </w:ins>
      <w:r w:rsidRPr="00657D7C">
        <w:rPr>
          <w:rFonts w:ascii="Times New Roman" w:hAnsi="Times New Roman" w:cs="Times New Roman"/>
        </w:rPr>
        <w:t xml:space="preserve"> Definition of ISS (Information</w:t>
      </w:r>
      <w:r w:rsidR="007E0893" w:rsidRPr="00657D7C">
        <w:rPr>
          <w:rFonts w:ascii="Times New Roman" w:hAnsi="Times New Roman" w:cs="Times New Roman"/>
        </w:rPr>
        <w:t xml:space="preserve"> </w:t>
      </w:r>
      <w:r w:rsidRPr="00657D7C">
        <w:rPr>
          <w:rFonts w:ascii="Times New Roman" w:hAnsi="Times New Roman" w:cs="Times New Roman"/>
        </w:rPr>
        <w:t>Sharing Subject)</w:t>
      </w:r>
      <w:bookmarkEnd w:id="181"/>
    </w:p>
    <w:p w:rsidR="007575FE" w:rsidRPr="00657D7C" w:rsidRDefault="007575FE" w:rsidP="0005312E">
      <w:pPr>
        <w:spacing w:after="0"/>
        <w:rPr>
          <w:rFonts w:ascii="Times New Roman" w:hAnsi="Times New Roman" w:cs="Times New Roman"/>
        </w:rPr>
      </w:pPr>
      <w:r w:rsidRPr="00657D7C">
        <w:rPr>
          <w:rFonts w:ascii="Times New Roman" w:hAnsi="Times New Roman" w:cs="Times New Roman"/>
        </w:rPr>
        <w:t xml:space="preserve">An ISS is defined as a subject on </w:t>
      </w:r>
      <w:proofErr w:type="gramStart"/>
      <w:r w:rsidRPr="00657D7C">
        <w:rPr>
          <w:rFonts w:ascii="Times New Roman" w:hAnsi="Times New Roman" w:cs="Times New Roman"/>
        </w:rPr>
        <w:t>which</w:t>
      </w:r>
      <w:proofErr w:type="gramEnd"/>
      <w:r w:rsidRPr="00657D7C">
        <w:rPr>
          <w:rFonts w:ascii="Times New Roman" w:hAnsi="Times New Roman" w:cs="Times New Roman"/>
        </w:rPr>
        <w:t xml:space="preserve"> information will be collected and shared among GSC Members with no substantial formal discussions</w:t>
      </w:r>
      <w:r w:rsidR="0039756E" w:rsidRPr="00657D7C">
        <w:rPr>
          <w:rFonts w:ascii="Times New Roman" w:hAnsi="Times New Roman" w:cs="Times New Roman"/>
        </w:rPr>
        <w:t xml:space="preserve"> being held at the GSC meeting.</w:t>
      </w:r>
      <w:r w:rsidR="003D1D39" w:rsidRPr="00657D7C">
        <w:rPr>
          <w:rFonts w:ascii="Times New Roman" w:hAnsi="Times New Roman" w:cs="Times New Roman"/>
        </w:rPr>
        <w:t xml:space="preserve">  </w:t>
      </w:r>
      <w:r w:rsidRPr="00657D7C">
        <w:rPr>
          <w:rFonts w:ascii="Times New Roman" w:hAnsi="Times New Roman" w:cs="Times New Roman"/>
        </w:rPr>
        <w:t xml:space="preserve">GSC Resolutions </w:t>
      </w:r>
      <w:r w:rsidR="003D1D39" w:rsidRPr="00657D7C">
        <w:rPr>
          <w:rFonts w:ascii="Times New Roman" w:hAnsi="Times New Roman" w:cs="Times New Roman"/>
        </w:rPr>
        <w:t xml:space="preserve">will not </w:t>
      </w:r>
      <w:r w:rsidRPr="00657D7C">
        <w:rPr>
          <w:rFonts w:ascii="Times New Roman" w:hAnsi="Times New Roman" w:cs="Times New Roman"/>
        </w:rPr>
        <w:t xml:space="preserve">typically </w:t>
      </w:r>
      <w:r w:rsidR="003D1D39" w:rsidRPr="00657D7C">
        <w:rPr>
          <w:rFonts w:ascii="Times New Roman" w:hAnsi="Times New Roman" w:cs="Times New Roman"/>
        </w:rPr>
        <w:t xml:space="preserve">be </w:t>
      </w:r>
      <w:r w:rsidRPr="00657D7C">
        <w:rPr>
          <w:rFonts w:ascii="Times New Roman" w:hAnsi="Times New Roman" w:cs="Times New Roman"/>
        </w:rPr>
        <w:t>drafted on ISSs.</w:t>
      </w:r>
    </w:p>
    <w:p w:rsidR="007E0893" w:rsidRPr="00657D7C" w:rsidRDefault="007E0893" w:rsidP="0005312E">
      <w:pPr>
        <w:spacing w:after="0"/>
        <w:rPr>
          <w:rFonts w:ascii="Times New Roman" w:hAnsi="Times New Roman" w:cs="Times New Roman"/>
        </w:rPr>
      </w:pPr>
    </w:p>
    <w:p w:rsidR="007E0893" w:rsidRPr="00657D7C" w:rsidRDefault="007E0893" w:rsidP="0005312E">
      <w:pPr>
        <w:pStyle w:val="Heading3"/>
        <w:spacing w:after="0"/>
        <w:rPr>
          <w:rFonts w:ascii="Times New Roman" w:hAnsi="Times New Roman" w:cs="Times New Roman"/>
        </w:rPr>
      </w:pPr>
      <w:bookmarkStart w:id="184" w:name="_Toc307985551"/>
      <w:r w:rsidRPr="00657D7C">
        <w:rPr>
          <w:rFonts w:ascii="Times New Roman" w:hAnsi="Times New Roman" w:cs="Times New Roman"/>
        </w:rPr>
        <w:t>7.1.</w:t>
      </w:r>
      <w:ins w:id="185" w:author="Steve Barclay" w:date="2011-10-20T22:54:00Z">
        <w:r w:rsidR="00B1512C" w:rsidRPr="00657D7C">
          <w:rPr>
            <w:rFonts w:ascii="Times New Roman" w:hAnsi="Times New Roman" w:cs="Times New Roman"/>
          </w:rPr>
          <w:t>3</w:t>
        </w:r>
      </w:ins>
      <w:del w:id="186" w:author="Steve Barclay" w:date="2011-10-20T22:54:00Z">
        <w:r w:rsidRPr="00657D7C" w:rsidDel="00B1512C">
          <w:rPr>
            <w:rFonts w:ascii="Times New Roman" w:hAnsi="Times New Roman" w:cs="Times New Roman"/>
          </w:rPr>
          <w:delText>5</w:delText>
        </w:r>
      </w:del>
      <w:r w:rsidRPr="00657D7C">
        <w:rPr>
          <w:rFonts w:ascii="Times New Roman" w:hAnsi="Times New Roman" w:cs="Times New Roman"/>
        </w:rPr>
        <w:t xml:space="preserve"> Definition of New and Novel Contribution (NNC)</w:t>
      </w:r>
      <w:bookmarkEnd w:id="184"/>
    </w:p>
    <w:p w:rsidR="004F53D5" w:rsidRPr="00657D7C" w:rsidRDefault="007E0893" w:rsidP="0005312E">
      <w:pPr>
        <w:spacing w:after="0"/>
        <w:rPr>
          <w:rFonts w:ascii="Times New Roman" w:hAnsi="Times New Roman" w:cs="Times New Roman"/>
        </w:rPr>
      </w:pPr>
      <w:r w:rsidRPr="00657D7C">
        <w:rPr>
          <w:rFonts w:ascii="Times New Roman" w:hAnsi="Times New Roman" w:cs="Times New Roman"/>
        </w:rPr>
        <w:t xml:space="preserve">An NNC is defined as a </w:t>
      </w:r>
      <w:r w:rsidR="00516E71" w:rsidRPr="00657D7C">
        <w:rPr>
          <w:rFonts w:ascii="Times New Roman" w:hAnsi="Times New Roman" w:cs="Times New Roman"/>
        </w:rPr>
        <w:t>contribution</w:t>
      </w:r>
      <w:r w:rsidR="006A57A0" w:rsidRPr="00657D7C">
        <w:rPr>
          <w:rFonts w:ascii="Times New Roman" w:hAnsi="Times New Roman" w:cs="Times New Roman"/>
        </w:rPr>
        <w:t xml:space="preserve"> </w:t>
      </w:r>
      <w:r w:rsidR="00E72327" w:rsidRPr="00657D7C">
        <w:rPr>
          <w:rFonts w:ascii="Times New Roman" w:hAnsi="Times New Roman" w:cs="Times New Roman"/>
        </w:rPr>
        <w:t>on</w:t>
      </w:r>
      <w:r w:rsidR="00516E71" w:rsidRPr="00657D7C">
        <w:rPr>
          <w:rFonts w:ascii="Times New Roman" w:hAnsi="Times New Roman" w:cs="Times New Roman"/>
        </w:rPr>
        <w:t xml:space="preserve"> </w:t>
      </w:r>
      <w:r w:rsidR="00E91D92" w:rsidRPr="00657D7C">
        <w:rPr>
          <w:rFonts w:ascii="Times New Roman" w:hAnsi="Times New Roman" w:cs="Times New Roman"/>
        </w:rPr>
        <w:t xml:space="preserve">a </w:t>
      </w:r>
      <w:r w:rsidR="00516E71" w:rsidRPr="00657D7C">
        <w:rPr>
          <w:rFonts w:ascii="Times New Roman" w:hAnsi="Times New Roman" w:cs="Times New Roman"/>
        </w:rPr>
        <w:t xml:space="preserve">subject </w:t>
      </w:r>
      <w:r w:rsidR="00E91D92" w:rsidRPr="00657D7C">
        <w:rPr>
          <w:rFonts w:ascii="Times New Roman" w:hAnsi="Times New Roman" w:cs="Times New Roman"/>
        </w:rPr>
        <w:t xml:space="preserve">that </w:t>
      </w:r>
      <w:r w:rsidR="006A57A0" w:rsidRPr="00657D7C">
        <w:rPr>
          <w:rFonts w:ascii="Times New Roman" w:hAnsi="Times New Roman" w:cs="Times New Roman"/>
        </w:rPr>
        <w:t>do</w:t>
      </w:r>
      <w:r w:rsidR="00516E71" w:rsidRPr="00657D7C">
        <w:rPr>
          <w:rFonts w:ascii="Times New Roman" w:hAnsi="Times New Roman" w:cs="Times New Roman"/>
        </w:rPr>
        <w:t>es</w:t>
      </w:r>
      <w:r w:rsidR="00DC1270" w:rsidRPr="00657D7C">
        <w:rPr>
          <w:rFonts w:ascii="Times New Roman" w:hAnsi="Times New Roman" w:cs="Times New Roman"/>
        </w:rPr>
        <w:t xml:space="preserve"> not fall into an</w:t>
      </w:r>
      <w:r w:rsidR="006A57A0" w:rsidRPr="00657D7C">
        <w:rPr>
          <w:rFonts w:ascii="Times New Roman" w:hAnsi="Times New Roman" w:cs="Times New Roman"/>
        </w:rPr>
        <w:t xml:space="preserve"> </w:t>
      </w:r>
      <w:r w:rsidR="00516E71" w:rsidRPr="00657D7C">
        <w:rPr>
          <w:rFonts w:ascii="Times New Roman" w:hAnsi="Times New Roman" w:cs="Times New Roman"/>
        </w:rPr>
        <w:t xml:space="preserve">existing </w:t>
      </w:r>
      <w:r w:rsidR="006A57A0" w:rsidRPr="00657D7C">
        <w:rPr>
          <w:rFonts w:ascii="Times New Roman" w:hAnsi="Times New Roman" w:cs="Times New Roman"/>
        </w:rPr>
        <w:t>HIS cat</w:t>
      </w:r>
      <w:r w:rsidR="00516E71" w:rsidRPr="00657D7C">
        <w:rPr>
          <w:rFonts w:ascii="Times New Roman" w:hAnsi="Times New Roman" w:cs="Times New Roman"/>
        </w:rPr>
        <w:t>egory</w:t>
      </w:r>
      <w:r w:rsidR="00DF4513" w:rsidRPr="00657D7C">
        <w:rPr>
          <w:rFonts w:ascii="Times New Roman" w:hAnsi="Times New Roman" w:cs="Times New Roman"/>
        </w:rPr>
        <w:t xml:space="preserve"> </w:t>
      </w:r>
      <w:r w:rsidR="00E91D92" w:rsidRPr="00657D7C">
        <w:rPr>
          <w:rFonts w:ascii="Times New Roman" w:hAnsi="Times New Roman" w:cs="Times New Roman"/>
        </w:rPr>
        <w:t xml:space="preserve">that </w:t>
      </w:r>
      <w:r w:rsidR="003560D9" w:rsidRPr="00657D7C">
        <w:rPr>
          <w:rFonts w:ascii="Times New Roman" w:hAnsi="Times New Roman" w:cs="Times New Roman"/>
        </w:rPr>
        <w:t xml:space="preserve">a Member </w:t>
      </w:r>
      <w:r w:rsidR="00AB7984" w:rsidRPr="00657D7C">
        <w:rPr>
          <w:rFonts w:ascii="Times New Roman" w:hAnsi="Times New Roman" w:cs="Times New Roman"/>
        </w:rPr>
        <w:t xml:space="preserve">proposes to </w:t>
      </w:r>
      <w:r w:rsidR="00E91D92" w:rsidRPr="00657D7C">
        <w:rPr>
          <w:rFonts w:ascii="Times New Roman" w:hAnsi="Times New Roman" w:cs="Times New Roman"/>
        </w:rPr>
        <w:t>present</w:t>
      </w:r>
      <w:r w:rsidR="00AB7984" w:rsidRPr="00657D7C">
        <w:rPr>
          <w:rFonts w:ascii="Times New Roman" w:hAnsi="Times New Roman" w:cs="Times New Roman"/>
        </w:rPr>
        <w:t>.  A</w:t>
      </w:r>
      <w:r w:rsidR="00DF4513" w:rsidRPr="00657D7C">
        <w:rPr>
          <w:rFonts w:ascii="Times New Roman" w:hAnsi="Times New Roman" w:cs="Times New Roman"/>
        </w:rPr>
        <w:t xml:space="preserve">n abstract </w:t>
      </w:r>
      <w:r w:rsidR="00E91D92" w:rsidRPr="00657D7C">
        <w:rPr>
          <w:rFonts w:ascii="Times New Roman" w:hAnsi="Times New Roman" w:cs="Times New Roman"/>
        </w:rPr>
        <w:t xml:space="preserve">of </w:t>
      </w:r>
      <w:r w:rsidR="00DF4513" w:rsidRPr="00657D7C">
        <w:rPr>
          <w:rFonts w:ascii="Times New Roman" w:hAnsi="Times New Roman" w:cs="Times New Roman"/>
        </w:rPr>
        <w:t xml:space="preserve">a </w:t>
      </w:r>
      <w:r w:rsidR="009210F5" w:rsidRPr="00657D7C">
        <w:rPr>
          <w:rFonts w:ascii="Times New Roman" w:hAnsi="Times New Roman" w:cs="Times New Roman"/>
        </w:rPr>
        <w:t xml:space="preserve">proposed </w:t>
      </w:r>
      <w:r w:rsidR="00DF4513" w:rsidRPr="00657D7C">
        <w:rPr>
          <w:rFonts w:ascii="Times New Roman" w:hAnsi="Times New Roman" w:cs="Times New Roman"/>
        </w:rPr>
        <w:t xml:space="preserve">NNC </w:t>
      </w:r>
      <w:r w:rsidR="004F53D5" w:rsidRPr="00657D7C">
        <w:rPr>
          <w:rFonts w:ascii="Times New Roman" w:hAnsi="Times New Roman" w:cs="Times New Roman"/>
        </w:rPr>
        <w:t xml:space="preserve">must be </w:t>
      </w:r>
      <w:r w:rsidR="00DF4513" w:rsidRPr="00657D7C">
        <w:rPr>
          <w:rFonts w:ascii="Times New Roman" w:hAnsi="Times New Roman" w:cs="Times New Roman"/>
        </w:rPr>
        <w:t xml:space="preserve">submitted </w:t>
      </w:r>
      <w:r w:rsidR="00AD5C1D" w:rsidRPr="00657D7C">
        <w:rPr>
          <w:rFonts w:ascii="Times New Roman" w:hAnsi="Times New Roman" w:cs="Times New Roman"/>
        </w:rPr>
        <w:t xml:space="preserve">to the </w:t>
      </w:r>
      <w:proofErr w:type="spellStart"/>
      <w:r w:rsidR="00AD5C1D" w:rsidRPr="00657D7C">
        <w:rPr>
          <w:rFonts w:ascii="Times New Roman" w:hAnsi="Times New Roman" w:cs="Times New Roman"/>
        </w:rPr>
        <w:t>HoDs</w:t>
      </w:r>
      <w:proofErr w:type="spellEnd"/>
      <w:r w:rsidR="00AD5C1D" w:rsidRPr="00657D7C">
        <w:rPr>
          <w:rFonts w:ascii="Times New Roman" w:hAnsi="Times New Roman" w:cs="Times New Roman"/>
        </w:rPr>
        <w:t xml:space="preserve"> </w:t>
      </w:r>
      <w:r w:rsidR="00AB7984" w:rsidRPr="00657D7C">
        <w:rPr>
          <w:rFonts w:ascii="Times New Roman" w:hAnsi="Times New Roman" w:cs="Times New Roman"/>
        </w:rPr>
        <w:t xml:space="preserve">by </w:t>
      </w:r>
      <w:r w:rsidR="00713C2F" w:rsidRPr="00657D7C">
        <w:rPr>
          <w:rFonts w:ascii="Times New Roman" w:hAnsi="Times New Roman" w:cs="Times New Roman"/>
        </w:rPr>
        <w:t xml:space="preserve">a </w:t>
      </w:r>
      <w:r w:rsidR="00AB7984" w:rsidRPr="00657D7C">
        <w:rPr>
          <w:rFonts w:ascii="Times New Roman" w:hAnsi="Times New Roman" w:cs="Times New Roman"/>
        </w:rPr>
        <w:t>Member</w:t>
      </w:r>
      <w:r w:rsidR="00E72327" w:rsidRPr="00657D7C">
        <w:rPr>
          <w:rFonts w:ascii="Times New Roman" w:hAnsi="Times New Roman" w:cs="Times New Roman"/>
        </w:rPr>
        <w:t>,</w:t>
      </w:r>
      <w:r w:rsidR="00AB7984" w:rsidRPr="00657D7C">
        <w:rPr>
          <w:rFonts w:ascii="Times New Roman" w:hAnsi="Times New Roman" w:cs="Times New Roman"/>
        </w:rPr>
        <w:t xml:space="preserve"> </w:t>
      </w:r>
      <w:r w:rsidR="00DF4513" w:rsidRPr="00657D7C">
        <w:rPr>
          <w:rFonts w:ascii="Times New Roman" w:hAnsi="Times New Roman" w:cs="Times New Roman"/>
        </w:rPr>
        <w:t xml:space="preserve">and </w:t>
      </w:r>
      <w:r w:rsidR="006A57A0" w:rsidRPr="00657D7C">
        <w:rPr>
          <w:rFonts w:ascii="Times New Roman" w:hAnsi="Times New Roman" w:cs="Times New Roman"/>
        </w:rPr>
        <w:t xml:space="preserve">reviewed </w:t>
      </w:r>
      <w:r w:rsidR="004F53D5" w:rsidRPr="00657D7C">
        <w:rPr>
          <w:rFonts w:ascii="Times New Roman" w:hAnsi="Times New Roman" w:cs="Times New Roman"/>
        </w:rPr>
        <w:t xml:space="preserve">and approved </w:t>
      </w:r>
      <w:r w:rsidR="006A57A0" w:rsidRPr="00657D7C">
        <w:rPr>
          <w:rFonts w:ascii="Times New Roman" w:hAnsi="Times New Roman" w:cs="Times New Roman"/>
        </w:rPr>
        <w:t xml:space="preserve">by the </w:t>
      </w:r>
      <w:proofErr w:type="spellStart"/>
      <w:r w:rsidR="006A57A0" w:rsidRPr="00657D7C">
        <w:rPr>
          <w:rFonts w:ascii="Times New Roman" w:hAnsi="Times New Roman" w:cs="Times New Roman"/>
        </w:rPr>
        <w:t>HoDs</w:t>
      </w:r>
      <w:proofErr w:type="spellEnd"/>
      <w:r w:rsidR="00DC1270" w:rsidRPr="00657D7C">
        <w:rPr>
          <w:rFonts w:ascii="Times New Roman" w:hAnsi="Times New Roman" w:cs="Times New Roman"/>
        </w:rPr>
        <w:t>,</w:t>
      </w:r>
      <w:r w:rsidR="006A57A0" w:rsidRPr="00657D7C">
        <w:rPr>
          <w:rFonts w:ascii="Times New Roman" w:hAnsi="Times New Roman" w:cs="Times New Roman"/>
        </w:rPr>
        <w:t xml:space="preserve"> </w:t>
      </w:r>
      <w:r w:rsidR="004F53D5" w:rsidRPr="00657D7C">
        <w:rPr>
          <w:rFonts w:ascii="Times New Roman" w:hAnsi="Times New Roman" w:cs="Times New Roman"/>
        </w:rPr>
        <w:t xml:space="preserve">in order to </w:t>
      </w:r>
      <w:r w:rsidR="00AD5C1D" w:rsidRPr="00657D7C">
        <w:rPr>
          <w:rFonts w:ascii="Times New Roman" w:hAnsi="Times New Roman" w:cs="Times New Roman"/>
        </w:rPr>
        <w:t xml:space="preserve">be </w:t>
      </w:r>
      <w:r w:rsidR="00753A01" w:rsidRPr="00657D7C">
        <w:rPr>
          <w:rFonts w:ascii="Times New Roman" w:hAnsi="Times New Roman" w:cs="Times New Roman"/>
        </w:rPr>
        <w:t>include</w:t>
      </w:r>
      <w:r w:rsidR="00AD5C1D" w:rsidRPr="00657D7C">
        <w:rPr>
          <w:rFonts w:ascii="Times New Roman" w:hAnsi="Times New Roman" w:cs="Times New Roman"/>
        </w:rPr>
        <w:t>d</w:t>
      </w:r>
      <w:r w:rsidR="00753A01" w:rsidRPr="00657D7C">
        <w:rPr>
          <w:rFonts w:ascii="Times New Roman" w:hAnsi="Times New Roman" w:cs="Times New Roman"/>
        </w:rPr>
        <w:t xml:space="preserve"> </w:t>
      </w:r>
      <w:r w:rsidR="00096207" w:rsidRPr="00657D7C">
        <w:rPr>
          <w:rFonts w:ascii="Times New Roman" w:hAnsi="Times New Roman" w:cs="Times New Roman"/>
        </w:rPr>
        <w:t xml:space="preserve">on the </w:t>
      </w:r>
      <w:r w:rsidR="00A00974" w:rsidRPr="00657D7C">
        <w:rPr>
          <w:rFonts w:ascii="Times New Roman" w:hAnsi="Times New Roman" w:cs="Times New Roman"/>
        </w:rPr>
        <w:t xml:space="preserve">Meeting </w:t>
      </w:r>
      <w:r w:rsidR="00096207" w:rsidRPr="00657D7C">
        <w:rPr>
          <w:rFonts w:ascii="Times New Roman" w:hAnsi="Times New Roman" w:cs="Times New Roman"/>
        </w:rPr>
        <w:t>agenda</w:t>
      </w:r>
      <w:r w:rsidR="00C36B69" w:rsidRPr="00657D7C">
        <w:rPr>
          <w:rFonts w:ascii="Times New Roman" w:hAnsi="Times New Roman" w:cs="Times New Roman"/>
        </w:rPr>
        <w:t>.</w:t>
      </w:r>
      <w:r w:rsidR="00E72327" w:rsidRPr="00657D7C">
        <w:rPr>
          <w:rFonts w:ascii="Times New Roman" w:hAnsi="Times New Roman" w:cs="Times New Roman"/>
        </w:rPr>
        <w:t xml:space="preserve">  </w:t>
      </w:r>
      <w:r w:rsidR="000A7599" w:rsidRPr="00657D7C">
        <w:rPr>
          <w:rFonts w:ascii="Times New Roman" w:hAnsi="Times New Roman" w:cs="Times New Roman"/>
        </w:rPr>
        <w:t>Subsequently, th</w:t>
      </w:r>
      <w:r w:rsidR="00E72327" w:rsidRPr="00657D7C">
        <w:rPr>
          <w:rFonts w:ascii="Times New Roman" w:hAnsi="Times New Roman" w:cs="Times New Roman"/>
        </w:rPr>
        <w:t xml:space="preserve">e NNC presentation </w:t>
      </w:r>
      <w:r w:rsidR="000A7599" w:rsidRPr="00657D7C">
        <w:rPr>
          <w:rFonts w:ascii="Times New Roman" w:hAnsi="Times New Roman" w:cs="Times New Roman"/>
        </w:rPr>
        <w:t xml:space="preserve">must be submitted </w:t>
      </w:r>
      <w:r w:rsidR="00AD5C1D" w:rsidRPr="00657D7C">
        <w:rPr>
          <w:rFonts w:ascii="Times New Roman" w:hAnsi="Times New Roman" w:cs="Times New Roman"/>
        </w:rPr>
        <w:t>in accordance with the timeline</w:t>
      </w:r>
      <w:r w:rsidR="000A7599" w:rsidRPr="00657D7C">
        <w:rPr>
          <w:rFonts w:ascii="Times New Roman" w:hAnsi="Times New Roman" w:cs="Times New Roman"/>
        </w:rPr>
        <w:t xml:space="preserve"> established by the host Organization</w:t>
      </w:r>
      <w:r w:rsidR="00237D49" w:rsidRPr="00657D7C">
        <w:rPr>
          <w:rFonts w:ascii="Times New Roman" w:hAnsi="Times New Roman" w:cs="Times New Roman"/>
        </w:rPr>
        <w:t xml:space="preserve">.  </w:t>
      </w:r>
      <w:r w:rsidR="0000004A" w:rsidRPr="00657D7C">
        <w:rPr>
          <w:rFonts w:ascii="Times New Roman" w:hAnsi="Times New Roman" w:cs="Times New Roman"/>
        </w:rPr>
        <w:t>Typically</w:t>
      </w:r>
      <w:r w:rsidR="00237D49" w:rsidRPr="00657D7C">
        <w:rPr>
          <w:rFonts w:ascii="Times New Roman" w:hAnsi="Times New Roman" w:cs="Times New Roman"/>
        </w:rPr>
        <w:t xml:space="preserve">, a separate NNC agenda item has been allocated to the </w:t>
      </w:r>
      <w:r w:rsidR="0000004A" w:rsidRPr="00657D7C">
        <w:rPr>
          <w:rFonts w:ascii="Times New Roman" w:hAnsi="Times New Roman" w:cs="Times New Roman"/>
        </w:rPr>
        <w:t xml:space="preserve">GSC </w:t>
      </w:r>
      <w:r w:rsidR="00237D49" w:rsidRPr="00657D7C">
        <w:rPr>
          <w:rFonts w:ascii="Times New Roman" w:hAnsi="Times New Roman" w:cs="Times New Roman"/>
        </w:rPr>
        <w:t>Opening Plenary.</w:t>
      </w:r>
    </w:p>
    <w:p w:rsidR="004F53D5" w:rsidRPr="00657D7C" w:rsidRDefault="004F53D5" w:rsidP="0005312E">
      <w:pPr>
        <w:spacing w:after="0"/>
        <w:rPr>
          <w:rFonts w:ascii="Times New Roman" w:hAnsi="Times New Roman" w:cs="Times New Roman"/>
        </w:rPr>
      </w:pPr>
    </w:p>
    <w:p w:rsidR="005E103A" w:rsidRPr="00657D7C" w:rsidRDefault="001910CF" w:rsidP="0005312E">
      <w:pPr>
        <w:spacing w:after="0"/>
        <w:rPr>
          <w:rFonts w:ascii="Times New Roman" w:hAnsi="Times New Roman" w:cs="Times New Roman"/>
        </w:rPr>
      </w:pPr>
      <w:r w:rsidRPr="00657D7C">
        <w:rPr>
          <w:rFonts w:ascii="Times New Roman" w:hAnsi="Times New Roman" w:cs="Times New Roman"/>
        </w:rPr>
        <w:t xml:space="preserve">NNCs </w:t>
      </w:r>
      <w:r w:rsidR="00AB7984" w:rsidRPr="00657D7C">
        <w:rPr>
          <w:rFonts w:ascii="Times New Roman" w:hAnsi="Times New Roman" w:cs="Times New Roman"/>
        </w:rPr>
        <w:t xml:space="preserve">are approved </w:t>
      </w:r>
      <w:r w:rsidRPr="00657D7C">
        <w:rPr>
          <w:rFonts w:ascii="Times New Roman" w:hAnsi="Times New Roman" w:cs="Times New Roman"/>
        </w:rPr>
        <w:t xml:space="preserve">on a contribution-by-contribution basis (i.e., </w:t>
      </w:r>
      <w:r w:rsidR="00134809" w:rsidRPr="00657D7C">
        <w:rPr>
          <w:rFonts w:ascii="Times New Roman" w:hAnsi="Times New Roman" w:cs="Times New Roman"/>
        </w:rPr>
        <w:t xml:space="preserve">each Member must submit an abstract </w:t>
      </w:r>
      <w:r w:rsidR="00653F38" w:rsidRPr="00657D7C">
        <w:rPr>
          <w:rFonts w:ascii="Times New Roman" w:hAnsi="Times New Roman" w:cs="Times New Roman"/>
        </w:rPr>
        <w:t xml:space="preserve">describing the proposed NNC </w:t>
      </w:r>
      <w:r w:rsidR="00134809" w:rsidRPr="00657D7C">
        <w:rPr>
          <w:rFonts w:ascii="Times New Roman" w:hAnsi="Times New Roman" w:cs="Times New Roman"/>
        </w:rPr>
        <w:t xml:space="preserve">if they </w:t>
      </w:r>
      <w:r w:rsidR="00653F38" w:rsidRPr="00657D7C">
        <w:rPr>
          <w:rFonts w:ascii="Times New Roman" w:hAnsi="Times New Roman" w:cs="Times New Roman"/>
        </w:rPr>
        <w:t xml:space="preserve">wish </w:t>
      </w:r>
      <w:r w:rsidR="00134809" w:rsidRPr="00657D7C">
        <w:rPr>
          <w:rFonts w:ascii="Times New Roman" w:hAnsi="Times New Roman" w:cs="Times New Roman"/>
        </w:rPr>
        <w:t>to provide a</w:t>
      </w:r>
      <w:r w:rsidR="00653F38" w:rsidRPr="00657D7C">
        <w:rPr>
          <w:rFonts w:ascii="Times New Roman" w:hAnsi="Times New Roman" w:cs="Times New Roman"/>
        </w:rPr>
        <w:t>n</w:t>
      </w:r>
      <w:r w:rsidR="00134809" w:rsidRPr="00657D7C">
        <w:rPr>
          <w:rFonts w:ascii="Times New Roman" w:hAnsi="Times New Roman" w:cs="Times New Roman"/>
        </w:rPr>
        <w:t xml:space="preserve"> NNC presentation, even if an abstract on the same topic has been already been proposed </w:t>
      </w:r>
      <w:r w:rsidR="00653F38" w:rsidRPr="00657D7C">
        <w:rPr>
          <w:rFonts w:ascii="Times New Roman" w:hAnsi="Times New Roman" w:cs="Times New Roman"/>
        </w:rPr>
        <w:t xml:space="preserve">by another Member </w:t>
      </w:r>
      <w:r w:rsidR="00134809" w:rsidRPr="00657D7C">
        <w:rPr>
          <w:rFonts w:ascii="Times New Roman" w:hAnsi="Times New Roman" w:cs="Times New Roman"/>
        </w:rPr>
        <w:t>and</w:t>
      </w:r>
      <w:r w:rsidR="00653F38" w:rsidRPr="00657D7C">
        <w:rPr>
          <w:rFonts w:ascii="Times New Roman" w:hAnsi="Times New Roman" w:cs="Times New Roman"/>
        </w:rPr>
        <w:t>/or</w:t>
      </w:r>
      <w:r w:rsidR="00134809" w:rsidRPr="00657D7C">
        <w:rPr>
          <w:rFonts w:ascii="Times New Roman" w:hAnsi="Times New Roman" w:cs="Times New Roman"/>
        </w:rPr>
        <w:t xml:space="preserve"> approved by the </w:t>
      </w:r>
      <w:proofErr w:type="spellStart"/>
      <w:r w:rsidR="00134809" w:rsidRPr="00657D7C">
        <w:rPr>
          <w:rFonts w:ascii="Times New Roman" w:hAnsi="Times New Roman" w:cs="Times New Roman"/>
        </w:rPr>
        <w:t>HoDs</w:t>
      </w:r>
      <w:proofErr w:type="spellEnd"/>
      <w:r w:rsidR="00134809" w:rsidRPr="00657D7C">
        <w:rPr>
          <w:rFonts w:ascii="Times New Roman" w:hAnsi="Times New Roman" w:cs="Times New Roman"/>
        </w:rPr>
        <w:t>)</w:t>
      </w:r>
      <w:r w:rsidR="006A57A0" w:rsidRPr="00657D7C">
        <w:rPr>
          <w:rFonts w:ascii="Times New Roman" w:hAnsi="Times New Roman" w:cs="Times New Roman"/>
        </w:rPr>
        <w:t>.</w:t>
      </w:r>
      <w:r w:rsidR="00134809" w:rsidRPr="00657D7C">
        <w:rPr>
          <w:rFonts w:ascii="Times New Roman" w:hAnsi="Times New Roman" w:cs="Times New Roman"/>
        </w:rPr>
        <w:t xml:space="preserve"> </w:t>
      </w:r>
      <w:r w:rsidR="00642E19" w:rsidRPr="00657D7C">
        <w:rPr>
          <w:rFonts w:ascii="Times New Roman" w:hAnsi="Times New Roman" w:cs="Times New Roman"/>
        </w:rPr>
        <w:t xml:space="preserve"> </w:t>
      </w:r>
    </w:p>
    <w:p w:rsidR="00CC67F9" w:rsidRPr="00657D7C" w:rsidRDefault="00CC67F9" w:rsidP="0005312E">
      <w:pPr>
        <w:spacing w:after="0"/>
        <w:rPr>
          <w:rFonts w:ascii="Times New Roman" w:hAnsi="Times New Roman" w:cs="Times New Roman"/>
        </w:rPr>
      </w:pPr>
    </w:p>
    <w:p w:rsidR="00CC67F9" w:rsidRPr="00657D7C" w:rsidRDefault="00CC67F9" w:rsidP="0005312E">
      <w:pPr>
        <w:pStyle w:val="Heading3"/>
        <w:spacing w:after="0"/>
        <w:rPr>
          <w:rFonts w:ascii="Times New Roman" w:hAnsi="Times New Roman" w:cs="Times New Roman"/>
        </w:rPr>
      </w:pPr>
      <w:bookmarkStart w:id="187" w:name="_Toc307985552"/>
      <w:r w:rsidRPr="00657D7C">
        <w:rPr>
          <w:rFonts w:ascii="Times New Roman" w:hAnsi="Times New Roman" w:cs="Times New Roman"/>
        </w:rPr>
        <w:t>7.1</w:t>
      </w:r>
      <w:proofErr w:type="gramStart"/>
      <w:r w:rsidRPr="00657D7C">
        <w:rPr>
          <w:rFonts w:ascii="Times New Roman" w:hAnsi="Times New Roman" w:cs="Times New Roman"/>
        </w:rPr>
        <w:t>.</w:t>
      </w:r>
      <w:proofErr w:type="gramEnd"/>
      <w:del w:id="188" w:author="Steve Barclay" w:date="2011-10-20T22:55:00Z">
        <w:r w:rsidRPr="00657D7C" w:rsidDel="00B1512C">
          <w:rPr>
            <w:rFonts w:ascii="Times New Roman" w:hAnsi="Times New Roman" w:cs="Times New Roman"/>
          </w:rPr>
          <w:delText>6</w:delText>
        </w:r>
      </w:del>
      <w:ins w:id="189" w:author="Steve Barclay" w:date="2011-10-20T22:55:00Z">
        <w:r w:rsidR="00B1512C" w:rsidRPr="00657D7C">
          <w:rPr>
            <w:rFonts w:ascii="Times New Roman" w:hAnsi="Times New Roman" w:cs="Times New Roman"/>
          </w:rPr>
          <w:t>4</w:t>
        </w:r>
      </w:ins>
      <w:r w:rsidRPr="00657D7C">
        <w:rPr>
          <w:rFonts w:ascii="Times New Roman" w:hAnsi="Times New Roman" w:cs="Times New Roman"/>
        </w:rPr>
        <w:t xml:space="preserve"> Other Contributions</w:t>
      </w:r>
      <w:bookmarkEnd w:id="187"/>
    </w:p>
    <w:p w:rsidR="00765537" w:rsidRPr="00657D7C" w:rsidRDefault="0055123B" w:rsidP="0005312E">
      <w:pPr>
        <w:spacing w:after="0"/>
        <w:rPr>
          <w:rFonts w:ascii="Times New Roman" w:hAnsi="Times New Roman" w:cs="Times New Roman"/>
          <w:rPrChange w:id="190" w:author="Steve Barclay" w:date="2011-10-21T00:07:00Z">
            <w:rPr>
              <w:rFonts w:ascii="Times New Roman" w:hAnsi="Times New Roman" w:cs="Times New Roman"/>
              <w:u w:val="single"/>
            </w:rPr>
          </w:rPrChange>
        </w:rPr>
      </w:pPr>
      <w:r w:rsidRPr="0055123B">
        <w:rPr>
          <w:rFonts w:ascii="Times New Roman" w:hAnsi="Times New Roman" w:cs="Times New Roman"/>
          <w:rPrChange w:id="191" w:author="Steve Barclay" w:date="2011-10-21T00:07:00Z">
            <w:rPr>
              <w:rFonts w:ascii="Times New Roman" w:hAnsi="Times New Roman" w:cs="Times New Roman"/>
              <w:b/>
              <w:sz w:val="24"/>
              <w:u w:val="single"/>
            </w:rPr>
          </w:rPrChange>
        </w:rPr>
        <w:t>In addition to the contributions described above, other contributions are presented during the Opening Plenary:</w:t>
      </w:r>
    </w:p>
    <w:p w:rsidR="00765537" w:rsidRPr="00657D7C" w:rsidRDefault="00765537" w:rsidP="0005312E">
      <w:pPr>
        <w:spacing w:after="0"/>
        <w:rPr>
          <w:rFonts w:ascii="Times New Roman" w:hAnsi="Times New Roman" w:cs="Times New Roman"/>
          <w:rPrChange w:id="192" w:author="Steve Barclay" w:date="2011-10-21T00:07:00Z">
            <w:rPr>
              <w:rFonts w:ascii="Times New Roman" w:hAnsi="Times New Roman" w:cs="Times New Roman"/>
              <w:u w:val="single"/>
            </w:rPr>
          </w:rPrChange>
        </w:rPr>
      </w:pPr>
    </w:p>
    <w:p w:rsidR="00765537" w:rsidRPr="00657D7C" w:rsidRDefault="0055123B" w:rsidP="00BC7ECE">
      <w:pPr>
        <w:pStyle w:val="ListParagraph"/>
        <w:numPr>
          <w:ilvl w:val="0"/>
          <w:numId w:val="61"/>
        </w:numPr>
        <w:spacing w:after="0"/>
        <w:rPr>
          <w:rFonts w:ascii="Times New Roman" w:hAnsi="Times New Roman" w:cs="Times New Roman"/>
          <w:rPrChange w:id="193" w:author="Steve Barclay" w:date="2011-10-21T00:07:00Z">
            <w:rPr>
              <w:rFonts w:ascii="Times New Roman" w:hAnsi="Times New Roman" w:cs="Times New Roman"/>
              <w:u w:val="single"/>
            </w:rPr>
          </w:rPrChange>
        </w:rPr>
      </w:pPr>
      <w:r w:rsidRPr="0055123B">
        <w:rPr>
          <w:rFonts w:ascii="Times New Roman" w:hAnsi="Times New Roman" w:cs="Times New Roman"/>
          <w:rPrChange w:id="194" w:author="Steve Barclay" w:date="2011-10-21T00:07:00Z">
            <w:rPr>
              <w:rFonts w:ascii="Times New Roman" w:hAnsi="Times New Roman" w:cs="Times New Roman"/>
              <w:b/>
              <w:sz w:val="24"/>
              <w:u w:val="single"/>
            </w:rPr>
          </w:rPrChange>
        </w:rPr>
        <w:t>Member activity reports,</w:t>
      </w:r>
    </w:p>
    <w:p w:rsidR="00765537" w:rsidRPr="00657D7C" w:rsidRDefault="0055123B" w:rsidP="00BC7ECE">
      <w:pPr>
        <w:pStyle w:val="ListParagraph"/>
        <w:numPr>
          <w:ilvl w:val="0"/>
          <w:numId w:val="61"/>
        </w:numPr>
        <w:spacing w:after="0"/>
        <w:rPr>
          <w:rFonts w:ascii="Times New Roman" w:hAnsi="Times New Roman" w:cs="Times New Roman"/>
          <w:rPrChange w:id="195" w:author="Steve Barclay" w:date="2011-10-21T00:07:00Z">
            <w:rPr>
              <w:rFonts w:ascii="Times New Roman" w:hAnsi="Times New Roman" w:cs="Times New Roman"/>
              <w:u w:val="single"/>
            </w:rPr>
          </w:rPrChange>
        </w:rPr>
      </w:pPr>
      <w:r w:rsidRPr="0055123B">
        <w:rPr>
          <w:rFonts w:ascii="Times New Roman" w:hAnsi="Times New Roman" w:cs="Times New Roman"/>
          <w:rPrChange w:id="196" w:author="Steve Barclay" w:date="2011-10-21T00:07:00Z">
            <w:rPr>
              <w:rFonts w:ascii="Times New Roman" w:hAnsi="Times New Roman" w:cs="Times New Roman"/>
              <w:b/>
              <w:sz w:val="24"/>
              <w:u w:val="single"/>
            </w:rPr>
          </w:rPrChange>
        </w:rPr>
        <w:t xml:space="preserve">Observer contributions (if invited by the host Organization), and </w:t>
      </w:r>
    </w:p>
    <w:p w:rsidR="008C04C7" w:rsidRPr="00657D7C" w:rsidRDefault="0055123B" w:rsidP="00BC7ECE">
      <w:pPr>
        <w:pStyle w:val="ListParagraph"/>
        <w:numPr>
          <w:ilvl w:val="0"/>
          <w:numId w:val="61"/>
        </w:numPr>
        <w:spacing w:after="0"/>
        <w:rPr>
          <w:rFonts w:ascii="Times New Roman" w:hAnsi="Times New Roman" w:cs="Times New Roman"/>
          <w:rPrChange w:id="197" w:author="Steve Barclay" w:date="2011-10-21T00:07:00Z">
            <w:rPr>
              <w:rFonts w:ascii="Times New Roman" w:hAnsi="Times New Roman" w:cs="Times New Roman"/>
              <w:u w:val="single"/>
            </w:rPr>
          </w:rPrChange>
        </w:rPr>
      </w:pPr>
      <w:r w:rsidRPr="0055123B">
        <w:rPr>
          <w:rFonts w:ascii="Times New Roman" w:hAnsi="Times New Roman" w:cs="Times New Roman"/>
          <w:rPrChange w:id="198" w:author="Steve Barclay" w:date="2011-10-21T00:07:00Z">
            <w:rPr>
              <w:rFonts w:ascii="Times New Roman" w:hAnsi="Times New Roman" w:cs="Times New Roman"/>
              <w:b/>
              <w:sz w:val="24"/>
              <w:u w:val="single"/>
            </w:rPr>
          </w:rPrChange>
        </w:rPr>
        <w:t xml:space="preserve">Other appropriate contributions at the discretion of the host Organization or by decision of the </w:t>
      </w:r>
      <w:proofErr w:type="spellStart"/>
      <w:r w:rsidRPr="0055123B">
        <w:rPr>
          <w:rFonts w:ascii="Times New Roman" w:hAnsi="Times New Roman" w:cs="Times New Roman"/>
          <w:rPrChange w:id="199" w:author="Steve Barclay" w:date="2011-10-21T00:07:00Z">
            <w:rPr>
              <w:rFonts w:ascii="Times New Roman" w:hAnsi="Times New Roman" w:cs="Times New Roman"/>
              <w:b/>
              <w:sz w:val="24"/>
              <w:u w:val="single"/>
            </w:rPr>
          </w:rPrChange>
        </w:rPr>
        <w:t>HoDs</w:t>
      </w:r>
      <w:proofErr w:type="spellEnd"/>
      <w:r w:rsidRPr="0055123B">
        <w:rPr>
          <w:rFonts w:ascii="Times New Roman" w:hAnsi="Times New Roman" w:cs="Times New Roman"/>
          <w:rPrChange w:id="200" w:author="Steve Barclay" w:date="2011-10-21T00:07:00Z">
            <w:rPr>
              <w:rFonts w:ascii="Times New Roman" w:hAnsi="Times New Roman" w:cs="Times New Roman"/>
              <w:b/>
              <w:sz w:val="24"/>
              <w:u w:val="single"/>
            </w:rPr>
          </w:rPrChange>
        </w:rPr>
        <w:t>.</w:t>
      </w:r>
    </w:p>
    <w:p w:rsidR="00CC67F9" w:rsidRPr="00657D7C" w:rsidRDefault="00CC67F9" w:rsidP="0005312E">
      <w:pPr>
        <w:spacing w:after="0"/>
        <w:rPr>
          <w:rFonts w:ascii="Times New Roman" w:hAnsi="Times New Roman" w:cs="Times New Roman"/>
          <w:b/>
          <w:u w:val="single"/>
        </w:rPr>
      </w:pPr>
    </w:p>
    <w:p w:rsidR="008F3B67" w:rsidRPr="00657D7C" w:rsidRDefault="008F3B67" w:rsidP="0005312E">
      <w:pPr>
        <w:pStyle w:val="Heading2"/>
        <w:spacing w:after="0"/>
        <w:rPr>
          <w:rFonts w:ascii="Times New Roman" w:hAnsi="Times New Roman" w:cs="Times New Roman"/>
          <w:bCs/>
          <w:sz w:val="28"/>
        </w:rPr>
      </w:pPr>
      <w:bookmarkStart w:id="201" w:name="_Toc307985553"/>
      <w:r w:rsidRPr="00657D7C">
        <w:rPr>
          <w:rFonts w:ascii="Times New Roman" w:hAnsi="Times New Roman" w:cs="Times New Roman"/>
          <w:bCs/>
          <w:sz w:val="28"/>
        </w:rPr>
        <w:t>7.2. HIS/ISS</w:t>
      </w:r>
      <w:r w:rsidR="00BF12D9" w:rsidRPr="00657D7C">
        <w:rPr>
          <w:rFonts w:ascii="Times New Roman" w:hAnsi="Times New Roman" w:cs="Times New Roman"/>
          <w:bCs/>
          <w:sz w:val="28"/>
        </w:rPr>
        <w:t>/NNC</w:t>
      </w:r>
      <w:r w:rsidRPr="00657D7C">
        <w:rPr>
          <w:rFonts w:ascii="Times New Roman" w:hAnsi="Times New Roman" w:cs="Times New Roman"/>
          <w:bCs/>
          <w:sz w:val="28"/>
        </w:rPr>
        <w:t xml:space="preserve"> Contributions</w:t>
      </w:r>
      <w:bookmarkEnd w:id="201"/>
    </w:p>
    <w:p w:rsidR="008F3B67" w:rsidRPr="00657D7C" w:rsidRDefault="008F3B67" w:rsidP="0005312E">
      <w:pPr>
        <w:pStyle w:val="Heading3"/>
        <w:spacing w:after="0"/>
        <w:rPr>
          <w:rFonts w:ascii="Times New Roman" w:hAnsi="Times New Roman" w:cs="Times New Roman"/>
          <w:u w:val="single"/>
        </w:rPr>
      </w:pPr>
      <w:bookmarkStart w:id="202" w:name="_Toc307985554"/>
      <w:r w:rsidRPr="00657D7C">
        <w:rPr>
          <w:rFonts w:ascii="Times New Roman" w:hAnsi="Times New Roman" w:cs="Times New Roman"/>
        </w:rPr>
        <w:t>7.2.1 Categorization of HIS/ISS</w:t>
      </w:r>
      <w:r w:rsidR="00CA1602" w:rsidRPr="00657D7C">
        <w:rPr>
          <w:rFonts w:ascii="Times New Roman" w:hAnsi="Times New Roman" w:cs="Times New Roman"/>
        </w:rPr>
        <w:t>/NNC</w:t>
      </w:r>
      <w:r w:rsidRPr="00657D7C">
        <w:rPr>
          <w:rFonts w:ascii="Times New Roman" w:hAnsi="Times New Roman" w:cs="Times New Roman"/>
        </w:rPr>
        <w:t xml:space="preserve"> Contributions</w:t>
      </w:r>
      <w:bookmarkEnd w:id="202"/>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A contribution submitted to a GSC meeting shall be categorized into the following:</w:t>
      </w:r>
    </w:p>
    <w:p w:rsidR="0015731C" w:rsidRPr="00657D7C" w:rsidRDefault="0015731C" w:rsidP="0005312E">
      <w:pPr>
        <w:spacing w:after="0"/>
        <w:rPr>
          <w:rFonts w:ascii="Times New Roman" w:hAnsi="Times New Roman" w:cs="Times New Roman"/>
        </w:rPr>
      </w:pPr>
    </w:p>
    <w:p w:rsidR="008F3B67"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 contribution assigned to a particular HIS(s) for decisions/discussions</w:t>
      </w:r>
      <w:r w:rsidR="00254B86" w:rsidRPr="00657D7C">
        <w:rPr>
          <w:rFonts w:ascii="Times New Roman" w:hAnsi="Times New Roman" w:cs="Times New Roman"/>
        </w:rPr>
        <w:t xml:space="preserve"> (i.e., presentations)</w:t>
      </w:r>
      <w:r w:rsidRPr="00657D7C">
        <w:rPr>
          <w:rFonts w:ascii="Times New Roman" w:hAnsi="Times New Roman" w:cs="Times New Roman"/>
        </w:rPr>
        <w:t>;</w:t>
      </w:r>
    </w:p>
    <w:p w:rsidR="008F3B67"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 contribution assigned to particular HIS(s) for “providing information” to foster the discussions on the HIS</w:t>
      </w:r>
      <w:r w:rsidR="00254B86" w:rsidRPr="00657D7C">
        <w:rPr>
          <w:rFonts w:ascii="Times New Roman" w:hAnsi="Times New Roman" w:cs="Times New Roman"/>
        </w:rPr>
        <w:t xml:space="preserve"> (i.e., no presentations)</w:t>
      </w:r>
      <w:r w:rsidRPr="00657D7C">
        <w:rPr>
          <w:rFonts w:ascii="Times New Roman" w:hAnsi="Times New Roman" w:cs="Times New Roman"/>
        </w:rPr>
        <w:t xml:space="preserve">; </w:t>
      </w:r>
    </w:p>
    <w:p w:rsidR="00CA1602" w:rsidRPr="00657D7C" w:rsidRDefault="008F3B67"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a</w:t>
      </w:r>
      <w:r w:rsidR="00014ED6" w:rsidRPr="00657D7C">
        <w:rPr>
          <w:rFonts w:ascii="Times New Roman" w:hAnsi="Times New Roman" w:cs="Times New Roman"/>
        </w:rPr>
        <w:t>n ISS</w:t>
      </w:r>
      <w:r w:rsidRPr="00657D7C">
        <w:rPr>
          <w:rFonts w:ascii="Times New Roman" w:hAnsi="Times New Roman" w:cs="Times New Roman"/>
        </w:rPr>
        <w:t xml:space="preserve"> contribution for information sharing</w:t>
      </w:r>
      <w:r w:rsidR="00CA1602" w:rsidRPr="00657D7C">
        <w:rPr>
          <w:rFonts w:ascii="Times New Roman" w:hAnsi="Times New Roman" w:cs="Times New Roman"/>
        </w:rPr>
        <w:t>; or</w:t>
      </w:r>
    </w:p>
    <w:p w:rsidR="008F3B67" w:rsidRPr="00657D7C" w:rsidRDefault="00CA1602" w:rsidP="0005312E">
      <w:pPr>
        <w:widowControl w:val="0"/>
        <w:numPr>
          <w:ilvl w:val="0"/>
          <w:numId w:val="23"/>
        </w:numPr>
        <w:spacing w:after="0"/>
        <w:rPr>
          <w:rFonts w:ascii="Times New Roman" w:hAnsi="Times New Roman" w:cs="Times New Roman"/>
        </w:rPr>
      </w:pPr>
      <w:r w:rsidRPr="00657D7C">
        <w:rPr>
          <w:rFonts w:ascii="Times New Roman" w:hAnsi="Times New Roman" w:cs="Times New Roman"/>
        </w:rPr>
        <w:t xml:space="preserve">an NNC that is not currently </w:t>
      </w:r>
      <w:proofErr w:type="spellStart"/>
      <w:r w:rsidRPr="00657D7C">
        <w:rPr>
          <w:rFonts w:ascii="Times New Roman" w:hAnsi="Times New Roman" w:cs="Times New Roman"/>
        </w:rPr>
        <w:t>an</w:t>
      </w:r>
      <w:proofErr w:type="spellEnd"/>
      <w:r w:rsidRPr="00657D7C">
        <w:rPr>
          <w:rFonts w:ascii="Times New Roman" w:hAnsi="Times New Roman" w:cs="Times New Roman"/>
        </w:rPr>
        <w:t xml:space="preserve"> HIS for presentation.</w:t>
      </w:r>
    </w:p>
    <w:p w:rsidR="00746129" w:rsidRPr="00657D7C" w:rsidRDefault="00746129" w:rsidP="0005312E">
      <w:pPr>
        <w:spacing w:after="0" w:line="340" w:lineRule="atLeast"/>
        <w:rPr>
          <w:rFonts w:ascii="Times New Roman" w:hAnsi="Times New Roman" w:cs="Times New Roman"/>
          <w:b/>
        </w:rPr>
      </w:pPr>
    </w:p>
    <w:p w:rsidR="008F3B67" w:rsidRPr="00657D7C" w:rsidRDefault="008F3B67" w:rsidP="0005312E">
      <w:pPr>
        <w:pStyle w:val="Heading3"/>
        <w:spacing w:after="0"/>
        <w:rPr>
          <w:rFonts w:ascii="Times New Roman" w:hAnsi="Times New Roman" w:cs="Times New Roman"/>
        </w:rPr>
      </w:pPr>
      <w:bookmarkStart w:id="203" w:name="_Toc307985555"/>
      <w:r w:rsidRPr="00657D7C">
        <w:rPr>
          <w:rFonts w:ascii="Times New Roman" w:hAnsi="Times New Roman" w:cs="Times New Roman"/>
        </w:rPr>
        <w:t>7.2.2 Determination of Categorization</w:t>
      </w:r>
      <w:bookmarkEnd w:id="203"/>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 xml:space="preserve">Categorization of </w:t>
      </w:r>
      <w:r w:rsidR="00254B86" w:rsidRPr="00657D7C">
        <w:rPr>
          <w:rFonts w:ascii="Times New Roman" w:hAnsi="Times New Roman" w:cs="Times New Roman"/>
        </w:rPr>
        <w:t xml:space="preserve">the status of a contribution as an HIS </w:t>
      </w:r>
      <w:r w:rsidRPr="00657D7C">
        <w:rPr>
          <w:rFonts w:ascii="Times New Roman" w:hAnsi="Times New Roman" w:cs="Times New Roman"/>
        </w:rPr>
        <w:t xml:space="preserve">will initially be proposed by the contributing GSC Member and will be </w:t>
      </w:r>
      <w:r w:rsidR="00254B86" w:rsidRPr="00657D7C">
        <w:rPr>
          <w:rFonts w:ascii="Times New Roman" w:hAnsi="Times New Roman" w:cs="Times New Roman"/>
        </w:rPr>
        <w:t xml:space="preserve">concurred </w:t>
      </w:r>
      <w:r w:rsidRPr="00657D7C">
        <w:rPr>
          <w:rFonts w:ascii="Times New Roman" w:hAnsi="Times New Roman" w:cs="Times New Roman"/>
        </w:rPr>
        <w:t>by the PPSO in consultation with the contributing GSC Member.</w:t>
      </w:r>
    </w:p>
    <w:p w:rsidR="008F3B67" w:rsidRPr="00657D7C" w:rsidRDefault="008F3B67" w:rsidP="0005312E">
      <w:pPr>
        <w:spacing w:after="0" w:line="340" w:lineRule="atLeast"/>
        <w:rPr>
          <w:rFonts w:ascii="Times New Roman" w:hAnsi="Times New Roman" w:cs="Times New Roman"/>
          <w:b/>
          <w:u w:val="single"/>
        </w:rPr>
      </w:pPr>
    </w:p>
    <w:p w:rsidR="008F3B67" w:rsidRPr="00657D7C" w:rsidRDefault="008F3B67" w:rsidP="0005312E">
      <w:pPr>
        <w:pStyle w:val="Heading3"/>
        <w:spacing w:after="0"/>
        <w:rPr>
          <w:rFonts w:ascii="Times New Roman" w:hAnsi="Times New Roman" w:cs="Times New Roman"/>
        </w:rPr>
      </w:pPr>
      <w:bookmarkStart w:id="204" w:name="_Toc307985556"/>
      <w:r w:rsidRPr="00657D7C">
        <w:rPr>
          <w:rFonts w:ascii="Times New Roman" w:hAnsi="Times New Roman" w:cs="Times New Roman"/>
        </w:rPr>
        <w:lastRenderedPageBreak/>
        <w:t>7.</w:t>
      </w:r>
      <w:r w:rsidR="00254B86" w:rsidRPr="00657D7C">
        <w:rPr>
          <w:rFonts w:ascii="Times New Roman" w:hAnsi="Times New Roman" w:cs="Times New Roman"/>
        </w:rPr>
        <w:t>2.</w:t>
      </w:r>
      <w:r w:rsidRPr="00657D7C">
        <w:rPr>
          <w:rFonts w:ascii="Times New Roman" w:hAnsi="Times New Roman" w:cs="Times New Roman"/>
        </w:rPr>
        <w:t>3 Presentation of Contributions</w:t>
      </w:r>
      <w:bookmarkEnd w:id="204"/>
    </w:p>
    <w:p w:rsidR="008F3B67" w:rsidRPr="00657D7C" w:rsidRDefault="008F3B67" w:rsidP="0005312E">
      <w:pPr>
        <w:spacing w:after="0"/>
        <w:rPr>
          <w:rFonts w:ascii="Times New Roman" w:hAnsi="Times New Roman" w:cs="Times New Roman"/>
        </w:rPr>
      </w:pPr>
      <w:r w:rsidRPr="00657D7C">
        <w:rPr>
          <w:rFonts w:ascii="Times New Roman" w:hAnsi="Times New Roman" w:cs="Times New Roman"/>
        </w:rPr>
        <w:t>The table below provides the guidelines used to determine whether a contribution is to be presented at the GSC meeting or not.  The PPSO, in consultation with the overall session Chairs and Vice Chairs, shall assist in determining if “for information” HIS contributions should be presented at the meeting, bearing in mind time limitations during the meeting (for example, the time allocated to the HIS by the Chair and the number of contributions to be presented).</w:t>
      </w:r>
    </w:p>
    <w:p w:rsidR="002B4BB0" w:rsidRPr="00657D7C" w:rsidRDefault="002B4BB0" w:rsidP="0005312E">
      <w:pPr>
        <w:spacing w:after="0"/>
        <w:rPr>
          <w:rFonts w:ascii="Times New Roman" w:hAnsi="Times New Roman" w:cs="Times New Roman"/>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840"/>
        <w:gridCol w:w="3360"/>
        <w:gridCol w:w="3361"/>
      </w:tblGrid>
      <w:tr w:rsidR="008F3B67" w:rsidRPr="00657D7C" w:rsidTr="00A11951">
        <w:trPr>
          <w:cantSplit/>
        </w:trPr>
        <w:tc>
          <w:tcPr>
            <w:tcW w:w="1981" w:type="dxa"/>
            <w:gridSpan w:val="2"/>
            <w:vMerge w:val="restart"/>
            <w:tcBorders>
              <w:tl2br w:val="single" w:sz="4" w:space="0" w:color="auto"/>
            </w:tcBorders>
            <w:shd w:val="clear" w:color="auto" w:fill="auto"/>
          </w:tcPr>
          <w:p w:rsidR="008F3B67" w:rsidRPr="00657D7C" w:rsidRDefault="008F3B67" w:rsidP="0005312E">
            <w:pPr>
              <w:spacing w:after="0" w:line="340" w:lineRule="atLeast"/>
              <w:jc w:val="right"/>
              <w:rPr>
                <w:rFonts w:ascii="Times New Roman" w:hAnsi="Times New Roman" w:cs="Times New Roman"/>
              </w:rPr>
            </w:pPr>
          </w:p>
          <w:p w:rsidR="008F3B67" w:rsidRPr="00657D7C" w:rsidRDefault="008F3B67" w:rsidP="0005312E">
            <w:pPr>
              <w:spacing w:after="0" w:line="340" w:lineRule="atLeast"/>
              <w:rPr>
                <w:rFonts w:ascii="Times New Roman" w:hAnsi="Times New Roman" w:cs="Times New Roman"/>
              </w:rPr>
            </w:pPr>
          </w:p>
        </w:tc>
        <w:tc>
          <w:tcPr>
            <w:tcW w:w="6721" w:type="dxa"/>
            <w:gridSpan w:val="2"/>
            <w:shd w:val="pct10" w:color="auto" w:fill="auto"/>
          </w:tcPr>
          <w:p w:rsidR="008F3B67" w:rsidRPr="00657D7C" w:rsidRDefault="008F3B67" w:rsidP="0005312E">
            <w:pPr>
              <w:spacing w:after="0" w:line="340" w:lineRule="atLeast"/>
              <w:jc w:val="center"/>
              <w:rPr>
                <w:rFonts w:ascii="Times New Roman" w:hAnsi="Times New Roman" w:cs="Times New Roman"/>
                <w:b/>
              </w:rPr>
            </w:pPr>
            <w:r w:rsidRPr="00657D7C">
              <w:rPr>
                <w:rFonts w:ascii="Times New Roman" w:hAnsi="Times New Roman" w:cs="Times New Roman"/>
                <w:b/>
              </w:rPr>
              <w:t>Contributions</w:t>
            </w:r>
          </w:p>
        </w:tc>
      </w:tr>
      <w:tr w:rsidR="008F3B67" w:rsidRPr="00657D7C" w:rsidTr="00A11951">
        <w:trPr>
          <w:cantSplit/>
        </w:trPr>
        <w:tc>
          <w:tcPr>
            <w:tcW w:w="1981" w:type="dxa"/>
            <w:gridSpan w:val="2"/>
            <w:vMerge/>
            <w:tcBorders>
              <w:tl2br w:val="single" w:sz="4" w:space="0" w:color="auto"/>
            </w:tcBorders>
            <w:shd w:val="clear" w:color="auto" w:fill="auto"/>
          </w:tcPr>
          <w:p w:rsidR="008F3B67" w:rsidRPr="00657D7C" w:rsidRDefault="008F3B67" w:rsidP="0005312E">
            <w:pPr>
              <w:spacing w:after="0" w:line="340" w:lineRule="atLeast"/>
              <w:rPr>
                <w:rFonts w:ascii="Times New Roman" w:hAnsi="Times New Roman" w:cs="Times New Roman"/>
              </w:rPr>
            </w:pPr>
          </w:p>
        </w:tc>
        <w:tc>
          <w:tcPr>
            <w:tcW w:w="3360" w:type="dxa"/>
            <w:shd w:val="clear" w:color="auto" w:fill="auto"/>
          </w:tcPr>
          <w:p w:rsidR="008F3B67" w:rsidRPr="00657D7C" w:rsidRDefault="008F3B67" w:rsidP="0005312E">
            <w:pPr>
              <w:spacing w:after="0" w:line="340" w:lineRule="atLeast"/>
              <w:jc w:val="center"/>
              <w:rPr>
                <w:rFonts w:ascii="Times New Roman" w:hAnsi="Times New Roman" w:cs="Times New Roman"/>
              </w:rPr>
            </w:pPr>
            <w:r w:rsidRPr="00657D7C">
              <w:rPr>
                <w:rFonts w:ascii="Times New Roman" w:hAnsi="Times New Roman" w:cs="Times New Roman"/>
              </w:rPr>
              <w:t>for decision/discussion</w:t>
            </w:r>
          </w:p>
        </w:tc>
        <w:tc>
          <w:tcPr>
            <w:tcW w:w="3361" w:type="dxa"/>
            <w:shd w:val="clear" w:color="auto" w:fill="auto"/>
          </w:tcPr>
          <w:p w:rsidR="008F3B67" w:rsidRPr="00657D7C" w:rsidRDefault="008F3B67" w:rsidP="0005312E">
            <w:pPr>
              <w:spacing w:after="0" w:line="340" w:lineRule="atLeast"/>
              <w:jc w:val="center"/>
              <w:rPr>
                <w:rFonts w:ascii="Times New Roman" w:hAnsi="Times New Roman" w:cs="Times New Roman"/>
              </w:rPr>
            </w:pPr>
            <w:r w:rsidRPr="00657D7C">
              <w:rPr>
                <w:rFonts w:ascii="Times New Roman" w:hAnsi="Times New Roman" w:cs="Times New Roman"/>
              </w:rPr>
              <w:t>for information</w:t>
            </w:r>
          </w:p>
        </w:tc>
      </w:tr>
      <w:tr w:rsidR="00BB1037" w:rsidRPr="00657D7C" w:rsidTr="00A11951">
        <w:trPr>
          <w:cantSplit/>
        </w:trPr>
        <w:tc>
          <w:tcPr>
            <w:tcW w:w="1141" w:type="dxa"/>
            <w:vMerge w:val="restart"/>
            <w:shd w:val="pct10" w:color="auto" w:fill="auto"/>
          </w:tcPr>
          <w:p w:rsidR="00BB1037" w:rsidRPr="00657D7C" w:rsidRDefault="00BB1037" w:rsidP="0005312E">
            <w:pPr>
              <w:spacing w:after="0" w:line="340" w:lineRule="atLeast"/>
              <w:rPr>
                <w:rFonts w:ascii="Times New Roman" w:hAnsi="Times New Roman" w:cs="Times New Roman"/>
                <w:b/>
              </w:rPr>
            </w:pPr>
            <w:r w:rsidRPr="00657D7C">
              <w:rPr>
                <w:rFonts w:ascii="Times New Roman" w:hAnsi="Times New Roman" w:cs="Times New Roman"/>
                <w:b/>
              </w:rPr>
              <w:t>S</w:t>
            </w:r>
            <w:r w:rsidRPr="00657D7C">
              <w:rPr>
                <w:rFonts w:ascii="Times New Roman" w:hAnsi="Times New Roman" w:cs="Times New Roman"/>
                <w:b/>
                <w:shd w:val="pct10" w:color="auto" w:fill="auto"/>
              </w:rPr>
              <w:t>ubjects</w:t>
            </w: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HIS</w:t>
            </w:r>
          </w:p>
        </w:tc>
        <w:tc>
          <w:tcPr>
            <w:tcW w:w="3360" w:type="dxa"/>
            <w:tcBorders>
              <w:bottom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presented</w:t>
            </w:r>
          </w:p>
        </w:tc>
        <w:tc>
          <w:tcPr>
            <w:tcW w:w="3361" w:type="dxa"/>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determined by PPSO</w:t>
            </w:r>
          </w:p>
        </w:tc>
      </w:tr>
      <w:tr w:rsidR="00BB1037" w:rsidRPr="00657D7C" w:rsidTr="00A11951">
        <w:trPr>
          <w:cantSplit/>
        </w:trPr>
        <w:tc>
          <w:tcPr>
            <w:tcW w:w="1141" w:type="dxa"/>
            <w:vMerge/>
            <w:shd w:val="pct10" w:color="auto" w:fill="auto"/>
          </w:tcPr>
          <w:p w:rsidR="00BB1037" w:rsidRPr="00657D7C" w:rsidRDefault="00BB1037" w:rsidP="0005312E">
            <w:pPr>
              <w:spacing w:after="0" w:line="340" w:lineRule="atLeast"/>
              <w:rPr>
                <w:rFonts w:ascii="Times New Roman" w:hAnsi="Times New Roman" w:cs="Times New Roman"/>
              </w:rPr>
            </w:pP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ISS</w:t>
            </w:r>
          </w:p>
        </w:tc>
        <w:tc>
          <w:tcPr>
            <w:tcW w:w="3360" w:type="dxa"/>
            <w:tcBorders>
              <w:bottom w:val="single" w:sz="4" w:space="0" w:color="auto"/>
              <w:tl2br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p>
        </w:tc>
        <w:tc>
          <w:tcPr>
            <w:tcW w:w="3361" w:type="dxa"/>
            <w:tcBorders>
              <w:bottom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no presentation</w:t>
            </w:r>
          </w:p>
        </w:tc>
      </w:tr>
      <w:tr w:rsidR="00BB1037" w:rsidRPr="00657D7C" w:rsidTr="00A11951">
        <w:trPr>
          <w:cantSplit/>
        </w:trPr>
        <w:tc>
          <w:tcPr>
            <w:tcW w:w="1141" w:type="dxa"/>
            <w:vMerge/>
            <w:shd w:val="pct10" w:color="auto" w:fill="auto"/>
          </w:tcPr>
          <w:p w:rsidR="00BB1037" w:rsidRPr="00657D7C" w:rsidRDefault="00BB1037" w:rsidP="0005312E">
            <w:pPr>
              <w:spacing w:after="0" w:line="340" w:lineRule="atLeast"/>
              <w:rPr>
                <w:rFonts w:ascii="Times New Roman" w:hAnsi="Times New Roman" w:cs="Times New Roman"/>
              </w:rPr>
            </w:pPr>
          </w:p>
        </w:tc>
        <w:tc>
          <w:tcPr>
            <w:tcW w:w="840" w:type="dxa"/>
            <w:shd w:val="clear" w:color="auto" w:fill="auto"/>
          </w:tcPr>
          <w:p w:rsidR="00BB1037" w:rsidRPr="00657D7C" w:rsidRDefault="00BB1037" w:rsidP="0005312E">
            <w:pPr>
              <w:spacing w:after="0" w:line="340" w:lineRule="atLeast"/>
              <w:rPr>
                <w:rFonts w:ascii="Times New Roman" w:hAnsi="Times New Roman" w:cs="Times New Roman"/>
              </w:rPr>
            </w:pPr>
            <w:r w:rsidRPr="00657D7C">
              <w:rPr>
                <w:rFonts w:ascii="Times New Roman" w:hAnsi="Times New Roman" w:cs="Times New Roman"/>
              </w:rPr>
              <w:t>NNC</w:t>
            </w:r>
          </w:p>
        </w:tc>
        <w:tc>
          <w:tcPr>
            <w:tcW w:w="3360" w:type="dxa"/>
            <w:tcBorders>
              <w:tl2br w:val="nil"/>
            </w:tcBorders>
            <w:shd w:val="clear" w:color="auto" w:fill="auto"/>
          </w:tcPr>
          <w:p w:rsidR="00BB1037" w:rsidRPr="00657D7C" w:rsidRDefault="00BB1037" w:rsidP="0005312E">
            <w:pPr>
              <w:spacing w:after="0" w:line="340" w:lineRule="atLeast"/>
              <w:jc w:val="center"/>
              <w:rPr>
                <w:rFonts w:ascii="Times New Roman" w:hAnsi="Times New Roman" w:cs="Times New Roman"/>
              </w:rPr>
            </w:pPr>
            <w:r w:rsidRPr="00657D7C">
              <w:rPr>
                <w:rFonts w:ascii="Times New Roman" w:hAnsi="Times New Roman" w:cs="Times New Roman"/>
              </w:rPr>
              <w:t>to be presented</w:t>
            </w:r>
          </w:p>
        </w:tc>
        <w:tc>
          <w:tcPr>
            <w:tcW w:w="3361" w:type="dxa"/>
            <w:tcBorders>
              <w:tl2br w:val="single" w:sz="4" w:space="0" w:color="auto"/>
            </w:tcBorders>
            <w:shd w:val="clear" w:color="auto" w:fill="auto"/>
          </w:tcPr>
          <w:p w:rsidR="00BB1037" w:rsidRPr="00657D7C" w:rsidRDefault="00BB1037" w:rsidP="0005312E">
            <w:pPr>
              <w:spacing w:after="0" w:line="340" w:lineRule="atLeast"/>
              <w:jc w:val="center"/>
              <w:rPr>
                <w:rFonts w:ascii="Times New Roman" w:hAnsi="Times New Roman" w:cs="Times New Roman"/>
              </w:rPr>
            </w:pPr>
          </w:p>
        </w:tc>
      </w:tr>
    </w:tbl>
    <w:p w:rsidR="008C5EE8" w:rsidRPr="00657D7C" w:rsidRDefault="008C5EE8" w:rsidP="0005312E">
      <w:pPr>
        <w:spacing w:after="0"/>
        <w:rPr>
          <w:rFonts w:ascii="Times New Roman" w:hAnsi="Times New Roman" w:cs="Times New Roman"/>
        </w:rPr>
      </w:pPr>
    </w:p>
    <w:p w:rsidR="00AA11A0" w:rsidRPr="00657D7C" w:rsidRDefault="00902D73" w:rsidP="0005312E">
      <w:pPr>
        <w:pStyle w:val="Heading2"/>
        <w:spacing w:after="0"/>
        <w:rPr>
          <w:rFonts w:ascii="Times New Roman" w:hAnsi="Times New Roman" w:cs="Times New Roman"/>
          <w:sz w:val="28"/>
          <w:szCs w:val="28"/>
        </w:rPr>
      </w:pPr>
      <w:bookmarkStart w:id="205" w:name="_Toc307985557"/>
      <w:r w:rsidRPr="00657D7C">
        <w:rPr>
          <w:rFonts w:ascii="Times New Roman" w:hAnsi="Times New Roman" w:cs="Times New Roman"/>
          <w:sz w:val="28"/>
          <w:szCs w:val="28"/>
        </w:rPr>
        <w:t>7</w:t>
      </w:r>
      <w:r w:rsidR="00E53EC6" w:rsidRPr="00657D7C">
        <w:rPr>
          <w:rFonts w:ascii="Times New Roman" w:hAnsi="Times New Roman" w:cs="Times New Roman"/>
          <w:sz w:val="28"/>
          <w:szCs w:val="28"/>
        </w:rPr>
        <w:t>.</w:t>
      </w:r>
      <w:r w:rsidR="00254B86" w:rsidRPr="00657D7C">
        <w:rPr>
          <w:rFonts w:ascii="Times New Roman" w:hAnsi="Times New Roman" w:cs="Times New Roman"/>
          <w:sz w:val="28"/>
          <w:szCs w:val="28"/>
        </w:rPr>
        <w:t>4</w:t>
      </w:r>
      <w:r w:rsidR="00E53EC6" w:rsidRPr="00657D7C">
        <w:rPr>
          <w:rFonts w:ascii="Times New Roman" w:hAnsi="Times New Roman" w:cs="Times New Roman"/>
          <w:sz w:val="28"/>
          <w:szCs w:val="28"/>
        </w:rPr>
        <w:t xml:space="preserve"> </w:t>
      </w:r>
      <w:r w:rsidR="00AA11A0" w:rsidRPr="00657D7C">
        <w:rPr>
          <w:rFonts w:ascii="Times New Roman" w:hAnsi="Times New Roman" w:cs="Times New Roman"/>
          <w:sz w:val="28"/>
          <w:szCs w:val="28"/>
        </w:rPr>
        <w:t>Recommended Working Methods</w:t>
      </w:r>
      <w:r w:rsidR="00085798" w:rsidRPr="00657D7C">
        <w:rPr>
          <w:rFonts w:ascii="Times New Roman" w:hAnsi="Times New Roman" w:cs="Times New Roman"/>
          <w:sz w:val="28"/>
          <w:szCs w:val="28"/>
        </w:rPr>
        <w:t xml:space="preserve"> for HIS</w:t>
      </w:r>
      <w:bookmarkEnd w:id="205"/>
    </w:p>
    <w:p w:rsidR="00AA11A0" w:rsidRPr="00657D7C" w:rsidRDefault="00902D73" w:rsidP="0005312E">
      <w:pPr>
        <w:pStyle w:val="Heading3"/>
        <w:spacing w:after="0"/>
        <w:rPr>
          <w:rFonts w:ascii="Times New Roman" w:hAnsi="Times New Roman" w:cs="Times New Roman"/>
        </w:rPr>
      </w:pPr>
      <w:bookmarkStart w:id="206" w:name="_Toc307985558"/>
      <w:r w:rsidRPr="00657D7C">
        <w:rPr>
          <w:rFonts w:ascii="Times New Roman" w:hAnsi="Times New Roman" w:cs="Times New Roman"/>
        </w:rPr>
        <w:t>7</w:t>
      </w:r>
      <w:r w:rsidR="00E53EC6" w:rsidRPr="00657D7C">
        <w:rPr>
          <w:rFonts w:ascii="Times New Roman" w:hAnsi="Times New Roman" w:cs="Times New Roman"/>
        </w:rPr>
        <w:t>.</w:t>
      </w:r>
      <w:r w:rsidR="00F26F78" w:rsidRPr="00657D7C">
        <w:rPr>
          <w:rFonts w:ascii="Times New Roman" w:hAnsi="Times New Roman" w:cs="Times New Roman"/>
        </w:rPr>
        <w:t>4</w:t>
      </w:r>
      <w:r w:rsidR="00E53EC6" w:rsidRPr="00657D7C">
        <w:rPr>
          <w:rFonts w:ascii="Times New Roman" w:hAnsi="Times New Roman" w:cs="Times New Roman"/>
        </w:rPr>
        <w:t xml:space="preserve">.1 </w:t>
      </w:r>
      <w:r w:rsidR="00AA11A0" w:rsidRPr="00657D7C">
        <w:rPr>
          <w:rFonts w:ascii="Times New Roman" w:hAnsi="Times New Roman" w:cs="Times New Roman"/>
        </w:rPr>
        <w:t xml:space="preserve">Before </w:t>
      </w:r>
      <w:r w:rsidR="008C5EE8" w:rsidRPr="00657D7C">
        <w:rPr>
          <w:rFonts w:ascii="Times New Roman" w:hAnsi="Times New Roman" w:cs="Times New Roman"/>
        </w:rPr>
        <w:t>each GSC M</w:t>
      </w:r>
      <w:r w:rsidR="00AA11A0" w:rsidRPr="00657D7C">
        <w:rPr>
          <w:rFonts w:ascii="Times New Roman" w:hAnsi="Times New Roman" w:cs="Times New Roman"/>
        </w:rPr>
        <w:t>eeting</w:t>
      </w:r>
      <w:bookmarkEnd w:id="206"/>
    </w:p>
    <w:p w:rsidR="00AA11A0" w:rsidRPr="00657D7C" w:rsidRDefault="00C03EB1"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Each </w:t>
      </w:r>
      <w:r w:rsidR="00BC5581" w:rsidRPr="00657D7C">
        <w:rPr>
          <w:rFonts w:ascii="Times New Roman" w:hAnsi="Times New Roman" w:cs="Times New Roman"/>
        </w:rPr>
        <w:t>GSC Member</w:t>
      </w:r>
      <w:r w:rsidRPr="00657D7C">
        <w:rPr>
          <w:rFonts w:ascii="Times New Roman" w:hAnsi="Times New Roman" w:cs="Times New Roman"/>
        </w:rPr>
        <w:t xml:space="preserve"> identifies a contact person for each HIS</w:t>
      </w:r>
      <w:r w:rsidR="00AA11A0" w:rsidRPr="00657D7C">
        <w:rPr>
          <w:rFonts w:ascii="Times New Roman" w:hAnsi="Times New Roman" w:cs="Times New Roman"/>
        </w:rPr>
        <w:t xml:space="preserve">.  </w:t>
      </w:r>
      <w:r w:rsidRPr="00657D7C">
        <w:rPr>
          <w:rFonts w:ascii="Times New Roman" w:hAnsi="Times New Roman" w:cs="Times New Roman"/>
        </w:rPr>
        <w:t>The d</w:t>
      </w:r>
      <w:r w:rsidR="00AA11A0" w:rsidRPr="00657D7C">
        <w:rPr>
          <w:rFonts w:ascii="Times New Roman" w:hAnsi="Times New Roman" w:cs="Times New Roman"/>
        </w:rPr>
        <w:t xml:space="preserve">efault is </w:t>
      </w:r>
      <w:r w:rsidRPr="00657D7C">
        <w:rPr>
          <w:rFonts w:ascii="Times New Roman" w:hAnsi="Times New Roman" w:cs="Times New Roman"/>
        </w:rPr>
        <w:t xml:space="preserve">the </w:t>
      </w:r>
      <w:proofErr w:type="spellStart"/>
      <w:r w:rsidR="00AA11A0" w:rsidRPr="00657D7C">
        <w:rPr>
          <w:rFonts w:ascii="Times New Roman" w:hAnsi="Times New Roman" w:cs="Times New Roman"/>
        </w:rPr>
        <w:t>H</w:t>
      </w:r>
      <w:r w:rsidR="00F26F78" w:rsidRPr="00657D7C">
        <w:rPr>
          <w:rFonts w:ascii="Times New Roman" w:hAnsi="Times New Roman" w:cs="Times New Roman"/>
        </w:rPr>
        <w:t>o</w:t>
      </w:r>
      <w:r w:rsidR="00AA11A0" w:rsidRPr="00657D7C">
        <w:rPr>
          <w:rFonts w:ascii="Times New Roman" w:hAnsi="Times New Roman" w:cs="Times New Roman"/>
        </w:rPr>
        <w:t>D</w:t>
      </w:r>
      <w:proofErr w:type="spellEnd"/>
      <w:r w:rsidR="00AA11A0" w:rsidRPr="00657D7C">
        <w:rPr>
          <w:rFonts w:ascii="Times New Roman" w:hAnsi="Times New Roman" w:cs="Times New Roman"/>
        </w:rPr>
        <w:t xml:space="preserve"> for each </w:t>
      </w:r>
      <w:r w:rsidR="00BC5581" w:rsidRPr="00657D7C">
        <w:rPr>
          <w:rFonts w:ascii="Times New Roman" w:hAnsi="Times New Roman" w:cs="Times New Roman"/>
        </w:rPr>
        <w:t>Member</w:t>
      </w:r>
      <w:r w:rsidR="00AA11A0" w:rsidRPr="00657D7C">
        <w:rPr>
          <w:rFonts w:ascii="Times New Roman" w:hAnsi="Times New Roman" w:cs="Times New Roman"/>
        </w:rPr>
        <w:t>.</w:t>
      </w:r>
    </w:p>
    <w:p w:rsidR="00AA11A0" w:rsidRPr="00657D7C" w:rsidRDefault="00856885"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P</w:t>
      </w:r>
      <w:r w:rsidR="0078388F" w:rsidRPr="00657D7C">
        <w:rPr>
          <w:rFonts w:ascii="Times New Roman" w:hAnsi="Times New Roman" w:cs="Times New Roman"/>
        </w:rPr>
        <w:t>PSO shall c</w:t>
      </w:r>
      <w:r w:rsidR="00AA11A0" w:rsidRPr="00657D7C">
        <w:rPr>
          <w:rFonts w:ascii="Times New Roman" w:hAnsi="Times New Roman" w:cs="Times New Roman"/>
        </w:rPr>
        <w:t xml:space="preserve">onduct e-mail discussions and conference calls as necessary among </w:t>
      </w:r>
      <w:r w:rsidR="00BC5581" w:rsidRPr="00657D7C">
        <w:rPr>
          <w:rFonts w:ascii="Times New Roman" w:hAnsi="Times New Roman" w:cs="Times New Roman"/>
        </w:rPr>
        <w:t>Members</w:t>
      </w:r>
      <w:r w:rsidR="00AA11A0" w:rsidRPr="00657D7C">
        <w:rPr>
          <w:rFonts w:ascii="Times New Roman" w:hAnsi="Times New Roman" w:cs="Times New Roman"/>
        </w:rPr>
        <w:t xml:space="preserve"> (</w:t>
      </w:r>
      <w:r w:rsidR="00CA5FA7" w:rsidRPr="00657D7C">
        <w:rPr>
          <w:rFonts w:ascii="Times New Roman" w:hAnsi="Times New Roman" w:cs="Times New Roman"/>
        </w:rPr>
        <w:t>t</w:t>
      </w:r>
      <w:r w:rsidR="00AA11A0" w:rsidRPr="00657D7C">
        <w:rPr>
          <w:rFonts w:ascii="Times New Roman" w:hAnsi="Times New Roman" w:cs="Times New Roman"/>
        </w:rPr>
        <w:t xml:space="preserve">ime zones and times for these calls should reflect the make-up of the active </w:t>
      </w:r>
      <w:r w:rsidR="00BC5581" w:rsidRPr="00657D7C">
        <w:rPr>
          <w:rFonts w:ascii="Times New Roman" w:hAnsi="Times New Roman" w:cs="Times New Roman"/>
        </w:rPr>
        <w:t>Member</w:t>
      </w:r>
      <w:r w:rsidR="00AA11A0" w:rsidRPr="00657D7C">
        <w:rPr>
          <w:rFonts w:ascii="Times New Roman" w:hAnsi="Times New Roman" w:cs="Times New Roman"/>
        </w:rPr>
        <w:t xml:space="preserve"> participation on the HIS).</w:t>
      </w:r>
    </w:p>
    <w:p w:rsidR="00AA11A0" w:rsidRPr="00657D7C" w:rsidRDefault="00856885"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P</w:t>
      </w:r>
      <w:r w:rsidR="00AA11A0" w:rsidRPr="00657D7C">
        <w:rPr>
          <w:rFonts w:ascii="Times New Roman" w:hAnsi="Times New Roman" w:cs="Times New Roman"/>
        </w:rPr>
        <w:t xml:space="preserve">PSO should review other </w:t>
      </w:r>
      <w:r w:rsidR="00BC5581" w:rsidRPr="00657D7C">
        <w:rPr>
          <w:rFonts w:ascii="Times New Roman" w:hAnsi="Times New Roman" w:cs="Times New Roman"/>
        </w:rPr>
        <w:t>Member</w:t>
      </w:r>
      <w:r w:rsidR="00AA11A0" w:rsidRPr="00657D7C">
        <w:rPr>
          <w:rFonts w:ascii="Times New Roman" w:hAnsi="Times New Roman" w:cs="Times New Roman"/>
        </w:rPr>
        <w:t xml:space="preserve">s' inputs and agreement should be reached via teleconferences or other electronic working methods to combine common elements and reflect them in the final presentation(s).  Other </w:t>
      </w:r>
      <w:r w:rsidR="00BC5581" w:rsidRPr="00657D7C">
        <w:rPr>
          <w:rFonts w:ascii="Times New Roman" w:hAnsi="Times New Roman" w:cs="Times New Roman"/>
        </w:rPr>
        <w:t xml:space="preserve">Members </w:t>
      </w:r>
      <w:r w:rsidR="00AA11A0" w:rsidRPr="00657D7C">
        <w:rPr>
          <w:rFonts w:ascii="Times New Roman" w:hAnsi="Times New Roman" w:cs="Times New Roman"/>
        </w:rPr>
        <w:t>should provide their specific information for th</w:t>
      </w:r>
      <w:r w:rsidR="007F30B9" w:rsidRPr="00657D7C">
        <w:rPr>
          <w:rFonts w:ascii="Times New Roman" w:hAnsi="Times New Roman" w:cs="Times New Roman"/>
        </w:rPr>
        <w:t>eir portion of the final HIS presentation</w:t>
      </w:r>
      <w:r w:rsidR="00AA11A0" w:rsidRPr="00657D7C">
        <w:rPr>
          <w:rFonts w:ascii="Times New Roman" w:hAnsi="Times New Roman" w:cs="Times New Roman"/>
        </w:rPr>
        <w:t>, as needed.  (Alternatively, o</w:t>
      </w:r>
      <w:r w:rsidR="007F30B9" w:rsidRPr="00657D7C">
        <w:rPr>
          <w:rFonts w:ascii="Times New Roman" w:hAnsi="Times New Roman" w:cs="Times New Roman"/>
        </w:rPr>
        <w:t xml:space="preserve">ther </w:t>
      </w:r>
      <w:r w:rsidR="00BC5581" w:rsidRPr="00657D7C">
        <w:rPr>
          <w:rFonts w:ascii="Times New Roman" w:hAnsi="Times New Roman" w:cs="Times New Roman"/>
        </w:rPr>
        <w:t xml:space="preserve">Members </w:t>
      </w:r>
      <w:r w:rsidR="007F30B9" w:rsidRPr="00657D7C">
        <w:rPr>
          <w:rFonts w:ascii="Times New Roman" w:hAnsi="Times New Roman" w:cs="Times New Roman"/>
        </w:rPr>
        <w:t>can provide a full presentation</w:t>
      </w:r>
      <w:r w:rsidR="00AA11A0" w:rsidRPr="00657D7C">
        <w:rPr>
          <w:rFonts w:ascii="Times New Roman" w:hAnsi="Times New Roman" w:cs="Times New Roman"/>
        </w:rPr>
        <w:t xml:space="preserve"> </w:t>
      </w:r>
      <w:r w:rsidR="00CA5FA7" w:rsidRPr="00657D7C">
        <w:rPr>
          <w:rFonts w:ascii="Times New Roman" w:hAnsi="Times New Roman" w:cs="Times New Roman"/>
        </w:rPr>
        <w:t>“</w:t>
      </w:r>
      <w:r w:rsidR="00AA11A0" w:rsidRPr="00657D7C">
        <w:rPr>
          <w:rFonts w:ascii="Times New Roman" w:hAnsi="Times New Roman" w:cs="Times New Roman"/>
        </w:rPr>
        <w:t>for information</w:t>
      </w:r>
      <w:r w:rsidR="00CA5FA7" w:rsidRPr="00657D7C">
        <w:rPr>
          <w:rFonts w:ascii="Times New Roman" w:hAnsi="Times New Roman" w:cs="Times New Roman"/>
        </w:rPr>
        <w:t xml:space="preserve"> </w:t>
      </w:r>
      <w:r w:rsidR="00AA11A0" w:rsidRPr="00657D7C">
        <w:rPr>
          <w:rFonts w:ascii="Times New Roman" w:hAnsi="Times New Roman" w:cs="Times New Roman"/>
        </w:rPr>
        <w:t xml:space="preserve">only” and the </w:t>
      </w:r>
      <w:r w:rsidRPr="00657D7C">
        <w:rPr>
          <w:rFonts w:ascii="Times New Roman" w:hAnsi="Times New Roman" w:cs="Times New Roman"/>
        </w:rPr>
        <w:t>P</w:t>
      </w:r>
      <w:r w:rsidR="00AA11A0" w:rsidRPr="00657D7C">
        <w:rPr>
          <w:rFonts w:ascii="Times New Roman" w:hAnsi="Times New Roman" w:cs="Times New Roman"/>
        </w:rPr>
        <w:t xml:space="preserve">PSO can extract and summarize that </w:t>
      </w:r>
      <w:r w:rsidR="00BC5581" w:rsidRPr="00657D7C">
        <w:rPr>
          <w:rFonts w:ascii="Times New Roman" w:hAnsi="Times New Roman" w:cs="Times New Roman"/>
        </w:rPr>
        <w:t xml:space="preserve">Member’s </w:t>
      </w:r>
      <w:r w:rsidR="00AA11A0" w:rsidRPr="00657D7C">
        <w:rPr>
          <w:rFonts w:ascii="Times New Roman" w:hAnsi="Times New Roman" w:cs="Times New Roman"/>
        </w:rPr>
        <w:t xml:space="preserve">information for the </w:t>
      </w:r>
      <w:r w:rsidR="007F30B9" w:rsidRPr="00657D7C">
        <w:rPr>
          <w:rFonts w:ascii="Times New Roman" w:hAnsi="Times New Roman" w:cs="Times New Roman"/>
        </w:rPr>
        <w:t>presentation</w:t>
      </w:r>
      <w:r w:rsidR="00AA11A0" w:rsidRPr="00657D7C">
        <w:rPr>
          <w:rFonts w:ascii="Times New Roman" w:hAnsi="Times New Roman" w:cs="Times New Roman"/>
        </w:rPr>
        <w:t xml:space="preserve"> to be presented at the meeting, but the actual presentation of those slides is by the </w:t>
      </w:r>
      <w:r w:rsidR="00BC5581" w:rsidRPr="00657D7C">
        <w:rPr>
          <w:rFonts w:ascii="Times New Roman" w:hAnsi="Times New Roman" w:cs="Times New Roman"/>
        </w:rPr>
        <w:t xml:space="preserve">Member </w:t>
      </w:r>
      <w:r w:rsidR="00AA11A0" w:rsidRPr="00657D7C">
        <w:rPr>
          <w:rFonts w:ascii="Times New Roman" w:hAnsi="Times New Roman" w:cs="Times New Roman"/>
        </w:rPr>
        <w:t xml:space="preserve">whose material they contain.)  Therefore, it is recommended that the </w:t>
      </w:r>
      <w:r w:rsidRPr="00657D7C">
        <w:rPr>
          <w:rFonts w:ascii="Times New Roman" w:hAnsi="Times New Roman" w:cs="Times New Roman"/>
        </w:rPr>
        <w:t>P</w:t>
      </w:r>
      <w:r w:rsidR="00AA11A0" w:rsidRPr="00657D7C">
        <w:rPr>
          <w:rFonts w:ascii="Times New Roman" w:hAnsi="Times New Roman" w:cs="Times New Roman"/>
        </w:rPr>
        <w:t xml:space="preserve">PSO should lead the e-mail discussions and conference calls among </w:t>
      </w:r>
      <w:r w:rsidR="00BC5581" w:rsidRPr="00657D7C">
        <w:rPr>
          <w:rFonts w:ascii="Times New Roman" w:hAnsi="Times New Roman" w:cs="Times New Roman"/>
        </w:rPr>
        <w:t xml:space="preserve">Member </w:t>
      </w:r>
      <w:r w:rsidR="00AA11A0" w:rsidRPr="00657D7C">
        <w:rPr>
          <w:rFonts w:ascii="Times New Roman" w:hAnsi="Times New Roman" w:cs="Times New Roman"/>
        </w:rPr>
        <w:t>contact persons of each HIS well in advance of the next GSC</w:t>
      </w:r>
      <w:r w:rsidR="007F30B9" w:rsidRPr="00657D7C">
        <w:rPr>
          <w:rFonts w:ascii="Times New Roman" w:hAnsi="Times New Roman" w:cs="Times New Roman"/>
        </w:rPr>
        <w:t xml:space="preserve"> meeting to</w:t>
      </w:r>
      <w:r w:rsidR="00AA11A0" w:rsidRPr="00657D7C">
        <w:rPr>
          <w:rFonts w:ascii="Times New Roman" w:hAnsi="Times New Roman" w:cs="Times New Roman"/>
        </w:rPr>
        <w:t xml:space="preserve"> seek a single </w:t>
      </w:r>
      <w:r w:rsidR="007F30B9" w:rsidRPr="00657D7C">
        <w:rPr>
          <w:rFonts w:ascii="Times New Roman" w:hAnsi="Times New Roman" w:cs="Times New Roman"/>
        </w:rPr>
        <w:t>presentation with o</w:t>
      </w:r>
      <w:r w:rsidR="00AA11A0" w:rsidRPr="00657D7C">
        <w:rPr>
          <w:rFonts w:ascii="Times New Roman" w:hAnsi="Times New Roman" w:cs="Times New Roman"/>
        </w:rPr>
        <w:t xml:space="preserve">pening slides (presented by </w:t>
      </w:r>
      <w:r w:rsidRPr="00657D7C">
        <w:rPr>
          <w:rFonts w:ascii="Times New Roman" w:hAnsi="Times New Roman" w:cs="Times New Roman"/>
        </w:rPr>
        <w:t>P</w:t>
      </w:r>
      <w:r w:rsidR="00AA11A0" w:rsidRPr="00657D7C">
        <w:rPr>
          <w:rFonts w:ascii="Times New Roman" w:hAnsi="Times New Roman" w:cs="Times New Roman"/>
        </w:rPr>
        <w:t xml:space="preserve">PSO), </w:t>
      </w:r>
      <w:r w:rsidR="00BC5581" w:rsidRPr="00657D7C">
        <w:rPr>
          <w:rFonts w:ascii="Times New Roman" w:hAnsi="Times New Roman" w:cs="Times New Roman"/>
        </w:rPr>
        <w:t>Member</w:t>
      </w:r>
      <w:r w:rsidR="00AA11A0" w:rsidRPr="00657D7C">
        <w:rPr>
          <w:rFonts w:ascii="Times New Roman" w:hAnsi="Times New Roman" w:cs="Times New Roman"/>
        </w:rPr>
        <w:t>-specific slide</w:t>
      </w:r>
      <w:r w:rsidR="007F30B9" w:rsidRPr="00657D7C">
        <w:rPr>
          <w:rFonts w:ascii="Times New Roman" w:hAnsi="Times New Roman" w:cs="Times New Roman"/>
        </w:rPr>
        <w:t xml:space="preserve">s (presented by each </w:t>
      </w:r>
      <w:r w:rsidR="00BC5581" w:rsidRPr="00657D7C">
        <w:rPr>
          <w:rFonts w:ascii="Times New Roman" w:hAnsi="Times New Roman" w:cs="Times New Roman"/>
        </w:rPr>
        <w:t>Member</w:t>
      </w:r>
      <w:r w:rsidR="007F30B9" w:rsidRPr="00657D7C">
        <w:rPr>
          <w:rFonts w:ascii="Times New Roman" w:hAnsi="Times New Roman" w:cs="Times New Roman"/>
        </w:rPr>
        <w:t>), and summary slides and c</w:t>
      </w:r>
      <w:r w:rsidR="00AA11A0" w:rsidRPr="00657D7C">
        <w:rPr>
          <w:rFonts w:ascii="Times New Roman" w:hAnsi="Times New Roman" w:cs="Times New Roman"/>
        </w:rPr>
        <w:t xml:space="preserve">onclusions slides (presented by </w:t>
      </w:r>
      <w:r w:rsidRPr="00657D7C">
        <w:rPr>
          <w:rFonts w:ascii="Times New Roman" w:hAnsi="Times New Roman" w:cs="Times New Roman"/>
        </w:rPr>
        <w:t>P</w:t>
      </w:r>
      <w:r w:rsidR="00AA11A0" w:rsidRPr="00657D7C">
        <w:rPr>
          <w:rFonts w:ascii="Times New Roman" w:hAnsi="Times New Roman" w:cs="Times New Roman"/>
        </w:rPr>
        <w:t xml:space="preserve">PSO). </w:t>
      </w:r>
    </w:p>
    <w:p w:rsidR="00AA11A0" w:rsidRPr="00657D7C" w:rsidRDefault="00AA11A0"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Fin</w:t>
      </w:r>
      <w:r w:rsidR="007F30B9" w:rsidRPr="00657D7C">
        <w:rPr>
          <w:rFonts w:ascii="Times New Roman" w:hAnsi="Times New Roman" w:cs="Times New Roman"/>
        </w:rPr>
        <w:t>al HIS presentation</w:t>
      </w:r>
      <w:r w:rsidRPr="00657D7C">
        <w:rPr>
          <w:rFonts w:ascii="Times New Roman" w:hAnsi="Times New Roman" w:cs="Times New Roman"/>
        </w:rPr>
        <w:t xml:space="preserve"> should be reviewed </w:t>
      </w:r>
      <w:r w:rsidR="0078388F" w:rsidRPr="00657D7C">
        <w:rPr>
          <w:rFonts w:ascii="Times New Roman" w:hAnsi="Times New Roman" w:cs="Times New Roman"/>
        </w:rPr>
        <w:t xml:space="preserve">by </w:t>
      </w:r>
      <w:r w:rsidR="00856885" w:rsidRPr="00657D7C">
        <w:rPr>
          <w:rFonts w:ascii="Times New Roman" w:hAnsi="Times New Roman" w:cs="Times New Roman"/>
        </w:rPr>
        <w:t>P</w:t>
      </w:r>
      <w:r w:rsidR="0078388F" w:rsidRPr="00657D7C">
        <w:rPr>
          <w:rFonts w:ascii="Times New Roman" w:hAnsi="Times New Roman" w:cs="Times New Roman"/>
        </w:rPr>
        <w:t xml:space="preserve">PSO </w:t>
      </w:r>
      <w:r w:rsidRPr="00657D7C">
        <w:rPr>
          <w:rFonts w:ascii="Times New Roman" w:hAnsi="Times New Roman" w:cs="Times New Roman"/>
        </w:rPr>
        <w:t>to compress storage size, reduce animations that take time and do not add value, and provide a common look and feel using</w:t>
      </w:r>
      <w:r w:rsidR="007F30B9" w:rsidRPr="00657D7C">
        <w:rPr>
          <w:rFonts w:ascii="Times New Roman" w:hAnsi="Times New Roman" w:cs="Times New Roman"/>
        </w:rPr>
        <w:t xml:space="preserve"> the</w:t>
      </w:r>
      <w:r w:rsidRPr="00657D7C">
        <w:rPr>
          <w:rFonts w:ascii="Times New Roman" w:hAnsi="Times New Roman" w:cs="Times New Roman"/>
        </w:rPr>
        <w:t xml:space="preserve"> GSC host’s presentation template.  (Font size and amount of material per slide should follow recommended good practices, </w:t>
      </w:r>
      <w:r w:rsidRPr="00657D7C">
        <w:rPr>
          <w:rFonts w:ascii="Times New Roman" w:hAnsi="Times New Roman" w:cs="Times New Roman"/>
          <w:i/>
          <w:iCs/>
        </w:rPr>
        <w:t>i.e</w:t>
      </w:r>
      <w:r w:rsidRPr="00657D7C">
        <w:rPr>
          <w:rFonts w:ascii="Times New Roman" w:hAnsi="Times New Roman" w:cs="Times New Roman"/>
        </w:rPr>
        <w:t>., “no eye chart tests.”)</w:t>
      </w:r>
    </w:p>
    <w:p w:rsidR="00AA11A0" w:rsidRPr="00657D7C" w:rsidRDefault="00AA11A0" w:rsidP="00BC7ECE">
      <w:pPr>
        <w:pStyle w:val="ListParagraph"/>
        <w:numPr>
          <w:ilvl w:val="0"/>
          <w:numId w:val="62"/>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856885" w:rsidRPr="00657D7C">
        <w:rPr>
          <w:rFonts w:ascii="Times New Roman" w:hAnsi="Times New Roman" w:cs="Times New Roman"/>
        </w:rPr>
        <w:t>P</w:t>
      </w:r>
      <w:r w:rsidRPr="00657D7C">
        <w:rPr>
          <w:rFonts w:ascii="Times New Roman" w:hAnsi="Times New Roman" w:cs="Times New Roman"/>
        </w:rPr>
        <w:t>PSO s</w:t>
      </w:r>
      <w:r w:rsidR="00085798" w:rsidRPr="00657D7C">
        <w:rPr>
          <w:rFonts w:ascii="Times New Roman" w:hAnsi="Times New Roman" w:cs="Times New Roman"/>
        </w:rPr>
        <w:t xml:space="preserve">hould work with the GSC </w:t>
      </w:r>
      <w:r w:rsidRPr="00657D7C">
        <w:rPr>
          <w:rFonts w:ascii="Times New Roman" w:hAnsi="Times New Roman" w:cs="Times New Roman"/>
        </w:rPr>
        <w:t xml:space="preserve">Plenary Chair and </w:t>
      </w:r>
      <w:r w:rsidR="00085798" w:rsidRPr="00657D7C">
        <w:rPr>
          <w:rFonts w:ascii="Times New Roman" w:hAnsi="Times New Roman" w:cs="Times New Roman"/>
        </w:rPr>
        <w:t xml:space="preserve">the </w:t>
      </w:r>
      <w:r w:rsidRPr="00657D7C">
        <w:rPr>
          <w:rFonts w:ascii="Times New Roman" w:hAnsi="Times New Roman" w:cs="Times New Roman"/>
        </w:rPr>
        <w:t>GTSC and GRSC Chairs to recommend time allocations for HIS items on GSC/GRSC/GTSC agendas.</w:t>
      </w:r>
    </w:p>
    <w:p w:rsidR="00C1744A" w:rsidRPr="00657D7C" w:rsidRDefault="00C1744A" w:rsidP="0005312E">
      <w:pPr>
        <w:spacing w:after="0"/>
        <w:rPr>
          <w:rFonts w:ascii="Times New Roman" w:hAnsi="Times New Roman" w:cs="Times New Roman"/>
        </w:rPr>
      </w:pPr>
    </w:p>
    <w:p w:rsidR="0087541D" w:rsidRPr="00657D7C" w:rsidRDefault="00902D73" w:rsidP="0005312E">
      <w:pPr>
        <w:pStyle w:val="Heading3"/>
        <w:spacing w:after="0"/>
        <w:rPr>
          <w:rFonts w:ascii="Times New Roman" w:hAnsi="Times New Roman" w:cs="Times New Roman"/>
        </w:rPr>
      </w:pPr>
      <w:bookmarkStart w:id="207" w:name="_Toc307985559"/>
      <w:r w:rsidRPr="00657D7C">
        <w:rPr>
          <w:rFonts w:ascii="Times New Roman" w:hAnsi="Times New Roman" w:cs="Times New Roman"/>
        </w:rPr>
        <w:t>7</w:t>
      </w:r>
      <w:r w:rsidR="00E53EC6" w:rsidRPr="00657D7C">
        <w:rPr>
          <w:rFonts w:ascii="Times New Roman" w:hAnsi="Times New Roman" w:cs="Times New Roman"/>
        </w:rPr>
        <w:t>.</w:t>
      </w:r>
      <w:r w:rsidR="00856885" w:rsidRPr="00657D7C">
        <w:rPr>
          <w:rFonts w:ascii="Times New Roman" w:hAnsi="Times New Roman" w:cs="Times New Roman"/>
        </w:rPr>
        <w:t>4</w:t>
      </w:r>
      <w:r w:rsidR="00E53EC6" w:rsidRPr="00657D7C">
        <w:rPr>
          <w:rFonts w:ascii="Times New Roman" w:hAnsi="Times New Roman" w:cs="Times New Roman"/>
        </w:rPr>
        <w:t xml:space="preserve">.2 </w:t>
      </w:r>
      <w:r w:rsidR="00855EBC" w:rsidRPr="00657D7C">
        <w:rPr>
          <w:rFonts w:ascii="Times New Roman" w:hAnsi="Times New Roman" w:cs="Times New Roman"/>
        </w:rPr>
        <w:t>At each</w:t>
      </w:r>
      <w:r w:rsidR="00085798" w:rsidRPr="00657D7C">
        <w:rPr>
          <w:rFonts w:ascii="Times New Roman" w:hAnsi="Times New Roman" w:cs="Times New Roman"/>
        </w:rPr>
        <w:t xml:space="preserve"> GSC Meeting</w:t>
      </w:r>
      <w:bookmarkEnd w:id="207"/>
    </w:p>
    <w:p w:rsidR="00085798" w:rsidRPr="00657D7C" w:rsidRDefault="00855EBC"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T</w:t>
      </w:r>
      <w:r w:rsidR="00085798" w:rsidRPr="00657D7C">
        <w:rPr>
          <w:rFonts w:ascii="Times New Roman" w:hAnsi="Times New Roman" w:cs="Times New Roman"/>
        </w:rPr>
        <w:t xml:space="preserve">he </w:t>
      </w:r>
      <w:r w:rsidR="00310AA8" w:rsidRPr="00657D7C">
        <w:rPr>
          <w:rFonts w:ascii="Times New Roman" w:hAnsi="Times New Roman" w:cs="Times New Roman"/>
        </w:rPr>
        <w:t>P</w:t>
      </w:r>
      <w:r w:rsidR="00085798" w:rsidRPr="00657D7C">
        <w:rPr>
          <w:rFonts w:ascii="Times New Roman" w:hAnsi="Times New Roman" w:cs="Times New Roman"/>
        </w:rPr>
        <w:t xml:space="preserve">PSO </w:t>
      </w:r>
      <w:r w:rsidR="004145EE" w:rsidRPr="00657D7C">
        <w:rPr>
          <w:rFonts w:ascii="Times New Roman" w:hAnsi="Times New Roman" w:cs="Times New Roman"/>
        </w:rPr>
        <w:t xml:space="preserve">may </w:t>
      </w:r>
      <w:r w:rsidR="00085798" w:rsidRPr="00657D7C">
        <w:rPr>
          <w:rFonts w:ascii="Times New Roman" w:hAnsi="Times New Roman" w:cs="Times New Roman"/>
        </w:rPr>
        <w:t xml:space="preserve">make an opening statement or contribution on HIS reflecting </w:t>
      </w:r>
      <w:r w:rsidRPr="00657D7C">
        <w:rPr>
          <w:rFonts w:ascii="Times New Roman" w:hAnsi="Times New Roman" w:cs="Times New Roman"/>
        </w:rPr>
        <w:t xml:space="preserve">an overview of each </w:t>
      </w:r>
      <w:r w:rsidR="00BC5581" w:rsidRPr="00657D7C">
        <w:rPr>
          <w:rFonts w:ascii="Times New Roman" w:hAnsi="Times New Roman" w:cs="Times New Roman"/>
        </w:rPr>
        <w:t xml:space="preserve">Member’s </w:t>
      </w:r>
      <w:r w:rsidR="00085798" w:rsidRPr="00657D7C">
        <w:rPr>
          <w:rFonts w:ascii="Times New Roman" w:hAnsi="Times New Roman" w:cs="Times New Roman"/>
        </w:rPr>
        <w:t xml:space="preserve">opinions and contributions, and then other </w:t>
      </w:r>
      <w:r w:rsidR="00BC5581" w:rsidRPr="00657D7C">
        <w:rPr>
          <w:rFonts w:ascii="Times New Roman" w:hAnsi="Times New Roman" w:cs="Times New Roman"/>
        </w:rPr>
        <w:t xml:space="preserve">Members </w:t>
      </w:r>
      <w:r w:rsidR="00085798" w:rsidRPr="00657D7C">
        <w:rPr>
          <w:rFonts w:ascii="Times New Roman" w:hAnsi="Times New Roman" w:cs="Times New Roman"/>
        </w:rPr>
        <w:t xml:space="preserve">can present their </w:t>
      </w:r>
      <w:r w:rsidR="00BC5581" w:rsidRPr="00657D7C">
        <w:rPr>
          <w:rFonts w:ascii="Times New Roman" w:hAnsi="Times New Roman" w:cs="Times New Roman"/>
        </w:rPr>
        <w:t>Member</w:t>
      </w:r>
      <w:r w:rsidR="00085798" w:rsidRPr="00657D7C">
        <w:rPr>
          <w:rFonts w:ascii="Times New Roman" w:hAnsi="Times New Roman" w:cs="Times New Roman"/>
        </w:rPr>
        <w:t>-specific contribution</w:t>
      </w:r>
      <w:r w:rsidRPr="00657D7C">
        <w:rPr>
          <w:rFonts w:ascii="Times New Roman" w:hAnsi="Times New Roman" w:cs="Times New Roman"/>
        </w:rPr>
        <w:t>s</w:t>
      </w:r>
      <w:r w:rsidR="00085798" w:rsidRPr="00657D7C">
        <w:rPr>
          <w:rFonts w:ascii="Times New Roman" w:hAnsi="Times New Roman" w:cs="Times New Roman"/>
        </w:rPr>
        <w:t xml:space="preserve"> as necessary</w:t>
      </w:r>
      <w:r w:rsidR="00B719A1" w:rsidRPr="00657D7C">
        <w:rPr>
          <w:rFonts w:ascii="Times New Roman" w:hAnsi="Times New Roman" w:cs="Times New Roman"/>
        </w:rPr>
        <w:t xml:space="preserve"> in a panel format</w:t>
      </w:r>
      <w:r w:rsidR="00085798" w:rsidRPr="00657D7C">
        <w:rPr>
          <w:rFonts w:ascii="Times New Roman" w:hAnsi="Times New Roman" w:cs="Times New Roman"/>
        </w:rPr>
        <w:t xml:space="preserve">.  Therefore, each </w:t>
      </w:r>
      <w:r w:rsidR="00BC5581" w:rsidRPr="00657D7C">
        <w:rPr>
          <w:rFonts w:ascii="Times New Roman" w:hAnsi="Times New Roman" w:cs="Times New Roman"/>
        </w:rPr>
        <w:t xml:space="preserve">Member </w:t>
      </w:r>
      <w:r w:rsidR="00085798" w:rsidRPr="00657D7C">
        <w:rPr>
          <w:rFonts w:ascii="Times New Roman" w:hAnsi="Times New Roman" w:cs="Times New Roman"/>
        </w:rPr>
        <w:t>should prepare his or her own contribution and may present them.  (</w:t>
      </w:r>
      <w:r w:rsidR="00BC5581" w:rsidRPr="00657D7C">
        <w:rPr>
          <w:rFonts w:ascii="Times New Roman" w:hAnsi="Times New Roman" w:cs="Times New Roman"/>
        </w:rPr>
        <w:t>Member</w:t>
      </w:r>
      <w:r w:rsidR="00085798" w:rsidRPr="00657D7C">
        <w:rPr>
          <w:rFonts w:ascii="Times New Roman" w:hAnsi="Times New Roman" w:cs="Times New Roman"/>
        </w:rPr>
        <w:t xml:space="preserve">s can also prepare “for information only” material on a HIS that does not require presentation time.)  </w:t>
      </w:r>
    </w:p>
    <w:p w:rsidR="00085798" w:rsidRPr="00657D7C" w:rsidRDefault="00730E8E"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lastRenderedPageBreak/>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should then summarize </w:t>
      </w:r>
      <w:r w:rsidR="00CC480C" w:rsidRPr="00657D7C">
        <w:rPr>
          <w:rFonts w:ascii="Times New Roman" w:hAnsi="Times New Roman" w:cs="Times New Roman"/>
        </w:rPr>
        <w:t xml:space="preserve">action items, </w:t>
      </w:r>
      <w:r w:rsidR="00085798" w:rsidRPr="00657D7C">
        <w:rPr>
          <w:rFonts w:ascii="Times New Roman" w:hAnsi="Times New Roman" w:cs="Times New Roman"/>
        </w:rPr>
        <w:t>common views</w:t>
      </w:r>
      <w:r w:rsidR="00CC480C" w:rsidRPr="00657D7C">
        <w:rPr>
          <w:rFonts w:ascii="Times New Roman" w:hAnsi="Times New Roman" w:cs="Times New Roman"/>
        </w:rPr>
        <w:t>,</w:t>
      </w:r>
      <w:r w:rsidR="00085798" w:rsidRPr="00657D7C">
        <w:rPr>
          <w:rFonts w:ascii="Times New Roman" w:hAnsi="Times New Roman" w:cs="Times New Roman"/>
        </w:rPr>
        <w:t xml:space="preserve"> and areas that differ among all </w:t>
      </w:r>
      <w:r w:rsidR="00BC5581" w:rsidRPr="00657D7C">
        <w:rPr>
          <w:rFonts w:ascii="Times New Roman" w:hAnsi="Times New Roman" w:cs="Times New Roman"/>
        </w:rPr>
        <w:t>Member</w:t>
      </w:r>
      <w:r w:rsidR="00085798" w:rsidRPr="00657D7C">
        <w:rPr>
          <w:rFonts w:ascii="Times New Roman" w:hAnsi="Times New Roman" w:cs="Times New Roman"/>
        </w:rPr>
        <w:t xml:space="preserve">s.  </w:t>
      </w:r>
    </w:p>
    <w:p w:rsidR="00085798" w:rsidRPr="00657D7C" w:rsidRDefault="00730E8E"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then leads discussions and questions for clarification.  </w:t>
      </w:r>
      <w:r w:rsidRPr="00657D7C">
        <w:rPr>
          <w:rFonts w:ascii="Times New Roman" w:hAnsi="Times New Roman" w:cs="Times New Roman"/>
        </w:rPr>
        <w:t xml:space="preserve">The </w:t>
      </w:r>
      <w:r w:rsidR="004145EE" w:rsidRPr="00657D7C">
        <w:rPr>
          <w:rFonts w:ascii="Times New Roman" w:hAnsi="Times New Roman" w:cs="Times New Roman"/>
        </w:rPr>
        <w:t>P</w:t>
      </w:r>
      <w:r w:rsidR="00085798" w:rsidRPr="00657D7C">
        <w:rPr>
          <w:rFonts w:ascii="Times New Roman" w:hAnsi="Times New Roman" w:cs="Times New Roman"/>
        </w:rPr>
        <w:t xml:space="preserve">PSO summarizes areas of concurrence and areas of difference among all </w:t>
      </w:r>
      <w:r w:rsidR="00BC5581" w:rsidRPr="00657D7C">
        <w:rPr>
          <w:rFonts w:ascii="Times New Roman" w:hAnsi="Times New Roman" w:cs="Times New Roman"/>
        </w:rPr>
        <w:t>Member</w:t>
      </w:r>
      <w:r w:rsidR="00085798" w:rsidRPr="00657D7C">
        <w:rPr>
          <w:rFonts w:ascii="Times New Roman" w:hAnsi="Times New Roman" w:cs="Times New Roman"/>
        </w:rPr>
        <w:t>s.</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The </w:t>
      </w:r>
      <w:r w:rsidR="004145EE" w:rsidRPr="00657D7C">
        <w:rPr>
          <w:rFonts w:ascii="Times New Roman" w:hAnsi="Times New Roman" w:cs="Times New Roman"/>
        </w:rPr>
        <w:t>P</w:t>
      </w:r>
      <w:r w:rsidRPr="00657D7C">
        <w:rPr>
          <w:rFonts w:ascii="Times New Roman" w:hAnsi="Times New Roman" w:cs="Times New Roman"/>
        </w:rPr>
        <w:t>PSO organizes the results of meeting after discussion on the HIS and chairs any Resolution drafting group.</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rPr>
      </w:pPr>
      <w:r w:rsidRPr="00657D7C">
        <w:rPr>
          <w:rFonts w:ascii="Times New Roman" w:hAnsi="Times New Roman" w:cs="Times New Roman"/>
        </w:rPr>
        <w:t xml:space="preserve">As noted, each </w:t>
      </w:r>
      <w:r w:rsidR="00BC5581" w:rsidRPr="00657D7C">
        <w:rPr>
          <w:rFonts w:ascii="Times New Roman" w:hAnsi="Times New Roman" w:cs="Times New Roman"/>
        </w:rPr>
        <w:t>Member</w:t>
      </w:r>
      <w:r w:rsidRPr="00657D7C">
        <w:rPr>
          <w:rFonts w:ascii="Times New Roman" w:hAnsi="Times New Roman" w:cs="Times New Roman"/>
        </w:rPr>
        <w:t xml:space="preserve"> </w:t>
      </w:r>
      <w:r w:rsidR="00B719A1" w:rsidRPr="00657D7C">
        <w:rPr>
          <w:rFonts w:ascii="Times New Roman" w:hAnsi="Times New Roman" w:cs="Times New Roman"/>
        </w:rPr>
        <w:t xml:space="preserve">may </w:t>
      </w:r>
      <w:r w:rsidRPr="00657D7C">
        <w:rPr>
          <w:rFonts w:ascii="Times New Roman" w:hAnsi="Times New Roman" w:cs="Times New Roman"/>
        </w:rPr>
        <w:t xml:space="preserve">also submit supplemental contributions that elaborate on </w:t>
      </w:r>
      <w:r w:rsidR="00BC5581" w:rsidRPr="00657D7C">
        <w:rPr>
          <w:rFonts w:ascii="Times New Roman" w:hAnsi="Times New Roman" w:cs="Times New Roman"/>
        </w:rPr>
        <w:t>Member</w:t>
      </w:r>
      <w:r w:rsidRPr="00657D7C">
        <w:rPr>
          <w:rFonts w:ascii="Times New Roman" w:hAnsi="Times New Roman" w:cs="Times New Roman"/>
        </w:rPr>
        <w:t>-specific information</w:t>
      </w:r>
      <w:r w:rsidR="00B719A1" w:rsidRPr="00657D7C">
        <w:rPr>
          <w:rFonts w:ascii="Times New Roman" w:hAnsi="Times New Roman" w:cs="Times New Roman"/>
        </w:rPr>
        <w:t>,</w:t>
      </w:r>
      <w:r w:rsidRPr="00657D7C">
        <w:rPr>
          <w:rFonts w:ascii="Times New Roman" w:hAnsi="Times New Roman" w:cs="Times New Roman"/>
        </w:rPr>
        <w:t xml:space="preserve"> but these are not for presentation during the meeting.  The </w:t>
      </w:r>
      <w:r w:rsidR="004145EE" w:rsidRPr="00657D7C">
        <w:rPr>
          <w:rFonts w:ascii="Times New Roman" w:hAnsi="Times New Roman" w:cs="Times New Roman"/>
        </w:rPr>
        <w:t>P</w:t>
      </w:r>
      <w:r w:rsidRPr="00657D7C">
        <w:rPr>
          <w:rFonts w:ascii="Times New Roman" w:hAnsi="Times New Roman" w:cs="Times New Roman"/>
        </w:rPr>
        <w:t xml:space="preserve">PSO will recommend to </w:t>
      </w:r>
      <w:proofErr w:type="spellStart"/>
      <w:r w:rsidR="0007099D" w:rsidRPr="00657D7C">
        <w:rPr>
          <w:rFonts w:ascii="Times New Roman" w:hAnsi="Times New Roman" w:cs="Times New Roman"/>
        </w:rPr>
        <w:t>HoDs</w:t>
      </w:r>
      <w:proofErr w:type="spellEnd"/>
      <w:r w:rsidRPr="00657D7C">
        <w:rPr>
          <w:rFonts w:ascii="Times New Roman" w:hAnsi="Times New Roman" w:cs="Times New Roman"/>
        </w:rPr>
        <w:t xml:space="preserve"> whether any supplemental contributions should be presented or not at the next GSC meeting.</w:t>
      </w:r>
    </w:p>
    <w:p w:rsidR="00085798" w:rsidRPr="00657D7C" w:rsidRDefault="00085798" w:rsidP="00BC7ECE">
      <w:pPr>
        <w:pStyle w:val="ListParagraph"/>
        <w:numPr>
          <w:ilvl w:val="0"/>
          <w:numId w:val="63"/>
        </w:numPr>
        <w:tabs>
          <w:tab w:val="left" w:pos="1418"/>
          <w:tab w:val="left" w:pos="4678"/>
          <w:tab w:val="left" w:pos="5954"/>
          <w:tab w:val="left" w:pos="7088"/>
        </w:tabs>
        <w:overflowPunct w:val="0"/>
        <w:autoSpaceDE w:val="0"/>
        <w:autoSpaceDN w:val="0"/>
        <w:adjustRightInd w:val="0"/>
        <w:spacing w:after="0"/>
        <w:textAlignment w:val="baseline"/>
        <w:rPr>
          <w:rFonts w:ascii="Times New Roman" w:hAnsi="Times New Roman" w:cs="Times New Roman"/>
          <w:bCs/>
        </w:rPr>
      </w:pPr>
      <w:r w:rsidRPr="00657D7C">
        <w:rPr>
          <w:rFonts w:ascii="Times New Roman" w:hAnsi="Times New Roman" w:cs="Times New Roman"/>
        </w:rPr>
        <w:t>The Working Groups (WGs)</w:t>
      </w:r>
      <w:r w:rsidR="00B719A1" w:rsidRPr="00657D7C">
        <w:rPr>
          <w:rFonts w:ascii="Times New Roman" w:hAnsi="Times New Roman" w:cs="Times New Roman"/>
        </w:rPr>
        <w:t xml:space="preserve"> </w:t>
      </w:r>
      <w:r w:rsidRPr="00657D7C">
        <w:rPr>
          <w:rFonts w:ascii="Times New Roman" w:hAnsi="Times New Roman" w:cs="Times New Roman"/>
        </w:rPr>
        <w:t xml:space="preserve">may choose not to follow the </w:t>
      </w:r>
      <w:r w:rsidR="00B719A1" w:rsidRPr="00657D7C">
        <w:rPr>
          <w:rFonts w:ascii="Times New Roman" w:hAnsi="Times New Roman" w:cs="Times New Roman"/>
        </w:rPr>
        <w:t>panel</w:t>
      </w:r>
      <w:r w:rsidRPr="00657D7C">
        <w:rPr>
          <w:rFonts w:ascii="Times New Roman" w:hAnsi="Times New Roman" w:cs="Times New Roman"/>
        </w:rPr>
        <w:t xml:space="preserve"> format.</w:t>
      </w:r>
      <w:r w:rsidRPr="00657D7C">
        <w:rPr>
          <w:rFonts w:ascii="Times New Roman" w:hAnsi="Times New Roman" w:cs="Times New Roman"/>
        </w:rPr>
        <w:br/>
      </w:r>
    </w:p>
    <w:p w:rsidR="008C5EE8" w:rsidRPr="00657D7C" w:rsidRDefault="008C5EE8" w:rsidP="0005312E">
      <w:pPr>
        <w:pStyle w:val="Heading1"/>
        <w:spacing w:after="0"/>
        <w:rPr>
          <w:rFonts w:ascii="Times New Roman" w:hAnsi="Times New Roman" w:cs="Times New Roman"/>
          <w:bCs/>
          <w:sz w:val="32"/>
        </w:rPr>
      </w:pPr>
      <w:bookmarkStart w:id="208" w:name="_Toc307985560"/>
      <w:r w:rsidRPr="00657D7C">
        <w:rPr>
          <w:rFonts w:ascii="Times New Roman" w:hAnsi="Times New Roman" w:cs="Times New Roman"/>
          <w:bCs/>
          <w:sz w:val="32"/>
        </w:rPr>
        <w:t>8.0 GSC Resolutions and</w:t>
      </w:r>
      <w:ins w:id="209" w:author="Steve Barclay" w:date="2011-10-20T23:02:00Z">
        <w:r w:rsidR="00BC7ECE" w:rsidRPr="00657D7C">
          <w:rPr>
            <w:rFonts w:ascii="Times New Roman" w:hAnsi="Times New Roman" w:cs="Times New Roman"/>
            <w:bCs/>
            <w:sz w:val="32"/>
          </w:rPr>
          <w:t xml:space="preserve"> Other</w:t>
        </w:r>
      </w:ins>
      <w:r w:rsidRPr="00657D7C">
        <w:rPr>
          <w:rFonts w:ascii="Times New Roman" w:hAnsi="Times New Roman" w:cs="Times New Roman"/>
          <w:bCs/>
          <w:sz w:val="32"/>
        </w:rPr>
        <w:t xml:space="preserve"> Documents</w:t>
      </w:r>
      <w:bookmarkEnd w:id="208"/>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w:t>
      </w:r>
      <w:r w:rsidRPr="00657D7C">
        <w:rPr>
          <w:rFonts w:ascii="Times New Roman" w:hAnsi="Times New Roman" w:cs="Times New Roman"/>
          <w:color w:val="000000"/>
        </w:rPr>
        <w:t xml:space="preserve">Telecommunication Standardization Bureau </w:t>
      </w:r>
      <w:ins w:id="210" w:author="Steve Barclay" w:date="2011-11-01T18:32:00Z">
        <w:r w:rsidR="00023F7E" w:rsidRPr="00023F7E">
          <w:rPr>
            <w:rFonts w:ascii="Times New Roman" w:hAnsi="Times New Roman" w:cs="Times New Roman"/>
            <w:color w:val="000000"/>
          </w:rPr>
          <w:t>(TSB)</w:t>
        </w:r>
        <w:r w:rsidR="00023F7E">
          <w:rPr>
            <w:rFonts w:ascii="Times New Roman" w:hAnsi="Times New Roman" w:cs="Times New Roman"/>
            <w:color w:val="000000"/>
          </w:rPr>
          <w:t xml:space="preserve"> of the </w:t>
        </w:r>
      </w:ins>
      <w:ins w:id="211" w:author="Steve Barclay" w:date="2011-11-01T18:33:00Z">
        <w:r w:rsidR="00023F7E">
          <w:rPr>
            <w:rFonts w:ascii="Times New Roman" w:hAnsi="Times New Roman" w:cs="Times New Roman"/>
            <w:color w:val="000000"/>
          </w:rPr>
          <w:t xml:space="preserve">ITU </w:t>
        </w:r>
      </w:ins>
      <w:del w:id="212" w:author="Steve Barclay" w:date="2011-11-01T18:32:00Z">
        <w:r w:rsidRPr="00657D7C" w:rsidDel="00023F7E">
          <w:rPr>
            <w:rFonts w:ascii="Times New Roman" w:hAnsi="Times New Roman" w:cs="Times New Roman"/>
            <w:color w:val="000000"/>
          </w:rPr>
          <w:delText>(</w:delText>
        </w:r>
        <w:r w:rsidRPr="00657D7C" w:rsidDel="00023F7E">
          <w:rPr>
            <w:rFonts w:ascii="Times New Roman" w:hAnsi="Times New Roman" w:cs="Times New Roman"/>
          </w:rPr>
          <w:delText>TSB)</w:delText>
        </w:r>
      </w:del>
      <w:r w:rsidRPr="00657D7C">
        <w:rPr>
          <w:rFonts w:ascii="Times New Roman" w:hAnsi="Times New Roman" w:cs="Times New Roman"/>
        </w:rPr>
        <w:t xml:space="preserve"> is the permanent repository of all GSC documents</w:t>
      </w:r>
      <w:r w:rsidR="00533028" w:rsidRPr="00657D7C">
        <w:rPr>
          <w:rFonts w:ascii="Times New Roman" w:hAnsi="Times New Roman" w:cs="Times New Roman"/>
        </w:rPr>
        <w:t>, which are publicly available</w:t>
      </w:r>
      <w:r w:rsidRPr="00657D7C">
        <w:rPr>
          <w:rFonts w:ascii="Times New Roman" w:hAnsi="Times New Roman" w:cs="Times New Roman"/>
        </w:rPr>
        <w:t>.</w:t>
      </w:r>
    </w:p>
    <w:p w:rsidR="008C5EE8" w:rsidRPr="00657D7C" w:rsidRDefault="008C5EE8" w:rsidP="0005312E">
      <w:pPr>
        <w:spacing w:after="0"/>
        <w:rPr>
          <w:rFonts w:ascii="Times New Roman" w:hAnsi="Times New Roman" w:cs="Times New Roman"/>
        </w:rPr>
      </w:pPr>
    </w:p>
    <w:p w:rsidR="008C5EE8" w:rsidRPr="00657D7C" w:rsidRDefault="00533028" w:rsidP="0005312E">
      <w:pPr>
        <w:widowControl w:val="0"/>
        <w:tabs>
          <w:tab w:val="left" w:pos="450"/>
        </w:tabs>
        <w:spacing w:after="0"/>
        <w:rPr>
          <w:rFonts w:ascii="Times New Roman" w:hAnsi="Times New Roman" w:cs="Times New Roman"/>
        </w:rPr>
      </w:pPr>
      <w:r w:rsidRPr="00657D7C">
        <w:rPr>
          <w:rFonts w:ascii="Times New Roman" w:hAnsi="Times New Roman" w:cs="Times New Roman"/>
        </w:rPr>
        <w:t xml:space="preserve">In principle, </w:t>
      </w:r>
      <w:r w:rsidR="00CF4FE1" w:rsidRPr="00657D7C">
        <w:rPr>
          <w:rFonts w:ascii="Times New Roman" w:hAnsi="Times New Roman" w:cs="Times New Roman"/>
        </w:rPr>
        <w:t xml:space="preserve">decisions undertaken in GSC meetings are summarized in the form of a GSC Resolution from that meeting. </w:t>
      </w:r>
      <w:r w:rsidR="008C5EE8" w:rsidRPr="00657D7C">
        <w:rPr>
          <w:rFonts w:ascii="Times New Roman" w:hAnsi="Times New Roman" w:cs="Times New Roman"/>
        </w:rPr>
        <w:t xml:space="preserve">Resolutions may be prepared in </w:t>
      </w:r>
      <w:r w:rsidR="001F2AD9" w:rsidRPr="00657D7C">
        <w:rPr>
          <w:rFonts w:ascii="Times New Roman" w:hAnsi="Times New Roman" w:cs="Times New Roman"/>
        </w:rPr>
        <w:t xml:space="preserve">Plenary, </w:t>
      </w:r>
      <w:r w:rsidR="008C5EE8" w:rsidRPr="00657D7C">
        <w:rPr>
          <w:rFonts w:ascii="Times New Roman" w:hAnsi="Times New Roman" w:cs="Times New Roman"/>
        </w:rPr>
        <w:t xml:space="preserve">GTSC, GRSC, Working Groups, Ad Hoc Groups and Task </w:t>
      </w:r>
      <w:r w:rsidR="00376B76" w:rsidRPr="00657D7C">
        <w:rPr>
          <w:rFonts w:ascii="Times New Roman" w:hAnsi="Times New Roman" w:cs="Times New Roman"/>
        </w:rPr>
        <w:t>Forces</w:t>
      </w:r>
      <w:r w:rsidR="008C5EE8" w:rsidRPr="00657D7C">
        <w:rPr>
          <w:rFonts w:ascii="Times New Roman" w:hAnsi="Times New Roman" w:cs="Times New Roman"/>
        </w:rPr>
        <w:t xml:space="preserve">. All of these groups approve their proposed Resolutions, which are subsequently ratified at the closing GSC Plenary. </w:t>
      </w:r>
    </w:p>
    <w:p w:rsidR="00D81817" w:rsidRPr="00657D7C" w:rsidRDefault="00D81817" w:rsidP="0005312E">
      <w:pPr>
        <w:spacing w:after="0"/>
        <w:rPr>
          <w:rFonts w:ascii="Times New Roman" w:hAnsi="Times New Roman" w:cs="Times New Roman"/>
        </w:rPr>
      </w:pPr>
    </w:p>
    <w:p w:rsidR="00D81817" w:rsidRPr="00657D7C" w:rsidRDefault="00D81817" w:rsidP="0005312E">
      <w:pPr>
        <w:spacing w:after="0"/>
        <w:rPr>
          <w:rFonts w:ascii="Times New Roman" w:hAnsi="Times New Roman" w:cs="Times New Roman"/>
        </w:rPr>
      </w:pPr>
      <w:r w:rsidRPr="00657D7C">
        <w:rPr>
          <w:rFonts w:ascii="Times New Roman" w:hAnsi="Times New Roman" w:cs="Times New Roman"/>
        </w:rPr>
        <w:t xml:space="preserve">Typically, </w:t>
      </w:r>
      <w:proofErr w:type="spellStart"/>
      <w:r w:rsidRPr="00657D7C">
        <w:rPr>
          <w:rFonts w:ascii="Times New Roman" w:hAnsi="Times New Roman" w:cs="Times New Roman"/>
        </w:rPr>
        <w:t>an</w:t>
      </w:r>
      <w:proofErr w:type="spellEnd"/>
      <w:r w:rsidRPr="00657D7C">
        <w:rPr>
          <w:rFonts w:ascii="Times New Roman" w:hAnsi="Times New Roman" w:cs="Times New Roman"/>
        </w:rPr>
        <w:t xml:space="preserve"> HIS will have an associated Resolution, and a Resolution will be associated with an existing HIS; however, this is not a requirement.</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Each GSC will issue a complete set of current Resolutions.</w:t>
      </w:r>
      <w:r w:rsidR="00376B76" w:rsidRPr="00657D7C">
        <w:rPr>
          <w:rFonts w:ascii="Times New Roman" w:hAnsi="Times New Roman" w:cs="Times New Roman"/>
        </w:rPr>
        <w:t xml:space="preserve"> At the conclusion of each GSC, the host will produce a single document comprising all of the Resolutions of the meeting.</w:t>
      </w:r>
      <w:r w:rsidRPr="00657D7C">
        <w:rPr>
          <w:rFonts w:ascii="Times New Roman" w:hAnsi="Times New Roman" w:cs="Times New Roman"/>
        </w:rPr>
        <w:t xml:space="preserve"> Any Resolution from a previous GSC that is still </w:t>
      </w:r>
      <w:r w:rsidR="00FA31CD" w:rsidRPr="00657D7C">
        <w:rPr>
          <w:rFonts w:ascii="Times New Roman" w:hAnsi="Times New Roman" w:cs="Times New Roman"/>
        </w:rPr>
        <w:t xml:space="preserve">determined to be </w:t>
      </w:r>
      <w:r w:rsidRPr="00657D7C">
        <w:rPr>
          <w:rFonts w:ascii="Times New Roman" w:hAnsi="Times New Roman" w:cs="Times New Roman"/>
        </w:rPr>
        <w:t xml:space="preserve">of value will either be edited and approved or reaffirmed </w:t>
      </w:r>
      <w:r w:rsidRPr="00657D7C">
        <w:rPr>
          <w:rFonts w:ascii="Times New Roman" w:hAnsi="Times New Roman" w:cs="Times New Roman"/>
          <w:color w:val="000000"/>
        </w:rPr>
        <w:t>unaltered</w:t>
      </w:r>
      <w:r w:rsidR="00BB69D4" w:rsidRPr="00657D7C">
        <w:rPr>
          <w:rFonts w:ascii="Times New Roman" w:hAnsi="Times New Roman" w:cs="Times New Roman"/>
          <w:color w:val="000000"/>
        </w:rPr>
        <w:t>.</w:t>
      </w:r>
      <w:r w:rsidR="007B11E3" w:rsidRPr="00657D7C">
        <w:rPr>
          <w:rFonts w:ascii="Times New Roman" w:hAnsi="Times New Roman" w:cs="Times New Roman"/>
        </w:rPr>
        <w:t xml:space="preserve">  It is at the discretion of the relevant group to determine whether or not standing </w:t>
      </w:r>
      <w:r w:rsidR="00D81817" w:rsidRPr="00657D7C">
        <w:rPr>
          <w:rFonts w:ascii="Times New Roman" w:hAnsi="Times New Roman" w:cs="Times New Roman"/>
        </w:rPr>
        <w:t>R</w:t>
      </w:r>
      <w:r w:rsidR="007B11E3" w:rsidRPr="00657D7C">
        <w:rPr>
          <w:rFonts w:ascii="Times New Roman" w:hAnsi="Times New Roman" w:cs="Times New Roman"/>
        </w:rPr>
        <w:t>esolutions should be reaffirmed</w:t>
      </w:r>
      <w:r w:rsidR="00D81817" w:rsidRPr="00657D7C">
        <w:rPr>
          <w:rFonts w:ascii="Times New Roman" w:hAnsi="Times New Roman" w:cs="Times New Roman"/>
        </w:rPr>
        <w:t xml:space="preserve">, </w:t>
      </w:r>
      <w:r w:rsidR="007B11E3" w:rsidRPr="00657D7C">
        <w:rPr>
          <w:rFonts w:ascii="Times New Roman" w:hAnsi="Times New Roman" w:cs="Times New Roman"/>
        </w:rPr>
        <w:t>modified</w:t>
      </w:r>
      <w:r w:rsidR="00D81817" w:rsidRPr="00657D7C">
        <w:rPr>
          <w:rFonts w:ascii="Times New Roman" w:hAnsi="Times New Roman" w:cs="Times New Roman"/>
        </w:rPr>
        <w:t>, or withdrawn</w:t>
      </w:r>
      <w:r w:rsidR="008E0206" w:rsidRPr="00657D7C">
        <w:rPr>
          <w:rFonts w:ascii="Times New Roman" w:hAnsi="Times New Roman" w:cs="Times New Roman"/>
        </w:rPr>
        <w:t xml:space="preserve"> prior to being </w:t>
      </w:r>
      <w:r w:rsidR="00D81817" w:rsidRPr="00657D7C">
        <w:rPr>
          <w:rFonts w:ascii="Times New Roman" w:hAnsi="Times New Roman" w:cs="Times New Roman"/>
        </w:rPr>
        <w:t xml:space="preserve">proposed </w:t>
      </w:r>
      <w:r w:rsidR="008E0206" w:rsidRPr="00657D7C">
        <w:rPr>
          <w:rFonts w:ascii="Times New Roman" w:hAnsi="Times New Roman" w:cs="Times New Roman"/>
        </w:rPr>
        <w:t xml:space="preserve">to the GSC </w:t>
      </w:r>
      <w:r w:rsidR="002D7F60" w:rsidRPr="00657D7C">
        <w:rPr>
          <w:rFonts w:ascii="Times New Roman" w:hAnsi="Times New Roman" w:cs="Times New Roman"/>
        </w:rPr>
        <w:t xml:space="preserve">Closing </w:t>
      </w:r>
      <w:r w:rsidR="008E0206" w:rsidRPr="00657D7C">
        <w:rPr>
          <w:rFonts w:ascii="Times New Roman" w:hAnsi="Times New Roman" w:cs="Times New Roman"/>
        </w:rPr>
        <w:t>Plenary</w:t>
      </w:r>
      <w:r w:rsidR="007B11E3" w:rsidRPr="00657D7C">
        <w:rPr>
          <w:rFonts w:ascii="Times New Roman" w:hAnsi="Times New Roman" w:cs="Times New Roman"/>
        </w:rPr>
        <w:t>.</w:t>
      </w:r>
      <w:r w:rsidR="00BB69D4" w:rsidRPr="00657D7C">
        <w:rPr>
          <w:rFonts w:ascii="Times New Roman" w:hAnsi="Times New Roman" w:cs="Times New Roman"/>
        </w:rPr>
        <w:t xml:space="preserve">  Resolution numbers are comprised of the GSC meeting number and sequential document numbers (i.e., GSC-</w:t>
      </w:r>
      <w:r w:rsidR="001D6CFD" w:rsidRPr="00657D7C">
        <w:rPr>
          <w:rFonts w:ascii="Times New Roman" w:hAnsi="Times New Roman" w:cs="Times New Roman"/>
        </w:rPr>
        <w:t>N</w:t>
      </w:r>
      <w:r w:rsidR="00BB69D4" w:rsidRPr="00657D7C">
        <w:rPr>
          <w:rFonts w:ascii="Times New Roman" w:hAnsi="Times New Roman" w:cs="Times New Roman"/>
        </w:rPr>
        <w:t>/</w:t>
      </w:r>
      <w:r w:rsidR="001D6CFD" w:rsidRPr="00657D7C">
        <w:rPr>
          <w:rFonts w:ascii="Times New Roman" w:hAnsi="Times New Roman" w:cs="Times New Roman"/>
        </w:rPr>
        <w:t>M</w:t>
      </w:r>
      <w:r w:rsidR="004C01A6" w:rsidRPr="00657D7C">
        <w:rPr>
          <w:rFonts w:ascii="Times New Roman" w:hAnsi="Times New Roman" w:cs="Times New Roman"/>
        </w:rPr>
        <w:t>)</w:t>
      </w:r>
      <w:r w:rsidR="00BB69D4" w:rsidRPr="00657D7C">
        <w:rPr>
          <w:rFonts w:ascii="Times New Roman" w:hAnsi="Times New Roman" w:cs="Times New Roman"/>
        </w:rPr>
        <w:t>.  Obviously, the GSC meeting number (</w:t>
      </w:r>
      <w:r w:rsidR="001D6CFD" w:rsidRPr="00657D7C">
        <w:rPr>
          <w:rFonts w:ascii="Times New Roman" w:hAnsi="Times New Roman" w:cs="Times New Roman"/>
        </w:rPr>
        <w:t>N</w:t>
      </w:r>
      <w:r w:rsidR="00BB69D4" w:rsidRPr="00657D7C">
        <w:rPr>
          <w:rFonts w:ascii="Times New Roman" w:hAnsi="Times New Roman" w:cs="Times New Roman"/>
        </w:rPr>
        <w:t>) increments at each GSC meeting.  The sequential document number (</w:t>
      </w:r>
      <w:r w:rsidR="001D6CFD" w:rsidRPr="00657D7C">
        <w:rPr>
          <w:rFonts w:ascii="Times New Roman" w:hAnsi="Times New Roman" w:cs="Times New Roman"/>
        </w:rPr>
        <w:t>M</w:t>
      </w:r>
      <w:r w:rsidR="00BB69D4" w:rsidRPr="00657D7C">
        <w:rPr>
          <w:rFonts w:ascii="Times New Roman" w:hAnsi="Times New Roman" w:cs="Times New Roman"/>
        </w:rPr>
        <w:t>) is frozen (i.e., the sequential number of a deleted Resolution is not reassigned).</w:t>
      </w:r>
      <w:r w:rsidR="004C01A6" w:rsidRPr="00657D7C">
        <w:rPr>
          <w:rFonts w:ascii="Times New Roman" w:hAnsi="Times New Roman" w:cs="Times New Roman"/>
        </w:rPr>
        <w:t xml:space="preserve">  Therefore, for example, if Resolution GSC-13/05 were </w:t>
      </w:r>
      <w:r w:rsidR="006E0EC2" w:rsidRPr="00657D7C">
        <w:rPr>
          <w:rFonts w:ascii="Times New Roman" w:hAnsi="Times New Roman" w:cs="Times New Roman"/>
        </w:rPr>
        <w:t xml:space="preserve">reaffirmed/revised </w:t>
      </w:r>
      <w:r w:rsidR="004C01A6" w:rsidRPr="00657D7C">
        <w:rPr>
          <w:rFonts w:ascii="Times New Roman" w:hAnsi="Times New Roman" w:cs="Times New Roman"/>
        </w:rPr>
        <w:t>at GSC-14, it would be</w:t>
      </w:r>
      <w:r w:rsidR="006E0EC2" w:rsidRPr="00657D7C">
        <w:rPr>
          <w:rFonts w:ascii="Times New Roman" w:hAnsi="Times New Roman" w:cs="Times New Roman"/>
        </w:rPr>
        <w:t xml:space="preserve">come </w:t>
      </w:r>
      <w:r w:rsidR="004C01A6" w:rsidRPr="00657D7C">
        <w:rPr>
          <w:rFonts w:ascii="Times New Roman" w:hAnsi="Times New Roman" w:cs="Times New Roman"/>
        </w:rPr>
        <w:t>GSC-14/05.  If, however, GSC-13/05 were withdrawn, the sequential document number “05” would never be reassigned.</w:t>
      </w:r>
    </w:p>
    <w:p w:rsidR="008C5EE8" w:rsidRPr="00657D7C" w:rsidRDefault="008C5EE8" w:rsidP="0005312E">
      <w:pPr>
        <w:spacing w:after="0"/>
        <w:rPr>
          <w:rFonts w:ascii="Times New Roman" w:hAnsi="Times New Roman" w:cs="Times New Roman"/>
        </w:rPr>
      </w:pPr>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 xml:space="preserve">The Communiqué is </w:t>
      </w:r>
      <w:r w:rsidR="00A17121" w:rsidRPr="00657D7C">
        <w:rPr>
          <w:rFonts w:ascii="Times New Roman" w:hAnsi="Times New Roman" w:cs="Times New Roman"/>
        </w:rPr>
        <w:t>presented</w:t>
      </w:r>
      <w:r w:rsidRPr="00657D7C">
        <w:rPr>
          <w:rFonts w:ascii="Times New Roman" w:hAnsi="Times New Roman" w:cs="Times New Roman"/>
        </w:rPr>
        <w:t xml:space="preserve"> </w:t>
      </w:r>
      <w:r w:rsidR="00931520" w:rsidRPr="00657D7C">
        <w:rPr>
          <w:rFonts w:ascii="Times New Roman" w:hAnsi="Times New Roman" w:cs="Times New Roman"/>
        </w:rPr>
        <w:t xml:space="preserve">during the GSC </w:t>
      </w:r>
      <w:r w:rsidR="007927EB" w:rsidRPr="00657D7C">
        <w:rPr>
          <w:rFonts w:ascii="Times New Roman" w:hAnsi="Times New Roman" w:cs="Times New Roman"/>
        </w:rPr>
        <w:t>C</w:t>
      </w:r>
      <w:r w:rsidR="00931520" w:rsidRPr="00657D7C">
        <w:rPr>
          <w:rFonts w:ascii="Times New Roman" w:hAnsi="Times New Roman" w:cs="Times New Roman"/>
        </w:rPr>
        <w:t xml:space="preserve">losing </w:t>
      </w:r>
      <w:r w:rsidR="007927EB" w:rsidRPr="00657D7C">
        <w:rPr>
          <w:rFonts w:ascii="Times New Roman" w:hAnsi="Times New Roman" w:cs="Times New Roman"/>
        </w:rPr>
        <w:t>P</w:t>
      </w:r>
      <w:r w:rsidR="00931520" w:rsidRPr="00657D7C">
        <w:rPr>
          <w:rFonts w:ascii="Times New Roman" w:hAnsi="Times New Roman" w:cs="Times New Roman"/>
        </w:rPr>
        <w:t>lenary</w:t>
      </w:r>
      <w:r w:rsidR="00A17121" w:rsidRPr="00657D7C">
        <w:rPr>
          <w:rFonts w:ascii="Times New Roman" w:hAnsi="Times New Roman" w:cs="Times New Roman"/>
        </w:rPr>
        <w:t xml:space="preserve">, and </w:t>
      </w:r>
      <w:del w:id="213" w:author="Steve Barclay" w:date="2011-11-01T18:34:00Z">
        <w:r w:rsidR="00A17121" w:rsidRPr="00657D7C" w:rsidDel="00AE00CE">
          <w:rPr>
            <w:rFonts w:ascii="Times New Roman" w:hAnsi="Times New Roman" w:cs="Times New Roman"/>
          </w:rPr>
          <w:delText xml:space="preserve">may </w:delText>
        </w:r>
      </w:del>
      <w:ins w:id="214" w:author="Steve Barclay" w:date="2011-11-01T18:34:00Z">
        <w:r w:rsidR="00AE00CE">
          <w:rPr>
            <w:rFonts w:ascii="Times New Roman" w:hAnsi="Times New Roman" w:cs="Times New Roman"/>
          </w:rPr>
          <w:t>shall</w:t>
        </w:r>
        <w:r w:rsidR="00AE00CE" w:rsidRPr="00657D7C">
          <w:rPr>
            <w:rFonts w:ascii="Times New Roman" w:hAnsi="Times New Roman" w:cs="Times New Roman"/>
          </w:rPr>
          <w:t xml:space="preserve"> </w:t>
        </w:r>
      </w:ins>
      <w:r w:rsidR="00A17121" w:rsidRPr="00657D7C">
        <w:rPr>
          <w:rFonts w:ascii="Times New Roman" w:hAnsi="Times New Roman" w:cs="Times New Roman"/>
        </w:rPr>
        <w:t xml:space="preserve">be approved during the Closing Plenary, or subsequently </w:t>
      </w:r>
      <w:ins w:id="215" w:author="Steve Barclay" w:date="2011-11-01T18:22:00Z">
        <w:r w:rsidR="00912140" w:rsidRPr="00912140">
          <w:rPr>
            <w:rFonts w:ascii="Times New Roman" w:hAnsi="Times New Roman" w:cs="Times New Roman"/>
          </w:rPr>
          <w:t xml:space="preserve">on the same day </w:t>
        </w:r>
      </w:ins>
      <w:r w:rsidR="00A17121" w:rsidRPr="00657D7C">
        <w:rPr>
          <w:rFonts w:ascii="Times New Roman" w:hAnsi="Times New Roman" w:cs="Times New Roman"/>
        </w:rPr>
        <w:t xml:space="preserve">by the </w:t>
      </w:r>
      <w:proofErr w:type="spellStart"/>
      <w:r w:rsidR="00A17121" w:rsidRPr="00657D7C">
        <w:rPr>
          <w:rFonts w:ascii="Times New Roman" w:hAnsi="Times New Roman" w:cs="Times New Roman"/>
        </w:rPr>
        <w:t>HoDs</w:t>
      </w:r>
      <w:proofErr w:type="spellEnd"/>
      <w:r w:rsidR="00A17121" w:rsidRPr="00657D7C">
        <w:rPr>
          <w:rFonts w:ascii="Times New Roman" w:hAnsi="Times New Roman" w:cs="Times New Roman"/>
        </w:rPr>
        <w:t>.</w:t>
      </w:r>
    </w:p>
    <w:p w:rsidR="00931520" w:rsidRPr="00657D7C" w:rsidRDefault="00931520" w:rsidP="0005312E">
      <w:pPr>
        <w:spacing w:after="0"/>
        <w:rPr>
          <w:rFonts w:ascii="Times New Roman" w:hAnsi="Times New Roman" w:cs="Times New Roman"/>
        </w:rPr>
      </w:pPr>
    </w:p>
    <w:p w:rsidR="00931520" w:rsidRPr="00657D7C" w:rsidRDefault="00931520" w:rsidP="0005312E">
      <w:pPr>
        <w:spacing w:after="0"/>
        <w:rPr>
          <w:rFonts w:ascii="Times New Roman" w:hAnsi="Times New Roman" w:cs="Times New Roman"/>
        </w:rPr>
      </w:pPr>
      <w:r w:rsidRPr="00657D7C">
        <w:rPr>
          <w:rFonts w:ascii="Times New Roman" w:hAnsi="Times New Roman" w:cs="Times New Roman"/>
        </w:rPr>
        <w:t xml:space="preserve">The Plenary Chair, assisted by the </w:t>
      </w:r>
      <w:r w:rsidR="00BD602A" w:rsidRPr="00657D7C">
        <w:rPr>
          <w:rFonts w:ascii="Times New Roman" w:hAnsi="Times New Roman" w:cs="Times New Roman"/>
        </w:rPr>
        <w:t xml:space="preserve">host-designated </w:t>
      </w:r>
      <w:r w:rsidRPr="00657D7C">
        <w:rPr>
          <w:rFonts w:ascii="Times New Roman" w:hAnsi="Times New Roman" w:cs="Times New Roman"/>
        </w:rPr>
        <w:t>Plenary Rapporteur</w:t>
      </w:r>
      <w:r w:rsidR="00BD602A" w:rsidRPr="00657D7C">
        <w:rPr>
          <w:rFonts w:ascii="Times New Roman" w:hAnsi="Times New Roman" w:cs="Times New Roman"/>
        </w:rPr>
        <w:t xml:space="preserve"> (see </w:t>
      </w:r>
      <w:r w:rsidR="00BD602A" w:rsidRPr="00657D7C">
        <w:rPr>
          <w:rFonts w:ascii="Times New Roman" w:hAnsi="Times New Roman" w:cs="Times New Roman"/>
          <w:i/>
        </w:rPr>
        <w:t>GSC Guidance for Meeting Hosts</w:t>
      </w:r>
      <w:r w:rsidR="00BD602A" w:rsidRPr="00657D7C">
        <w:rPr>
          <w:rFonts w:ascii="Times New Roman" w:hAnsi="Times New Roman" w:cs="Times New Roman"/>
        </w:rPr>
        <w:t>)</w:t>
      </w:r>
      <w:r w:rsidRPr="00657D7C">
        <w:rPr>
          <w:rFonts w:ascii="Times New Roman" w:hAnsi="Times New Roman" w:cs="Times New Roman"/>
        </w:rPr>
        <w:t xml:space="preserve">, prepares a Plenary Report for the primary purpose of recording any decisions of the Plenary that do not take the form of a Resolution, for example future meeting schedule or changes to GSC membership.  Optionally, the Plenary Report may contain </w:t>
      </w:r>
      <w:r w:rsidR="00C561EA" w:rsidRPr="00657D7C">
        <w:rPr>
          <w:rFonts w:ascii="Times New Roman" w:hAnsi="Times New Roman" w:cs="Times New Roman"/>
        </w:rPr>
        <w:t xml:space="preserve">attendance data, sponsorship acknowledgements, a list of Resolutions or a list of current </w:t>
      </w:r>
      <w:r w:rsidR="00EA49CE" w:rsidRPr="00657D7C">
        <w:rPr>
          <w:rFonts w:ascii="Times New Roman" w:hAnsi="Times New Roman" w:cs="Times New Roman"/>
        </w:rPr>
        <w:t>HISs</w:t>
      </w:r>
      <w:r w:rsidR="00C561EA" w:rsidRPr="00657D7C">
        <w:rPr>
          <w:rFonts w:ascii="Times New Roman" w:hAnsi="Times New Roman" w:cs="Times New Roman"/>
        </w:rPr>
        <w:t xml:space="preserve">.  It may not be possible to prepare the Plenary Report in time for the Closing Plenary to approve it.  In such case, the Plenary Report would be approved by the </w:t>
      </w:r>
      <w:proofErr w:type="spellStart"/>
      <w:r w:rsidR="00C561EA" w:rsidRPr="00657D7C">
        <w:rPr>
          <w:rFonts w:ascii="Times New Roman" w:hAnsi="Times New Roman" w:cs="Times New Roman"/>
        </w:rPr>
        <w:t>HoDs</w:t>
      </w:r>
      <w:proofErr w:type="spellEnd"/>
      <w:r w:rsidR="00C561EA" w:rsidRPr="00657D7C">
        <w:rPr>
          <w:rFonts w:ascii="Times New Roman" w:hAnsi="Times New Roman" w:cs="Times New Roman"/>
        </w:rPr>
        <w:t xml:space="preserve"> </w:t>
      </w:r>
      <w:proofErr w:type="spellStart"/>
      <w:r w:rsidR="00C561EA" w:rsidRPr="00657D7C">
        <w:rPr>
          <w:rFonts w:ascii="Times New Roman" w:hAnsi="Times New Roman" w:cs="Times New Roman"/>
        </w:rPr>
        <w:t>some time</w:t>
      </w:r>
      <w:proofErr w:type="spellEnd"/>
      <w:r w:rsidR="00C561EA" w:rsidRPr="00657D7C">
        <w:rPr>
          <w:rFonts w:ascii="Times New Roman" w:hAnsi="Times New Roman" w:cs="Times New Roman"/>
        </w:rPr>
        <w:t xml:space="preserve"> after the GSC closes.</w:t>
      </w:r>
    </w:p>
    <w:p w:rsidR="00376B76" w:rsidRPr="00657D7C" w:rsidRDefault="00376B76" w:rsidP="0005312E">
      <w:pPr>
        <w:spacing w:after="0"/>
        <w:rPr>
          <w:rFonts w:ascii="Times New Roman" w:hAnsi="Times New Roman" w:cs="Times New Roman"/>
        </w:rPr>
      </w:pPr>
    </w:p>
    <w:p w:rsidR="00376B76" w:rsidRPr="00657D7C" w:rsidRDefault="00376B76" w:rsidP="0005312E">
      <w:pPr>
        <w:spacing w:after="0"/>
        <w:rPr>
          <w:rFonts w:ascii="Times New Roman" w:hAnsi="Times New Roman" w:cs="Times New Roman"/>
        </w:rPr>
      </w:pPr>
      <w:r w:rsidRPr="00657D7C">
        <w:rPr>
          <w:rFonts w:ascii="Times New Roman" w:hAnsi="Times New Roman" w:cs="Times New Roman"/>
        </w:rPr>
        <w:lastRenderedPageBreak/>
        <w:t xml:space="preserve">Final Resolutions can be found at the GSC’s permanent document repository hosted by the </w:t>
      </w:r>
      <w:del w:id="216" w:author="Steve Barclay" w:date="2011-10-20T23:57:00Z">
        <w:r w:rsidRPr="00657D7C" w:rsidDel="00386D92">
          <w:rPr>
            <w:rFonts w:ascii="Times New Roman" w:hAnsi="Times New Roman" w:cs="Times New Roman"/>
          </w:rPr>
          <w:delText>ITU-T</w:delText>
        </w:r>
      </w:del>
      <w:ins w:id="217" w:author="Steve Barclay" w:date="2011-10-20T23:57:00Z">
        <w:r w:rsidR="00386D92" w:rsidRPr="00657D7C">
          <w:rPr>
            <w:rFonts w:ascii="Times New Roman" w:hAnsi="Times New Roman" w:cs="Times New Roman"/>
          </w:rPr>
          <w:t>TSB</w:t>
        </w:r>
      </w:ins>
      <w:r w:rsidRPr="00657D7C">
        <w:rPr>
          <w:rFonts w:ascii="Times New Roman" w:hAnsi="Times New Roman" w:cs="Times New Roman"/>
        </w:rPr>
        <w:t xml:space="preserve">. It is located at </w:t>
      </w:r>
      <w:r w:rsidR="0055123B" w:rsidRPr="00657D7C">
        <w:rPr>
          <w:rPrChange w:id="218" w:author="Steve Barclay" w:date="2011-10-21T00:07:00Z">
            <w:rPr>
              <w:rStyle w:val="Hyperlink"/>
              <w:rFonts w:ascii="Times New Roman" w:hAnsi="Times New Roman" w:cs="Times New Roman"/>
              <w:b/>
              <w:sz w:val="24"/>
            </w:rPr>
          </w:rPrChange>
        </w:rPr>
        <w:fldChar w:fldCharType="begin"/>
      </w:r>
      <w:r w:rsidR="00BC7ECE" w:rsidRPr="00657D7C">
        <w:rPr>
          <w:rFonts w:ascii="Times New Roman" w:hAnsi="Times New Roman" w:cs="Times New Roman"/>
        </w:rPr>
        <w:instrText xml:space="preserve"> HYPERLINK "http://www.itu.int/ITU-T/gsc/index.html" </w:instrText>
      </w:r>
      <w:r w:rsidR="0055123B" w:rsidRPr="00657D7C">
        <w:rPr>
          <w:rPrChange w:id="219" w:author="Steve Barclay" w:date="2011-10-21T00:07:00Z">
            <w:rPr>
              <w:rStyle w:val="Hyperlink"/>
              <w:rFonts w:ascii="Times New Roman" w:hAnsi="Times New Roman" w:cs="Times New Roman"/>
              <w:b/>
              <w:sz w:val="24"/>
            </w:rPr>
          </w:rPrChange>
        </w:rPr>
        <w:fldChar w:fldCharType="separate"/>
      </w:r>
      <w:r w:rsidRPr="00657D7C">
        <w:rPr>
          <w:rStyle w:val="Hyperlink"/>
          <w:rFonts w:ascii="Times New Roman" w:hAnsi="Times New Roman" w:cs="Times New Roman"/>
        </w:rPr>
        <w:t>http://www.itu.int/ITU-T/gsc/index.html</w:t>
      </w:r>
      <w:r w:rsidR="0055123B" w:rsidRPr="00657D7C">
        <w:rPr>
          <w:rStyle w:val="Hyperlink"/>
          <w:rFonts w:ascii="Times New Roman" w:hAnsi="Times New Roman" w:cs="Times New Roman"/>
          <w:rPrChange w:id="220" w:author="Steve Barclay" w:date="2011-10-21T00:07:00Z">
            <w:rPr>
              <w:rStyle w:val="Hyperlink"/>
              <w:rFonts w:ascii="Times New Roman" w:hAnsi="Times New Roman" w:cs="Times New Roman"/>
              <w:b/>
              <w:sz w:val="24"/>
            </w:rPr>
          </w:rPrChange>
        </w:rPr>
        <w:fldChar w:fldCharType="end"/>
      </w:r>
      <w:r w:rsidRPr="00657D7C">
        <w:rPr>
          <w:rFonts w:ascii="Times New Roman" w:hAnsi="Times New Roman" w:cs="Times New Roman"/>
        </w:rPr>
        <w:t xml:space="preserve">. </w:t>
      </w:r>
    </w:p>
    <w:p w:rsidR="00947D68" w:rsidRPr="00657D7C" w:rsidRDefault="00947D68" w:rsidP="0005312E">
      <w:pPr>
        <w:spacing w:after="0"/>
        <w:rPr>
          <w:rFonts w:ascii="Times New Roman" w:hAnsi="Times New Roman" w:cs="Times New Roman"/>
        </w:rPr>
      </w:pPr>
    </w:p>
    <w:p w:rsidR="005503D8" w:rsidRPr="00657D7C" w:rsidRDefault="008C5EE8" w:rsidP="0005312E">
      <w:pPr>
        <w:pStyle w:val="Heading1"/>
        <w:spacing w:after="0"/>
        <w:rPr>
          <w:rFonts w:ascii="Times New Roman" w:hAnsi="Times New Roman" w:cs="Times New Roman"/>
          <w:sz w:val="32"/>
          <w:szCs w:val="32"/>
        </w:rPr>
      </w:pPr>
      <w:bookmarkStart w:id="221" w:name="_Toc307985561"/>
      <w:r w:rsidRPr="00657D7C">
        <w:rPr>
          <w:rFonts w:ascii="Times New Roman" w:hAnsi="Times New Roman" w:cs="Times New Roman"/>
          <w:sz w:val="32"/>
          <w:szCs w:val="32"/>
        </w:rPr>
        <w:t>9</w:t>
      </w:r>
      <w:r w:rsidR="00E53EC6" w:rsidRPr="00657D7C">
        <w:rPr>
          <w:rFonts w:ascii="Times New Roman" w:hAnsi="Times New Roman" w:cs="Times New Roman"/>
          <w:sz w:val="32"/>
          <w:szCs w:val="32"/>
        </w:rPr>
        <w:t xml:space="preserve">.0 </w:t>
      </w:r>
      <w:r w:rsidR="00064667" w:rsidRPr="00657D7C">
        <w:rPr>
          <w:rFonts w:ascii="Times New Roman" w:hAnsi="Times New Roman" w:cs="Times New Roman"/>
          <w:sz w:val="32"/>
          <w:szCs w:val="32"/>
        </w:rPr>
        <w:t xml:space="preserve">Timetable </w:t>
      </w:r>
      <w:r w:rsidR="005503D8" w:rsidRPr="00657D7C">
        <w:rPr>
          <w:rFonts w:ascii="Times New Roman" w:hAnsi="Times New Roman" w:cs="Times New Roman"/>
          <w:sz w:val="32"/>
          <w:szCs w:val="32"/>
        </w:rPr>
        <w:t xml:space="preserve">of </w:t>
      </w:r>
      <w:r w:rsidR="00F51089" w:rsidRPr="00657D7C">
        <w:rPr>
          <w:rFonts w:ascii="Times New Roman" w:hAnsi="Times New Roman" w:cs="Times New Roman"/>
          <w:sz w:val="32"/>
          <w:szCs w:val="32"/>
        </w:rPr>
        <w:t>a</w:t>
      </w:r>
      <w:r w:rsidR="005503D8" w:rsidRPr="00657D7C">
        <w:rPr>
          <w:rFonts w:ascii="Times New Roman" w:hAnsi="Times New Roman" w:cs="Times New Roman"/>
          <w:sz w:val="32"/>
          <w:szCs w:val="32"/>
        </w:rPr>
        <w:t xml:space="preserve"> GSC meeting</w:t>
      </w:r>
      <w:bookmarkEnd w:id="221"/>
    </w:p>
    <w:p w:rsidR="00723BF0" w:rsidRPr="00657D7C" w:rsidRDefault="00223366" w:rsidP="0005312E">
      <w:pPr>
        <w:spacing w:after="0"/>
        <w:rPr>
          <w:rFonts w:ascii="Times New Roman" w:hAnsi="Times New Roman" w:cs="Times New Roman"/>
        </w:rPr>
      </w:pPr>
      <w:r w:rsidRPr="00657D7C">
        <w:rPr>
          <w:rFonts w:ascii="Times New Roman" w:hAnsi="Times New Roman" w:cs="Times New Roman"/>
        </w:rPr>
        <w:t xml:space="preserve">The current </w:t>
      </w:r>
      <w:r w:rsidR="004D0287" w:rsidRPr="00657D7C">
        <w:rPr>
          <w:rFonts w:ascii="Times New Roman" w:hAnsi="Times New Roman" w:cs="Times New Roman"/>
        </w:rPr>
        <w:t>practice</w:t>
      </w:r>
      <w:r w:rsidRPr="00657D7C">
        <w:rPr>
          <w:rFonts w:ascii="Times New Roman" w:hAnsi="Times New Roman" w:cs="Times New Roman"/>
        </w:rPr>
        <w:t xml:space="preserve"> is that GSC meetings begin with </w:t>
      </w:r>
      <w:r w:rsidR="00EA49CE" w:rsidRPr="00657D7C">
        <w:rPr>
          <w:rFonts w:ascii="Times New Roman" w:hAnsi="Times New Roman" w:cs="Times New Roman"/>
        </w:rPr>
        <w:t xml:space="preserve">an </w:t>
      </w:r>
      <w:proofErr w:type="spellStart"/>
      <w:r w:rsidRPr="00657D7C">
        <w:rPr>
          <w:rFonts w:ascii="Times New Roman" w:hAnsi="Times New Roman" w:cs="Times New Roman"/>
        </w:rPr>
        <w:t>HoD</w:t>
      </w:r>
      <w:proofErr w:type="spellEnd"/>
      <w:r w:rsidRPr="00657D7C">
        <w:rPr>
          <w:rFonts w:ascii="Times New Roman" w:hAnsi="Times New Roman" w:cs="Times New Roman"/>
        </w:rPr>
        <w:t xml:space="preserve"> </w:t>
      </w:r>
      <w:r w:rsidR="00EA49CE" w:rsidRPr="00657D7C">
        <w:rPr>
          <w:rFonts w:ascii="Times New Roman" w:hAnsi="Times New Roman" w:cs="Times New Roman"/>
        </w:rPr>
        <w:t xml:space="preserve">meeting </w:t>
      </w:r>
      <w:r w:rsidRPr="00657D7C">
        <w:rPr>
          <w:rFonts w:ascii="Times New Roman" w:hAnsi="Times New Roman" w:cs="Times New Roman"/>
        </w:rPr>
        <w:t xml:space="preserve">on </w:t>
      </w:r>
      <w:r w:rsidR="00EA49CE" w:rsidRPr="00657D7C">
        <w:rPr>
          <w:rFonts w:ascii="Times New Roman" w:hAnsi="Times New Roman" w:cs="Times New Roman"/>
        </w:rPr>
        <w:t>Monday morning, followed by t</w:t>
      </w:r>
      <w:r w:rsidRPr="00657D7C">
        <w:rPr>
          <w:rFonts w:ascii="Times New Roman" w:hAnsi="Times New Roman" w:cs="Times New Roman"/>
        </w:rPr>
        <w:t xml:space="preserve">he Opening Plenary. </w:t>
      </w:r>
    </w:p>
    <w:p w:rsidR="00723BF0" w:rsidRPr="00657D7C" w:rsidRDefault="00723BF0" w:rsidP="0005312E">
      <w:pPr>
        <w:spacing w:after="0"/>
        <w:rPr>
          <w:rFonts w:ascii="Times New Roman" w:hAnsi="Times New Roman" w:cs="Times New Roman"/>
        </w:rPr>
      </w:pPr>
    </w:p>
    <w:p w:rsidR="00EF0FDC" w:rsidRPr="00657D7C" w:rsidRDefault="0039756E" w:rsidP="0005312E">
      <w:pPr>
        <w:spacing w:after="0"/>
        <w:rPr>
          <w:rFonts w:ascii="Times New Roman" w:hAnsi="Times New Roman" w:cs="Times New Roman"/>
        </w:rPr>
      </w:pPr>
      <w:r w:rsidRPr="00657D7C">
        <w:rPr>
          <w:rFonts w:ascii="Times New Roman" w:hAnsi="Times New Roman" w:cs="Times New Roman"/>
        </w:rPr>
        <w:t xml:space="preserve">The host Organization may </w:t>
      </w:r>
      <w:r w:rsidR="00EA49CE" w:rsidRPr="00657D7C">
        <w:rPr>
          <w:rFonts w:ascii="Times New Roman" w:hAnsi="Times New Roman" w:cs="Times New Roman"/>
        </w:rPr>
        <w:t xml:space="preserve"> </w:t>
      </w:r>
      <w:r w:rsidR="00A964E2" w:rsidRPr="00657D7C">
        <w:rPr>
          <w:rFonts w:ascii="Times New Roman" w:hAnsi="Times New Roman" w:cs="Times New Roman"/>
        </w:rPr>
        <w:t>organize</w:t>
      </w:r>
      <w:r w:rsidR="00723BF0" w:rsidRPr="00657D7C">
        <w:rPr>
          <w:rFonts w:ascii="Times New Roman" w:hAnsi="Times New Roman" w:cs="Times New Roman"/>
        </w:rPr>
        <w:t xml:space="preserve"> a one-day User Workshop </w:t>
      </w:r>
      <w:r w:rsidRPr="00657D7C">
        <w:rPr>
          <w:rFonts w:ascii="Times New Roman" w:hAnsi="Times New Roman" w:cs="Times New Roman"/>
        </w:rPr>
        <w:t xml:space="preserve">or Symposium </w:t>
      </w:r>
      <w:r w:rsidR="00723BF0" w:rsidRPr="00657D7C">
        <w:rPr>
          <w:rFonts w:ascii="Times New Roman" w:hAnsi="Times New Roman" w:cs="Times New Roman"/>
        </w:rPr>
        <w:t>during</w:t>
      </w:r>
      <w:r w:rsidR="004E2C23" w:rsidRPr="00657D7C">
        <w:rPr>
          <w:rFonts w:ascii="Times New Roman" w:hAnsi="Times New Roman" w:cs="Times New Roman"/>
        </w:rPr>
        <w:t xml:space="preserve"> </w:t>
      </w:r>
      <w:r w:rsidRPr="00657D7C">
        <w:rPr>
          <w:rFonts w:ascii="Times New Roman" w:hAnsi="Times New Roman" w:cs="Times New Roman"/>
        </w:rPr>
        <w:t xml:space="preserve">the </w:t>
      </w:r>
      <w:r w:rsidR="004E2C23" w:rsidRPr="00657D7C">
        <w:rPr>
          <w:rFonts w:ascii="Times New Roman" w:hAnsi="Times New Roman" w:cs="Times New Roman"/>
        </w:rPr>
        <w:t>GSC week</w:t>
      </w:r>
      <w:r w:rsidR="00EA49CE" w:rsidRPr="00657D7C">
        <w:rPr>
          <w:rFonts w:ascii="Times New Roman" w:hAnsi="Times New Roman" w:cs="Times New Roman"/>
        </w:rPr>
        <w:t xml:space="preserve"> </w:t>
      </w:r>
      <w:r w:rsidR="00723BF0" w:rsidRPr="00657D7C">
        <w:rPr>
          <w:rFonts w:ascii="Times New Roman" w:hAnsi="Times New Roman" w:cs="Times New Roman"/>
        </w:rPr>
        <w:t xml:space="preserve">. </w:t>
      </w:r>
      <w:r w:rsidR="00EA49CE" w:rsidRPr="00657D7C">
        <w:rPr>
          <w:rFonts w:ascii="Times New Roman" w:hAnsi="Times New Roman" w:cs="Times New Roman"/>
        </w:rPr>
        <w:t xml:space="preserve"> </w:t>
      </w:r>
      <w:r w:rsidR="00243D0A" w:rsidRPr="00657D7C">
        <w:rPr>
          <w:rFonts w:ascii="Times New Roman" w:hAnsi="Times New Roman" w:cs="Times New Roman"/>
        </w:rPr>
        <w:t xml:space="preserve">If </w:t>
      </w:r>
      <w:r w:rsidR="00EA49CE" w:rsidRPr="00657D7C">
        <w:rPr>
          <w:rFonts w:ascii="Times New Roman" w:hAnsi="Times New Roman" w:cs="Times New Roman"/>
        </w:rPr>
        <w:t xml:space="preserve">such an </w:t>
      </w:r>
      <w:r w:rsidR="00EF0FDC" w:rsidRPr="00657D7C">
        <w:rPr>
          <w:rFonts w:ascii="Times New Roman" w:hAnsi="Times New Roman" w:cs="Times New Roman"/>
        </w:rPr>
        <w:t xml:space="preserve">event </w:t>
      </w:r>
      <w:r w:rsidR="00243D0A" w:rsidRPr="00657D7C">
        <w:rPr>
          <w:rFonts w:ascii="Times New Roman" w:hAnsi="Times New Roman" w:cs="Times New Roman"/>
        </w:rPr>
        <w:t>is</w:t>
      </w:r>
      <w:r w:rsidR="00EF0FDC" w:rsidRPr="00657D7C">
        <w:rPr>
          <w:rFonts w:ascii="Times New Roman" w:hAnsi="Times New Roman" w:cs="Times New Roman"/>
        </w:rPr>
        <w:t xml:space="preserve"> organized</w:t>
      </w:r>
      <w:r w:rsidR="00243D0A" w:rsidRPr="00657D7C">
        <w:rPr>
          <w:rFonts w:ascii="Times New Roman" w:hAnsi="Times New Roman" w:cs="Times New Roman"/>
        </w:rPr>
        <w:t>,</w:t>
      </w:r>
      <w:r w:rsidR="00EF0FDC" w:rsidRPr="00657D7C">
        <w:rPr>
          <w:rFonts w:ascii="Times New Roman" w:hAnsi="Times New Roman" w:cs="Times New Roman"/>
        </w:rPr>
        <w:t xml:space="preserve"> </w:t>
      </w:r>
      <w:r w:rsidR="00243D0A" w:rsidRPr="00657D7C">
        <w:rPr>
          <w:rFonts w:ascii="Times New Roman" w:hAnsi="Times New Roman" w:cs="Times New Roman"/>
        </w:rPr>
        <w:t xml:space="preserve">it </w:t>
      </w:r>
      <w:r w:rsidR="00EF0FDC" w:rsidRPr="00657D7C">
        <w:rPr>
          <w:rFonts w:ascii="Times New Roman" w:hAnsi="Times New Roman" w:cs="Times New Roman"/>
        </w:rPr>
        <w:t xml:space="preserve">should be held on </w:t>
      </w:r>
      <w:r w:rsidR="00EA49CE" w:rsidRPr="00657D7C">
        <w:rPr>
          <w:rFonts w:ascii="Times New Roman" w:hAnsi="Times New Roman" w:cs="Times New Roman"/>
        </w:rPr>
        <w:t xml:space="preserve">Thursday </w:t>
      </w:r>
      <w:r w:rsidR="00EF0FDC" w:rsidRPr="00657D7C">
        <w:rPr>
          <w:rFonts w:ascii="Times New Roman" w:hAnsi="Times New Roman" w:cs="Times New Roman"/>
        </w:rPr>
        <w:t xml:space="preserve">and the </w:t>
      </w:r>
      <w:r w:rsidR="00EA49CE" w:rsidRPr="00657D7C">
        <w:rPr>
          <w:rFonts w:ascii="Times New Roman" w:hAnsi="Times New Roman" w:cs="Times New Roman"/>
        </w:rPr>
        <w:t>C</w:t>
      </w:r>
      <w:r w:rsidR="00EF0FDC" w:rsidRPr="00657D7C">
        <w:rPr>
          <w:rFonts w:ascii="Times New Roman" w:hAnsi="Times New Roman" w:cs="Times New Roman"/>
        </w:rPr>
        <w:t xml:space="preserve">losing Plenary will </w:t>
      </w:r>
      <w:r w:rsidR="0078388F" w:rsidRPr="00657D7C">
        <w:rPr>
          <w:rFonts w:ascii="Times New Roman" w:hAnsi="Times New Roman" w:cs="Times New Roman"/>
        </w:rPr>
        <w:t xml:space="preserve">then </w:t>
      </w:r>
      <w:r w:rsidR="00EF0FDC" w:rsidRPr="00657D7C">
        <w:rPr>
          <w:rFonts w:ascii="Times New Roman" w:hAnsi="Times New Roman" w:cs="Times New Roman"/>
        </w:rPr>
        <w:t>be on Friday morning.</w:t>
      </w:r>
      <w:r w:rsidR="00723BF0" w:rsidRPr="00657D7C">
        <w:rPr>
          <w:rFonts w:ascii="Times New Roman" w:hAnsi="Times New Roman" w:cs="Times New Roman"/>
        </w:rPr>
        <w:t xml:space="preserve"> </w:t>
      </w:r>
      <w:r w:rsidR="00243D0A" w:rsidRPr="00657D7C">
        <w:rPr>
          <w:rFonts w:ascii="Times New Roman" w:hAnsi="Times New Roman" w:cs="Times New Roman"/>
        </w:rPr>
        <w:t>Otherwise t</w:t>
      </w:r>
      <w:r w:rsidR="00723BF0" w:rsidRPr="00657D7C">
        <w:rPr>
          <w:rFonts w:ascii="Times New Roman" w:hAnsi="Times New Roman" w:cs="Times New Roman"/>
        </w:rPr>
        <w:t xml:space="preserve">he Closing Plenary </w:t>
      </w:r>
      <w:r w:rsidR="00A964E2" w:rsidRPr="00657D7C">
        <w:rPr>
          <w:rFonts w:ascii="Times New Roman" w:hAnsi="Times New Roman" w:cs="Times New Roman"/>
        </w:rPr>
        <w:t>would be held</w:t>
      </w:r>
      <w:r w:rsidR="00723BF0" w:rsidRPr="00657D7C">
        <w:rPr>
          <w:rFonts w:ascii="Times New Roman" w:hAnsi="Times New Roman" w:cs="Times New Roman"/>
        </w:rPr>
        <w:t xml:space="preserve"> on Thursday morning.</w:t>
      </w:r>
      <w:r w:rsidR="00F27151" w:rsidRPr="00657D7C">
        <w:rPr>
          <w:rFonts w:ascii="Times New Roman" w:hAnsi="Times New Roman" w:cs="Times New Roman"/>
        </w:rPr>
        <w:t xml:space="preserve">  The final timetable, after solicitation of input from the </w:t>
      </w:r>
      <w:proofErr w:type="spellStart"/>
      <w:r w:rsidR="00F27151" w:rsidRPr="00657D7C">
        <w:rPr>
          <w:rFonts w:ascii="Times New Roman" w:hAnsi="Times New Roman" w:cs="Times New Roman"/>
        </w:rPr>
        <w:t>HoDs</w:t>
      </w:r>
      <w:proofErr w:type="spellEnd"/>
      <w:r w:rsidR="00F27151" w:rsidRPr="00657D7C">
        <w:rPr>
          <w:rFonts w:ascii="Times New Roman" w:hAnsi="Times New Roman" w:cs="Times New Roman"/>
        </w:rPr>
        <w:t>, is at the discretion of the host.</w:t>
      </w:r>
    </w:p>
    <w:p w:rsidR="00223366" w:rsidRPr="00657D7C" w:rsidRDefault="00223366" w:rsidP="0005312E">
      <w:pPr>
        <w:spacing w:after="0"/>
        <w:rPr>
          <w:rFonts w:ascii="Times New Roman" w:hAnsi="Times New Roman" w:cs="Times New Roman"/>
        </w:rPr>
      </w:pPr>
    </w:p>
    <w:p w:rsidR="008C5EE8" w:rsidRPr="00657D7C" w:rsidRDefault="008C5EE8" w:rsidP="0005312E">
      <w:pPr>
        <w:pStyle w:val="Heading1"/>
        <w:spacing w:after="0"/>
        <w:ind w:left="0" w:firstLine="0"/>
        <w:rPr>
          <w:rFonts w:ascii="Times New Roman" w:hAnsi="Times New Roman" w:cs="Times New Roman"/>
          <w:bCs/>
          <w:sz w:val="32"/>
        </w:rPr>
      </w:pPr>
      <w:bookmarkStart w:id="222" w:name="_Toc307985562"/>
      <w:r w:rsidRPr="00657D7C">
        <w:rPr>
          <w:rFonts w:ascii="Times New Roman" w:hAnsi="Times New Roman" w:cs="Times New Roman"/>
          <w:bCs/>
          <w:sz w:val="32"/>
        </w:rPr>
        <w:t>10.0 Calendar of Future GSC meetings</w:t>
      </w:r>
      <w:bookmarkEnd w:id="222"/>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The frequency of GSC meetings is 12 to 15 months. The currently agreed hosting sequence is as follows:</w:t>
      </w:r>
    </w:p>
    <w:p w:rsidR="008C5EE8" w:rsidRPr="00657D7C" w:rsidRDefault="008C5EE8" w:rsidP="0005312E">
      <w:pPr>
        <w:spacing w:after="0"/>
        <w:rPr>
          <w:rFonts w:ascii="Times New Roman" w:hAnsi="Times New Roman" w:cs="Times New Roman"/>
        </w:rPr>
      </w:pPr>
    </w:p>
    <w:p w:rsidR="008C5EE8" w:rsidRPr="00657D7C" w:rsidDel="00BC7ECE" w:rsidRDefault="008C5EE8" w:rsidP="0005312E">
      <w:pPr>
        <w:spacing w:after="0"/>
        <w:rPr>
          <w:del w:id="223" w:author="Steve Barclay" w:date="2011-10-20T23:02:00Z"/>
          <w:rFonts w:ascii="Times New Roman" w:hAnsi="Times New Roman" w:cs="Times New Roman"/>
        </w:rPr>
      </w:pPr>
      <w:del w:id="224" w:author="Steve Barclay" w:date="2011-10-20T23:02:00Z">
        <w:r w:rsidRPr="00657D7C" w:rsidDel="00BC7ECE">
          <w:rPr>
            <w:rFonts w:ascii="Times New Roman" w:hAnsi="Times New Roman" w:cs="Times New Roman"/>
          </w:rPr>
          <w:delText>GSC-15, CCSA – China</w:delText>
        </w:r>
        <w:bookmarkStart w:id="225" w:name="OLE_LINK5"/>
        <w:r w:rsidR="008E0980" w:rsidRPr="00657D7C" w:rsidDel="00BC7ECE">
          <w:rPr>
            <w:rFonts w:ascii="Times New Roman" w:hAnsi="Times New Roman" w:cs="Times New Roman"/>
          </w:rPr>
          <w:delText xml:space="preserve"> (</w:delText>
        </w:r>
        <w:r w:rsidR="00786345" w:rsidRPr="00657D7C" w:rsidDel="00BC7ECE">
          <w:rPr>
            <w:rFonts w:ascii="Times New Roman" w:hAnsi="Times New Roman" w:cs="Times New Roman"/>
          </w:rPr>
          <w:delText>2010)</w:delText>
        </w:r>
        <w:bookmarkEnd w:id="225"/>
      </w:del>
    </w:p>
    <w:p w:rsidR="008C5EE8" w:rsidRPr="00657D7C" w:rsidDel="00BC7ECE" w:rsidRDefault="008C5EE8" w:rsidP="0005312E">
      <w:pPr>
        <w:spacing w:after="0"/>
        <w:rPr>
          <w:del w:id="226" w:author="Steve Barclay" w:date="2011-10-20T23:02:00Z"/>
          <w:rFonts w:ascii="Times New Roman" w:hAnsi="Times New Roman" w:cs="Times New Roman"/>
        </w:rPr>
      </w:pPr>
      <w:del w:id="227" w:author="Steve Barclay" w:date="2011-10-20T23:02:00Z">
        <w:r w:rsidRPr="00657D7C" w:rsidDel="00BC7ECE">
          <w:rPr>
            <w:rFonts w:ascii="Times New Roman" w:hAnsi="Times New Roman" w:cs="Times New Roman"/>
          </w:rPr>
          <w:delText>GSC-1</w:delText>
        </w:r>
        <w:r w:rsidR="00D1774E" w:rsidRPr="00657D7C" w:rsidDel="00BC7ECE">
          <w:rPr>
            <w:rFonts w:ascii="Times New Roman" w:hAnsi="Times New Roman" w:cs="Times New Roman"/>
          </w:rPr>
          <w:delText>6</w:delText>
        </w:r>
        <w:r w:rsidRPr="00657D7C" w:rsidDel="00BC7ECE">
          <w:rPr>
            <w:rFonts w:ascii="Times New Roman" w:hAnsi="Times New Roman" w:cs="Times New Roman"/>
          </w:rPr>
          <w:delText>, ISACC – Canada</w:delText>
        </w:r>
        <w:r w:rsidR="00D1774E" w:rsidRPr="00657D7C" w:rsidDel="00BC7ECE">
          <w:rPr>
            <w:rFonts w:ascii="Times New Roman" w:hAnsi="Times New Roman" w:cs="Times New Roman"/>
          </w:rPr>
          <w:delText xml:space="preserve"> (2011)</w:delText>
        </w:r>
      </w:del>
    </w:p>
    <w:p w:rsidR="008C5EE8" w:rsidRPr="00657D7C" w:rsidRDefault="008C5EE8" w:rsidP="0005312E">
      <w:pPr>
        <w:spacing w:after="0"/>
        <w:rPr>
          <w:rFonts w:ascii="Times New Roman" w:hAnsi="Times New Roman" w:cs="Times New Roman"/>
        </w:rPr>
      </w:pPr>
      <w:r w:rsidRPr="00657D7C">
        <w:rPr>
          <w:rFonts w:ascii="Times New Roman" w:hAnsi="Times New Roman" w:cs="Times New Roman"/>
        </w:rPr>
        <w:t>GSC-1</w:t>
      </w:r>
      <w:r w:rsidR="00D1774E" w:rsidRPr="00657D7C">
        <w:rPr>
          <w:rFonts w:ascii="Times New Roman" w:hAnsi="Times New Roman" w:cs="Times New Roman"/>
        </w:rPr>
        <w:t>7</w:t>
      </w:r>
      <w:r w:rsidRPr="00657D7C">
        <w:rPr>
          <w:rFonts w:ascii="Times New Roman" w:hAnsi="Times New Roman" w:cs="Times New Roman"/>
        </w:rPr>
        <w:t>, TTA – Korea</w:t>
      </w:r>
    </w:p>
    <w:p w:rsidR="00A4163C" w:rsidRPr="00657D7C" w:rsidRDefault="00A4163C" w:rsidP="0005312E">
      <w:pPr>
        <w:spacing w:after="0"/>
        <w:rPr>
          <w:rFonts w:ascii="Times New Roman" w:hAnsi="Times New Roman" w:cs="Times New Roman"/>
        </w:rPr>
      </w:pPr>
      <w:r w:rsidRPr="00657D7C">
        <w:rPr>
          <w:rFonts w:ascii="Times New Roman" w:hAnsi="Times New Roman" w:cs="Times New Roman"/>
        </w:rPr>
        <w:t>GSC-1</w:t>
      </w:r>
      <w:r w:rsidR="00D1774E" w:rsidRPr="00657D7C">
        <w:rPr>
          <w:rFonts w:ascii="Times New Roman" w:hAnsi="Times New Roman" w:cs="Times New Roman"/>
        </w:rPr>
        <w:t>8</w:t>
      </w:r>
      <w:r w:rsidRPr="00657D7C">
        <w:rPr>
          <w:rFonts w:ascii="Times New Roman" w:hAnsi="Times New Roman" w:cs="Times New Roman"/>
        </w:rPr>
        <w:t>, ITU</w:t>
      </w:r>
      <w:r w:rsidR="00B5215B" w:rsidRPr="00657D7C">
        <w:rPr>
          <w:rFonts w:ascii="Times New Roman" w:hAnsi="Times New Roman" w:cs="Times New Roman"/>
        </w:rPr>
        <w:t xml:space="preserve"> </w:t>
      </w:r>
    </w:p>
    <w:p w:rsidR="00A4163C" w:rsidRPr="00657D7C" w:rsidRDefault="00A4163C" w:rsidP="0005312E">
      <w:pPr>
        <w:spacing w:after="0"/>
        <w:rPr>
          <w:rFonts w:ascii="Times New Roman" w:hAnsi="Times New Roman" w:cs="Times New Roman"/>
        </w:rPr>
      </w:pPr>
      <w:r w:rsidRPr="00657D7C">
        <w:rPr>
          <w:rFonts w:ascii="Times New Roman" w:hAnsi="Times New Roman" w:cs="Times New Roman"/>
        </w:rPr>
        <w:t>GSC-</w:t>
      </w:r>
      <w:r w:rsidR="00D1774E" w:rsidRPr="00657D7C">
        <w:rPr>
          <w:rFonts w:ascii="Times New Roman" w:hAnsi="Times New Roman" w:cs="Times New Roman"/>
        </w:rPr>
        <w:t>19</w:t>
      </w:r>
      <w:r w:rsidRPr="00657D7C">
        <w:rPr>
          <w:rFonts w:ascii="Times New Roman" w:hAnsi="Times New Roman" w:cs="Times New Roman"/>
        </w:rPr>
        <w:t xml:space="preserve">, </w:t>
      </w:r>
      <w:r w:rsidR="00B53B96" w:rsidRPr="00657D7C">
        <w:rPr>
          <w:rFonts w:ascii="Times New Roman" w:hAnsi="Times New Roman" w:cs="Times New Roman"/>
          <w:lang w:val="fr-FR"/>
        </w:rPr>
        <w:t xml:space="preserve">ETSI – </w:t>
      </w:r>
      <w:smartTag w:uri="urn:schemas-microsoft-com:office:smarttags" w:element="place">
        <w:r w:rsidR="00B53B96" w:rsidRPr="00657D7C">
          <w:rPr>
            <w:rFonts w:ascii="Times New Roman" w:hAnsi="Times New Roman" w:cs="Times New Roman"/>
            <w:lang w:val="fr-FR"/>
          </w:rPr>
          <w:t>Europe</w:t>
        </w:r>
      </w:smartTag>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0</w:t>
      </w:r>
      <w:r w:rsidRPr="00657D7C">
        <w:rPr>
          <w:rFonts w:ascii="Times New Roman" w:hAnsi="Times New Roman" w:cs="Times New Roman"/>
          <w:lang w:val="fr-FR"/>
        </w:rPr>
        <w:t xml:space="preserve">, ATIS/TIA </w:t>
      </w:r>
      <w:r w:rsidR="00A66A43" w:rsidRPr="00657D7C">
        <w:rPr>
          <w:rFonts w:ascii="Times New Roman" w:hAnsi="Times New Roman" w:cs="Times New Roman"/>
          <w:lang w:val="fr-FR"/>
        </w:rPr>
        <w:t>–</w:t>
      </w:r>
      <w:r w:rsidRPr="00657D7C">
        <w:rPr>
          <w:rFonts w:ascii="Times New Roman" w:hAnsi="Times New Roman" w:cs="Times New Roman"/>
          <w:lang w:val="fr-FR"/>
        </w:rPr>
        <w:t xml:space="preserve"> USA</w:t>
      </w:r>
      <w:r w:rsidR="008E0980" w:rsidRPr="00657D7C">
        <w:rPr>
          <w:rFonts w:ascii="Times New Roman" w:hAnsi="Times New Roman" w:cs="Times New Roman"/>
          <w:lang w:val="fr-FR"/>
        </w:rPr>
        <w:t xml:space="preserve"> </w:t>
      </w:r>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1</w:t>
      </w:r>
      <w:r w:rsidRPr="00657D7C">
        <w:rPr>
          <w:rFonts w:ascii="Times New Roman" w:hAnsi="Times New Roman" w:cs="Times New Roman"/>
          <w:lang w:val="fr-FR"/>
        </w:rPr>
        <w:t xml:space="preserve">, </w:t>
      </w:r>
      <w:r w:rsidR="00B53B96" w:rsidRPr="00657D7C">
        <w:rPr>
          <w:rFonts w:ascii="Times New Roman" w:hAnsi="Times New Roman" w:cs="Times New Roman"/>
          <w:lang w:val="fr-FR"/>
        </w:rPr>
        <w:t xml:space="preserve">CCSA – China </w:t>
      </w:r>
    </w:p>
    <w:p w:rsidR="00A4163C" w:rsidRPr="00657D7C" w:rsidRDefault="00A4163C" w:rsidP="0005312E">
      <w:pPr>
        <w:spacing w:after="0"/>
        <w:rPr>
          <w:rFonts w:ascii="Times New Roman" w:hAnsi="Times New Roman" w:cs="Times New Roman"/>
          <w:lang w:val="fr-FR"/>
        </w:rPr>
      </w:pPr>
      <w:r w:rsidRPr="00657D7C">
        <w:rPr>
          <w:rFonts w:ascii="Times New Roman" w:hAnsi="Times New Roman" w:cs="Times New Roman"/>
          <w:lang w:val="fr-FR"/>
        </w:rPr>
        <w:t>GSC-2</w:t>
      </w:r>
      <w:r w:rsidR="00D1774E" w:rsidRPr="00657D7C">
        <w:rPr>
          <w:rFonts w:ascii="Times New Roman" w:hAnsi="Times New Roman" w:cs="Times New Roman"/>
          <w:lang w:val="fr-FR"/>
        </w:rPr>
        <w:t>2</w:t>
      </w:r>
      <w:r w:rsidRPr="00657D7C">
        <w:rPr>
          <w:rFonts w:ascii="Times New Roman" w:hAnsi="Times New Roman" w:cs="Times New Roman"/>
          <w:lang w:val="fr-FR"/>
        </w:rPr>
        <w:t xml:space="preserve">, ARIB/TTC </w:t>
      </w:r>
      <w:r w:rsidR="00A66A43" w:rsidRPr="00657D7C">
        <w:rPr>
          <w:rFonts w:ascii="Times New Roman" w:hAnsi="Times New Roman" w:cs="Times New Roman"/>
          <w:lang w:val="fr-FR"/>
        </w:rPr>
        <w:t>–</w:t>
      </w:r>
      <w:r w:rsidRPr="00657D7C">
        <w:rPr>
          <w:rFonts w:ascii="Times New Roman" w:hAnsi="Times New Roman" w:cs="Times New Roman"/>
          <w:lang w:val="fr-FR"/>
        </w:rPr>
        <w:t xml:space="preserve"> </w:t>
      </w:r>
      <w:proofErr w:type="spellStart"/>
      <w:r w:rsidRPr="00657D7C">
        <w:rPr>
          <w:rFonts w:ascii="Times New Roman" w:hAnsi="Times New Roman" w:cs="Times New Roman"/>
          <w:lang w:val="fr-FR"/>
        </w:rPr>
        <w:t>Japan</w:t>
      </w:r>
      <w:proofErr w:type="spellEnd"/>
    </w:p>
    <w:p w:rsidR="00A524C2" w:rsidRPr="00657D7C" w:rsidRDefault="00A524C2" w:rsidP="0005312E">
      <w:pPr>
        <w:spacing w:after="0"/>
        <w:rPr>
          <w:ins w:id="228" w:author="Steve Barclay" w:date="2011-10-20T23:03:00Z"/>
          <w:rFonts w:ascii="Times New Roman" w:hAnsi="Times New Roman" w:cs="Times New Roman"/>
          <w:lang w:val="fr-FR"/>
        </w:rPr>
      </w:pPr>
    </w:p>
    <w:p w:rsidR="00BC7ECE" w:rsidRPr="00657D7C" w:rsidRDefault="00BC7ECE">
      <w:pPr>
        <w:spacing w:after="0" w:line="240" w:lineRule="auto"/>
        <w:rPr>
          <w:ins w:id="229" w:author="Steve Barclay" w:date="2011-10-20T23:03:00Z"/>
          <w:rFonts w:ascii="Times New Roman" w:hAnsi="Times New Roman" w:cs="Times New Roman"/>
        </w:rPr>
      </w:pPr>
      <w:ins w:id="230" w:author="Steve Barclay" w:date="2011-10-20T23:03:00Z">
        <w:r w:rsidRPr="00657D7C">
          <w:rPr>
            <w:rFonts w:ascii="Times New Roman" w:hAnsi="Times New Roman" w:cs="Times New Roman"/>
          </w:rPr>
          <w:br w:type="page"/>
        </w:r>
      </w:ins>
    </w:p>
    <w:p w:rsidR="00BC7ECE" w:rsidRPr="00657D7C" w:rsidRDefault="00BC7ECE" w:rsidP="00BC7ECE">
      <w:pPr>
        <w:spacing w:after="0"/>
        <w:rPr>
          <w:ins w:id="231" w:author="Steve Barclay" w:date="2011-10-20T23:03:00Z"/>
          <w:rFonts w:ascii="Times New Roman" w:hAnsi="Times New Roman" w:cs="Times New Roman"/>
        </w:rPr>
      </w:pPr>
      <w:ins w:id="232" w:author="Steve Barclay" w:date="2011-10-20T23:03:00Z">
        <w:r w:rsidRPr="00657D7C">
          <w:rPr>
            <w:rFonts w:ascii="Times New Roman" w:hAnsi="Times New Roman" w:cs="Times New Roman"/>
          </w:rPr>
          <w:lastRenderedPageBreak/>
          <w:t>A summary of the past meetings is as follows:</w:t>
        </w:r>
      </w:ins>
    </w:p>
    <w:p w:rsidR="00BC7ECE" w:rsidRPr="00657D7C" w:rsidRDefault="00BC7ECE" w:rsidP="00BC7ECE">
      <w:pPr>
        <w:spacing w:after="0"/>
        <w:rPr>
          <w:ins w:id="233" w:author="Steve Barclay" w:date="2011-10-20T23:03:00Z"/>
          <w:rFonts w:ascii="Times New Roman" w:hAnsi="Times New Roman" w:cs="Times New Roman"/>
        </w:rPr>
      </w:pPr>
    </w:p>
    <w:p w:rsidR="00BC7ECE" w:rsidRPr="00657D7C" w:rsidRDefault="00BC7ECE" w:rsidP="00BC7ECE">
      <w:pPr>
        <w:spacing w:after="0"/>
        <w:rPr>
          <w:ins w:id="234" w:author="Steve Barclay" w:date="2011-10-20T23:03:00Z"/>
          <w:rFonts w:ascii="Times New Roman" w:hAnsi="Times New Roman" w:cs="Times New Roman"/>
        </w:rPr>
      </w:pPr>
      <w:ins w:id="235" w:author="Steve Barclay" w:date="2011-10-20T23:03:00Z">
        <w:r w:rsidRPr="00657D7C">
          <w:rPr>
            <w:rFonts w:ascii="Times New Roman" w:hAnsi="Times New Roman" w:cs="Times New Roman"/>
          </w:rPr>
          <w:t xml:space="preserve">GSC-1, ACIF - </w:t>
        </w:r>
        <w:smartTag w:uri="urn:schemas-microsoft-com:office:smarttags" w:element="place">
          <w:smartTag w:uri="urn:schemas-microsoft-com:office:smarttags" w:element="City">
            <w:r w:rsidRPr="00657D7C">
              <w:rPr>
                <w:rFonts w:ascii="Times New Roman" w:hAnsi="Times New Roman" w:cs="Times New Roman"/>
              </w:rPr>
              <w:t>Melbourne</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(March 1994)</w:t>
        </w:r>
      </w:ins>
    </w:p>
    <w:p w:rsidR="00BC7ECE" w:rsidRPr="00657D7C" w:rsidRDefault="00BC7ECE" w:rsidP="00BC7ECE">
      <w:pPr>
        <w:spacing w:after="0"/>
        <w:rPr>
          <w:ins w:id="236" w:author="Steve Barclay" w:date="2011-10-20T23:03:00Z"/>
          <w:rFonts w:ascii="Times New Roman" w:hAnsi="Times New Roman" w:cs="Times New Roman"/>
        </w:rPr>
      </w:pPr>
      <w:ins w:id="237" w:author="Steve Barclay" w:date="2011-10-20T23:03:00Z">
        <w:r w:rsidRPr="00657D7C">
          <w:rPr>
            <w:rFonts w:ascii="Times New Roman" w:hAnsi="Times New Roman" w:cs="Times New Roman"/>
          </w:rPr>
          <w:t xml:space="preserve">GSC-2, ISACC - </w:t>
        </w:r>
        <w:smartTag w:uri="urn:schemas-microsoft-com:office:smarttags" w:element="place">
          <w:smartTag w:uri="urn:schemas-microsoft-com:office:smarttags" w:element="City">
            <w:r w:rsidRPr="00657D7C">
              <w:rPr>
                <w:rFonts w:ascii="Times New Roman" w:hAnsi="Times New Roman" w:cs="Times New Roman"/>
              </w:rPr>
              <w:t>Ottawa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Canada</w:t>
            </w:r>
          </w:smartTag>
        </w:smartTag>
        <w:r w:rsidRPr="00657D7C">
          <w:rPr>
            <w:rFonts w:ascii="Times New Roman" w:hAnsi="Times New Roman" w:cs="Times New Roman"/>
          </w:rPr>
          <w:t xml:space="preserve"> (June 1995)</w:t>
        </w:r>
      </w:ins>
    </w:p>
    <w:p w:rsidR="00BC7ECE" w:rsidRPr="00657D7C" w:rsidRDefault="00BC7ECE" w:rsidP="00BC7ECE">
      <w:pPr>
        <w:spacing w:after="0"/>
        <w:rPr>
          <w:ins w:id="238" w:author="Steve Barclay" w:date="2011-10-20T23:03:00Z"/>
          <w:rFonts w:ascii="Times New Roman" w:hAnsi="Times New Roman" w:cs="Times New Roman"/>
        </w:rPr>
      </w:pPr>
      <w:ins w:id="239" w:author="Steve Barclay" w:date="2011-10-20T23:03:00Z">
        <w:r w:rsidRPr="00657D7C">
          <w:rPr>
            <w:rFonts w:ascii="Times New Roman" w:hAnsi="Times New Roman" w:cs="Times New Roman"/>
          </w:rPr>
          <w:t xml:space="preserve">GSC-3, TTA - </w:t>
        </w:r>
        <w:proofErr w:type="spellStart"/>
        <w:smartTag w:uri="urn:schemas-microsoft-com:office:smarttags" w:element="place">
          <w:smartTag w:uri="urn:schemas-microsoft-com:office:smarttags" w:element="City">
            <w:r w:rsidRPr="00657D7C">
              <w:rPr>
                <w:rFonts w:ascii="Times New Roman" w:hAnsi="Times New Roman" w:cs="Times New Roman"/>
              </w:rPr>
              <w:t>Kyongju</w:t>
            </w:r>
          </w:smartTag>
          <w:proofErr w:type="spellEnd"/>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Korea</w:t>
            </w:r>
          </w:smartTag>
        </w:smartTag>
        <w:r w:rsidRPr="00657D7C">
          <w:rPr>
            <w:rFonts w:ascii="Times New Roman" w:hAnsi="Times New Roman" w:cs="Times New Roman"/>
          </w:rPr>
          <w:t xml:space="preserve"> (September 1996)</w:t>
        </w:r>
      </w:ins>
    </w:p>
    <w:p w:rsidR="00BC7ECE" w:rsidRPr="00657D7C" w:rsidRDefault="00BC7ECE" w:rsidP="00BC7ECE">
      <w:pPr>
        <w:spacing w:after="0"/>
        <w:rPr>
          <w:ins w:id="240" w:author="Steve Barclay" w:date="2011-10-20T23:03:00Z"/>
          <w:rFonts w:ascii="Times New Roman" w:hAnsi="Times New Roman" w:cs="Times New Roman"/>
        </w:rPr>
      </w:pPr>
      <w:ins w:id="241" w:author="Steve Barclay" w:date="2011-10-20T23:03:00Z">
        <w:r w:rsidRPr="00657D7C">
          <w:rPr>
            <w:rFonts w:ascii="Times New Roman" w:hAnsi="Times New Roman" w:cs="Times New Roman"/>
          </w:rPr>
          <w:t xml:space="preserve">GSC-4, ETSI - Sophia </w:t>
        </w:r>
        <w:proofErr w:type="spellStart"/>
        <w:r w:rsidRPr="00657D7C">
          <w:rPr>
            <w:rFonts w:ascii="Times New Roman" w:hAnsi="Times New Roman" w:cs="Times New Roman"/>
          </w:rPr>
          <w:t>Antipolis</w:t>
        </w:r>
        <w:proofErr w:type="spellEnd"/>
        <w:r w:rsidRPr="00657D7C">
          <w:rPr>
            <w:rFonts w:ascii="Times New Roman" w:hAnsi="Times New Roman" w:cs="Times New Roman"/>
          </w:rPr>
          <w:t>, France (April 1998)</w:t>
        </w:r>
      </w:ins>
    </w:p>
    <w:p w:rsidR="00BC7ECE" w:rsidRPr="00657D7C" w:rsidRDefault="00BC7ECE" w:rsidP="00BC7ECE">
      <w:pPr>
        <w:spacing w:after="0"/>
        <w:rPr>
          <w:ins w:id="242" w:author="Steve Barclay" w:date="2011-10-20T23:03:00Z"/>
          <w:rFonts w:ascii="Times New Roman" w:hAnsi="Times New Roman" w:cs="Times New Roman"/>
        </w:rPr>
      </w:pPr>
      <w:ins w:id="243" w:author="Steve Barclay" w:date="2011-10-20T23:03:00Z">
        <w:r w:rsidRPr="00657D7C">
          <w:rPr>
            <w:rFonts w:ascii="Times New Roman" w:hAnsi="Times New Roman" w:cs="Times New Roman"/>
          </w:rPr>
          <w:t xml:space="preserve">GSC-5, ATIS/TIA - </w:t>
        </w:r>
        <w:smartTag w:uri="urn:schemas-microsoft-com:office:smarttags" w:element="place">
          <w:smartTag w:uri="urn:schemas-microsoft-com:office:smarttags" w:element="City">
            <w:r w:rsidRPr="00657D7C">
              <w:rPr>
                <w:rFonts w:ascii="Times New Roman" w:hAnsi="Times New Roman" w:cs="Times New Roman"/>
              </w:rPr>
              <w:t>Williamsburg</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VA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(August 1999)</w:t>
        </w:r>
      </w:ins>
    </w:p>
    <w:p w:rsidR="00BC7ECE" w:rsidRPr="00657D7C" w:rsidRDefault="00BC7ECE" w:rsidP="00BC7ECE">
      <w:pPr>
        <w:spacing w:after="0"/>
        <w:rPr>
          <w:ins w:id="244" w:author="Steve Barclay" w:date="2011-10-20T23:03:00Z"/>
          <w:rFonts w:ascii="Times New Roman" w:hAnsi="Times New Roman" w:cs="Times New Roman"/>
        </w:rPr>
      </w:pPr>
      <w:ins w:id="245" w:author="Steve Barclay" w:date="2011-10-20T23:03:00Z">
        <w:r w:rsidRPr="00657D7C">
          <w:rPr>
            <w:rFonts w:ascii="Times New Roman" w:hAnsi="Times New Roman" w:cs="Times New Roman"/>
          </w:rPr>
          <w:t xml:space="preserve">GSC-6, ARIB/TTC - </w:t>
        </w:r>
        <w:smartTag w:uri="urn:schemas-microsoft-com:office:smarttags" w:element="place">
          <w:smartTag w:uri="urn:schemas-microsoft-com:office:smarttags" w:element="City">
            <w:r w:rsidRPr="00657D7C">
              <w:rPr>
                <w:rFonts w:ascii="Times New Roman" w:hAnsi="Times New Roman" w:cs="Times New Roman"/>
              </w:rPr>
              <w:t>Sapporo</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Japan</w:t>
            </w:r>
          </w:smartTag>
        </w:smartTag>
        <w:r w:rsidRPr="00657D7C">
          <w:rPr>
            <w:rFonts w:ascii="Times New Roman" w:hAnsi="Times New Roman" w:cs="Times New Roman"/>
          </w:rPr>
          <w:t xml:space="preserve"> (August 2000)</w:t>
        </w:r>
      </w:ins>
    </w:p>
    <w:p w:rsidR="00BC7ECE" w:rsidRPr="00657D7C" w:rsidRDefault="00BC7ECE" w:rsidP="00BC7ECE">
      <w:pPr>
        <w:spacing w:after="0"/>
        <w:rPr>
          <w:ins w:id="246" w:author="Steve Barclay" w:date="2011-10-20T23:03:00Z"/>
          <w:rFonts w:ascii="Times New Roman" w:hAnsi="Times New Roman" w:cs="Times New Roman"/>
        </w:rPr>
      </w:pPr>
      <w:ins w:id="247" w:author="Steve Barclay" w:date="2011-10-20T23:03:00Z">
        <w:r w:rsidRPr="00657D7C">
          <w:rPr>
            <w:rFonts w:ascii="Times New Roman" w:hAnsi="Times New Roman" w:cs="Times New Roman"/>
          </w:rPr>
          <w:t xml:space="preserve">GSC-7, ACIF - </w:t>
        </w:r>
        <w:smartTag w:uri="urn:schemas-microsoft-com:office:smarttags" w:element="place">
          <w:smartTag w:uri="urn:schemas-microsoft-com:office:smarttags" w:element="City">
            <w:r w:rsidRPr="00657D7C">
              <w:rPr>
                <w:rFonts w:ascii="Times New Roman" w:hAnsi="Times New Roman" w:cs="Times New Roman"/>
              </w:rPr>
              <w:t>Sydney</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Australia</w:t>
            </w:r>
          </w:smartTag>
        </w:smartTag>
        <w:r w:rsidRPr="00657D7C">
          <w:rPr>
            <w:rFonts w:ascii="Times New Roman" w:hAnsi="Times New Roman" w:cs="Times New Roman"/>
          </w:rPr>
          <w:t xml:space="preserve"> (November 2001)</w:t>
        </w:r>
      </w:ins>
    </w:p>
    <w:p w:rsidR="00BC7ECE" w:rsidRPr="00657D7C" w:rsidRDefault="00BC7ECE" w:rsidP="00BC7ECE">
      <w:pPr>
        <w:spacing w:after="0"/>
        <w:rPr>
          <w:ins w:id="248" w:author="Steve Barclay" w:date="2011-10-20T23:03:00Z"/>
          <w:rFonts w:ascii="Times New Roman" w:hAnsi="Times New Roman" w:cs="Times New Roman"/>
        </w:rPr>
      </w:pPr>
      <w:ins w:id="249" w:author="Steve Barclay" w:date="2011-10-20T23:03:00Z">
        <w:r w:rsidRPr="00657D7C">
          <w:rPr>
            <w:rFonts w:ascii="Times New Roman" w:hAnsi="Times New Roman" w:cs="Times New Roman"/>
          </w:rPr>
          <w:t xml:space="preserve">GSC-8, ISACC - </w:t>
        </w:r>
        <w:smartTag w:uri="urn:schemas-microsoft-com:office:smarttags" w:element="place">
          <w:smartTag w:uri="urn:schemas-microsoft-com:office:smarttags" w:element="City">
            <w:r w:rsidRPr="00657D7C">
              <w:rPr>
                <w:rFonts w:ascii="Times New Roman" w:hAnsi="Times New Roman" w:cs="Times New Roman"/>
              </w:rPr>
              <w:t>Ottawa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Canada</w:t>
            </w:r>
          </w:smartTag>
        </w:smartTag>
        <w:r w:rsidRPr="00657D7C">
          <w:rPr>
            <w:rFonts w:ascii="Times New Roman" w:hAnsi="Times New Roman" w:cs="Times New Roman"/>
          </w:rPr>
          <w:t xml:space="preserve"> (April 2003)</w:t>
        </w:r>
      </w:ins>
    </w:p>
    <w:p w:rsidR="00BC7ECE" w:rsidRPr="00657D7C" w:rsidRDefault="00BC7ECE" w:rsidP="00BC7ECE">
      <w:pPr>
        <w:spacing w:after="0"/>
        <w:rPr>
          <w:ins w:id="250" w:author="Steve Barclay" w:date="2011-10-20T23:03:00Z"/>
          <w:rFonts w:ascii="Times New Roman" w:hAnsi="Times New Roman" w:cs="Times New Roman"/>
        </w:rPr>
      </w:pPr>
      <w:ins w:id="251" w:author="Steve Barclay" w:date="2011-10-20T23:03:00Z">
        <w:r w:rsidRPr="00657D7C">
          <w:rPr>
            <w:rFonts w:ascii="Times New Roman" w:hAnsi="Times New Roman" w:cs="Times New Roman"/>
          </w:rPr>
          <w:t xml:space="preserve">GSC-9, TTA - </w:t>
        </w:r>
        <w:smartTag w:uri="urn:schemas-microsoft-com:office:smarttags" w:element="place">
          <w:smartTag w:uri="urn:schemas-microsoft-com:office:smarttags" w:element="City">
            <w:r w:rsidRPr="00657D7C">
              <w:rPr>
                <w:rFonts w:ascii="Times New Roman" w:hAnsi="Times New Roman" w:cs="Times New Roman"/>
              </w:rPr>
              <w:t>Seoul</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Korea</w:t>
            </w:r>
          </w:smartTag>
        </w:smartTag>
        <w:r w:rsidRPr="00657D7C">
          <w:rPr>
            <w:rFonts w:ascii="Times New Roman" w:hAnsi="Times New Roman" w:cs="Times New Roman"/>
          </w:rPr>
          <w:t xml:space="preserve"> (May 2004)</w:t>
        </w:r>
      </w:ins>
    </w:p>
    <w:p w:rsidR="00BC7ECE" w:rsidRPr="00657D7C" w:rsidRDefault="00BC7ECE" w:rsidP="00BC7ECE">
      <w:pPr>
        <w:spacing w:after="0"/>
        <w:rPr>
          <w:ins w:id="252" w:author="Steve Barclay" w:date="2011-10-20T23:03:00Z"/>
          <w:rFonts w:ascii="Times New Roman" w:hAnsi="Times New Roman" w:cs="Times New Roman"/>
        </w:rPr>
      </w:pPr>
      <w:ins w:id="253" w:author="Steve Barclay" w:date="2011-10-20T23:03:00Z">
        <w:r w:rsidRPr="00657D7C">
          <w:rPr>
            <w:rFonts w:ascii="Times New Roman" w:hAnsi="Times New Roman" w:cs="Times New Roman"/>
          </w:rPr>
          <w:t xml:space="preserve">GSC-10, ETSI - Sophia </w:t>
        </w:r>
        <w:proofErr w:type="spellStart"/>
        <w:r w:rsidRPr="00657D7C">
          <w:rPr>
            <w:rFonts w:ascii="Times New Roman" w:hAnsi="Times New Roman" w:cs="Times New Roman"/>
          </w:rPr>
          <w:t>Antipolis</w:t>
        </w:r>
        <w:proofErr w:type="spellEnd"/>
        <w:r w:rsidRPr="00657D7C">
          <w:rPr>
            <w:rFonts w:ascii="Times New Roman" w:hAnsi="Times New Roman" w:cs="Times New Roman"/>
          </w:rPr>
          <w:t>, France (August 2005)</w:t>
        </w:r>
      </w:ins>
    </w:p>
    <w:p w:rsidR="00BC7ECE" w:rsidRPr="00657D7C" w:rsidRDefault="00BC7ECE" w:rsidP="00BC7ECE">
      <w:pPr>
        <w:spacing w:after="0"/>
        <w:rPr>
          <w:ins w:id="254" w:author="Steve Barclay" w:date="2011-10-20T23:03:00Z"/>
          <w:rFonts w:ascii="Times New Roman" w:hAnsi="Times New Roman" w:cs="Times New Roman"/>
        </w:rPr>
      </w:pPr>
      <w:ins w:id="255" w:author="Steve Barclay" w:date="2011-10-20T23:03:00Z">
        <w:r w:rsidRPr="00657D7C">
          <w:rPr>
            <w:rFonts w:ascii="Times New Roman" w:hAnsi="Times New Roman" w:cs="Times New Roman"/>
          </w:rPr>
          <w:t xml:space="preserve">GSC-11, TIA - </w:t>
        </w:r>
        <w:smartTag w:uri="urn:schemas-microsoft-com:office:smarttags" w:element="place">
          <w:smartTag w:uri="urn:schemas-microsoft-com:office:smarttags" w:element="City">
            <w:r w:rsidRPr="00657D7C">
              <w:rPr>
                <w:rFonts w:ascii="Times New Roman" w:hAnsi="Times New Roman" w:cs="Times New Roman"/>
              </w:rPr>
              <w:t>Chicago</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IL</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(May 2006)</w:t>
        </w:r>
      </w:ins>
    </w:p>
    <w:p w:rsidR="00BC7ECE" w:rsidRPr="00657D7C" w:rsidRDefault="00BC7ECE" w:rsidP="00BC7ECE">
      <w:pPr>
        <w:spacing w:after="0"/>
        <w:rPr>
          <w:ins w:id="256" w:author="Steve Barclay" w:date="2011-10-20T23:03:00Z"/>
          <w:rFonts w:ascii="Times New Roman" w:hAnsi="Times New Roman" w:cs="Times New Roman"/>
        </w:rPr>
      </w:pPr>
      <w:ins w:id="257" w:author="Steve Barclay" w:date="2011-10-20T23:03:00Z">
        <w:r w:rsidRPr="00657D7C">
          <w:rPr>
            <w:rFonts w:ascii="Times New Roman" w:hAnsi="Times New Roman" w:cs="Times New Roman"/>
          </w:rPr>
          <w:t xml:space="preserve">GSC-12, ARIB/TTC - </w:t>
        </w:r>
        <w:smartTag w:uri="urn:schemas-microsoft-com:office:smarttags" w:element="place">
          <w:smartTag w:uri="urn:schemas-microsoft-com:office:smarttags" w:element="City">
            <w:r w:rsidRPr="00657D7C">
              <w:rPr>
                <w:rFonts w:ascii="Times New Roman" w:hAnsi="Times New Roman" w:cs="Times New Roman"/>
              </w:rPr>
              <w:t>Kobe</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Japan</w:t>
            </w:r>
          </w:smartTag>
        </w:smartTag>
        <w:r w:rsidRPr="00657D7C">
          <w:rPr>
            <w:rFonts w:ascii="Times New Roman" w:hAnsi="Times New Roman" w:cs="Times New Roman"/>
          </w:rPr>
          <w:t xml:space="preserve"> (July 2007)</w:t>
        </w:r>
      </w:ins>
    </w:p>
    <w:p w:rsidR="00BC7ECE" w:rsidRPr="00657D7C" w:rsidRDefault="00BC7ECE" w:rsidP="00BC7ECE">
      <w:pPr>
        <w:spacing w:after="0"/>
        <w:rPr>
          <w:ins w:id="258" w:author="Steve Barclay" w:date="2011-10-20T23:03:00Z"/>
          <w:rFonts w:ascii="Times New Roman" w:hAnsi="Times New Roman" w:cs="Times New Roman"/>
        </w:rPr>
      </w:pPr>
      <w:ins w:id="259" w:author="Steve Barclay" w:date="2011-10-20T23:03:00Z">
        <w:r w:rsidRPr="00657D7C">
          <w:rPr>
            <w:rFonts w:ascii="Times New Roman" w:hAnsi="Times New Roman" w:cs="Times New Roman"/>
          </w:rPr>
          <w:t xml:space="preserve">GSC-13, ATIS - </w:t>
        </w:r>
        <w:smartTag w:uri="urn:schemas-microsoft-com:office:smarttags" w:element="place">
          <w:smartTag w:uri="urn:schemas-microsoft-com:office:smarttags" w:element="City">
            <w:r w:rsidRPr="00657D7C">
              <w:rPr>
                <w:rFonts w:ascii="Times New Roman" w:hAnsi="Times New Roman" w:cs="Times New Roman"/>
              </w:rPr>
              <w:t>Boston</w:t>
            </w:r>
          </w:smartTag>
          <w:r w:rsidRPr="00657D7C">
            <w:rPr>
              <w:rFonts w:ascii="Times New Roman" w:hAnsi="Times New Roman" w:cs="Times New Roman"/>
            </w:rPr>
            <w:t xml:space="preserve">, </w:t>
          </w:r>
          <w:smartTag w:uri="urn:schemas-microsoft-com:office:smarttags" w:element="State">
            <w:r w:rsidRPr="00657D7C">
              <w:rPr>
                <w:rFonts w:ascii="Times New Roman" w:hAnsi="Times New Roman" w:cs="Times New Roman"/>
              </w:rPr>
              <w:t>MA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USA</w:t>
            </w:r>
          </w:smartTag>
        </w:smartTag>
        <w:r w:rsidRPr="00657D7C">
          <w:rPr>
            <w:rFonts w:ascii="Times New Roman" w:hAnsi="Times New Roman" w:cs="Times New Roman"/>
          </w:rPr>
          <w:t xml:space="preserve"> (July 2008)</w:t>
        </w:r>
      </w:ins>
    </w:p>
    <w:p w:rsidR="00BC7ECE" w:rsidRPr="00657D7C" w:rsidRDefault="00BC7ECE" w:rsidP="00BC7ECE">
      <w:pPr>
        <w:spacing w:after="0"/>
        <w:rPr>
          <w:ins w:id="260" w:author="Steve Barclay" w:date="2011-10-20T23:03:00Z"/>
          <w:rFonts w:ascii="Times New Roman" w:hAnsi="Times New Roman" w:cs="Times New Roman"/>
        </w:rPr>
      </w:pPr>
      <w:ins w:id="261" w:author="Steve Barclay" w:date="2011-10-20T23:03:00Z">
        <w:r w:rsidRPr="00657D7C">
          <w:rPr>
            <w:rFonts w:ascii="Times New Roman" w:hAnsi="Times New Roman" w:cs="Times New Roman"/>
          </w:rPr>
          <w:t xml:space="preserve">GSC-14, ITU - </w:t>
        </w:r>
        <w:smartTag w:uri="urn:schemas-microsoft-com:office:smarttags" w:element="place">
          <w:smartTag w:uri="urn:schemas-microsoft-com:office:smarttags" w:element="City">
            <w:r w:rsidRPr="00657D7C">
              <w:rPr>
                <w:rFonts w:ascii="Times New Roman" w:hAnsi="Times New Roman" w:cs="Times New Roman"/>
              </w:rPr>
              <w:t>Geneva</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Switzerland</w:t>
            </w:r>
          </w:smartTag>
        </w:smartTag>
        <w:r w:rsidRPr="00657D7C">
          <w:rPr>
            <w:rFonts w:ascii="Times New Roman" w:hAnsi="Times New Roman" w:cs="Times New Roman"/>
          </w:rPr>
          <w:t xml:space="preserve"> (July 2009)</w:t>
        </w:r>
      </w:ins>
    </w:p>
    <w:p w:rsidR="00BC7ECE" w:rsidRPr="00657D7C" w:rsidRDefault="00BC7ECE" w:rsidP="00BC7ECE">
      <w:pPr>
        <w:spacing w:after="0"/>
        <w:rPr>
          <w:ins w:id="262" w:author="Steve Barclay" w:date="2011-10-20T23:03:00Z"/>
          <w:rFonts w:ascii="Times New Roman" w:hAnsi="Times New Roman" w:cs="Times New Roman"/>
        </w:rPr>
      </w:pPr>
      <w:ins w:id="263" w:author="Steve Barclay" w:date="2011-10-20T23:03:00Z">
        <w:r w:rsidRPr="00657D7C">
          <w:rPr>
            <w:rFonts w:ascii="Times New Roman" w:hAnsi="Times New Roman" w:cs="Times New Roman"/>
          </w:rPr>
          <w:t xml:space="preserve">GSC-15, CCSA - </w:t>
        </w:r>
        <w:smartTag w:uri="urn:schemas-microsoft-com:office:smarttags" w:element="place">
          <w:smartTag w:uri="urn:schemas-microsoft-com:office:smarttags" w:element="City">
            <w:r w:rsidRPr="00657D7C">
              <w:rPr>
                <w:rFonts w:ascii="Times New Roman" w:hAnsi="Times New Roman" w:cs="Times New Roman"/>
              </w:rPr>
              <w:t>Beijing</w:t>
            </w:r>
          </w:smartTag>
          <w:r w:rsidRPr="00657D7C">
            <w:rPr>
              <w:rFonts w:ascii="Times New Roman" w:hAnsi="Times New Roman" w:cs="Times New Roman"/>
            </w:rPr>
            <w:t xml:space="preserve">, </w:t>
          </w:r>
          <w:smartTag w:uri="urn:schemas-microsoft-com:office:smarttags" w:element="country-region">
            <w:r w:rsidRPr="00657D7C">
              <w:rPr>
                <w:rFonts w:ascii="Times New Roman" w:hAnsi="Times New Roman" w:cs="Times New Roman"/>
              </w:rPr>
              <w:t>China</w:t>
            </w:r>
          </w:smartTag>
        </w:smartTag>
        <w:r w:rsidRPr="00657D7C">
          <w:rPr>
            <w:rFonts w:ascii="Times New Roman" w:hAnsi="Times New Roman" w:cs="Times New Roman"/>
          </w:rPr>
          <w:t xml:space="preserve"> (August 2010)</w:t>
        </w:r>
      </w:ins>
    </w:p>
    <w:p w:rsidR="00BC7ECE" w:rsidRPr="00657D7C" w:rsidRDefault="00BC7ECE" w:rsidP="00BC7ECE">
      <w:pPr>
        <w:spacing w:after="0"/>
        <w:rPr>
          <w:ins w:id="264" w:author="Steve Barclay" w:date="2011-10-20T23:03:00Z"/>
          <w:rFonts w:ascii="Times New Roman" w:hAnsi="Times New Roman" w:cs="Times New Roman"/>
          <w:lang w:val="fr-FR"/>
        </w:rPr>
      </w:pPr>
      <w:ins w:id="265" w:author="Steve Barclay" w:date="2011-10-20T23:03:00Z">
        <w:r w:rsidRPr="00657D7C">
          <w:rPr>
            <w:rFonts w:ascii="Times New Roman" w:hAnsi="Times New Roman" w:cs="Times New Roman"/>
          </w:rPr>
          <w:t xml:space="preserve">GSC-16, ISACC </w:t>
        </w:r>
      </w:ins>
      <w:ins w:id="266" w:author="Steve Barclay" w:date="2011-10-20T23:14:00Z">
        <w:r w:rsidR="00186433" w:rsidRPr="00657D7C">
          <w:rPr>
            <w:rFonts w:ascii="Times New Roman" w:hAnsi="Times New Roman" w:cs="Times New Roman"/>
          </w:rPr>
          <w:t>-</w:t>
        </w:r>
      </w:ins>
      <w:ins w:id="267" w:author="Steve Barclay" w:date="2011-10-20T23:03:00Z">
        <w:r w:rsidRPr="00657D7C">
          <w:rPr>
            <w:rFonts w:ascii="Times New Roman" w:hAnsi="Times New Roman" w:cs="Times New Roman"/>
          </w:rPr>
          <w:t xml:space="preserve"> Halifax, Canada (November 2011)</w:t>
        </w:r>
      </w:ins>
    </w:p>
    <w:p w:rsidR="00BC7ECE" w:rsidRPr="00657D7C" w:rsidRDefault="00BC7ECE">
      <w:pPr>
        <w:spacing w:after="0" w:line="240" w:lineRule="auto"/>
        <w:rPr>
          <w:rFonts w:ascii="Times New Roman" w:hAnsi="Times New Roman" w:cs="Times New Roman"/>
          <w:b/>
          <w:bCs/>
          <w:sz w:val="32"/>
          <w:szCs w:val="32"/>
        </w:rPr>
      </w:pPr>
    </w:p>
    <w:p w:rsidR="00790D0D" w:rsidRPr="00657D7C" w:rsidRDefault="008C5EE8" w:rsidP="0005312E">
      <w:pPr>
        <w:pStyle w:val="Heading1"/>
        <w:spacing w:after="0"/>
        <w:ind w:left="0" w:firstLine="0"/>
        <w:rPr>
          <w:rFonts w:ascii="Times New Roman" w:hAnsi="Times New Roman" w:cs="Times New Roman"/>
        </w:rPr>
      </w:pPr>
      <w:bookmarkStart w:id="268" w:name="_Toc307985563"/>
      <w:r w:rsidRPr="00657D7C">
        <w:rPr>
          <w:rFonts w:ascii="Times New Roman" w:hAnsi="Times New Roman" w:cs="Times New Roman"/>
          <w:bCs/>
          <w:sz w:val="32"/>
          <w:szCs w:val="32"/>
        </w:rPr>
        <w:t>11</w:t>
      </w:r>
      <w:r w:rsidR="00E53EC6" w:rsidRPr="00657D7C">
        <w:rPr>
          <w:rFonts w:ascii="Times New Roman" w:hAnsi="Times New Roman" w:cs="Times New Roman"/>
          <w:bCs/>
          <w:sz w:val="32"/>
          <w:szCs w:val="32"/>
        </w:rPr>
        <w:t>.0 L</w:t>
      </w:r>
      <w:r w:rsidR="00790D0D" w:rsidRPr="00657D7C">
        <w:rPr>
          <w:rFonts w:ascii="Times New Roman" w:hAnsi="Times New Roman" w:cs="Times New Roman"/>
          <w:bCs/>
          <w:sz w:val="32"/>
          <w:szCs w:val="32"/>
        </w:rPr>
        <w:t xml:space="preserve">ist of </w:t>
      </w:r>
      <w:r w:rsidRPr="00657D7C">
        <w:rPr>
          <w:rFonts w:ascii="Times New Roman" w:hAnsi="Times New Roman" w:cs="Times New Roman"/>
          <w:bCs/>
          <w:sz w:val="32"/>
          <w:szCs w:val="32"/>
        </w:rPr>
        <w:t>GSC Members</w:t>
      </w:r>
      <w:bookmarkEnd w:id="26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3548"/>
        <w:gridCol w:w="1701"/>
        <w:gridCol w:w="2835"/>
      </w:tblGrid>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ARIB</w:t>
            </w:r>
          </w:p>
        </w:tc>
        <w:tc>
          <w:tcPr>
            <w:tcW w:w="3548"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Association of Radio Industries and Businesses</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Japan</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hyperlink r:id="rId14" w:history="1">
              <w:r w:rsidR="00790D0D" w:rsidRPr="00657D7C">
                <w:rPr>
                  <w:rStyle w:val="Hyperlink"/>
                  <w:rFonts w:ascii="Times New Roman" w:hAnsi="Times New Roman" w:cs="Times New Roman"/>
                </w:rPr>
                <w:t>http://www.arib.or.jp</w:t>
              </w:r>
            </w:hyperlink>
          </w:p>
        </w:tc>
      </w:tr>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r w:rsidRPr="00657D7C">
              <w:rPr>
                <w:rFonts w:ascii="Times New Roman" w:hAnsi="Times New Roman" w:cs="Times New Roman"/>
              </w:rPr>
              <w:t>ATIS</w:t>
            </w:r>
          </w:p>
        </w:tc>
        <w:tc>
          <w:tcPr>
            <w:tcW w:w="3548"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ity">
                <w:r w:rsidRPr="00657D7C">
                  <w:rPr>
                    <w:rFonts w:ascii="Times New Roman" w:hAnsi="Times New Roman" w:cs="Times New Roman"/>
                  </w:rPr>
                  <w:t>Alliance</w:t>
                </w:r>
              </w:smartTag>
            </w:smartTag>
            <w:r w:rsidRPr="00657D7C">
              <w:rPr>
                <w:rFonts w:ascii="Times New Roman" w:hAnsi="Times New Roman" w:cs="Times New Roman"/>
              </w:rPr>
              <w:t xml:space="preserve"> for Telecommunications Industry Solutions</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USA</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hyperlink r:id="rId15" w:history="1">
              <w:r w:rsidR="00790D0D" w:rsidRPr="00657D7C">
                <w:rPr>
                  <w:rStyle w:val="Hyperlink"/>
                  <w:rFonts w:ascii="Times New Roman" w:hAnsi="Times New Roman" w:cs="Times New Roman"/>
                </w:rPr>
                <w:t>http://www.atis.org</w:t>
              </w:r>
            </w:hyperlink>
          </w:p>
        </w:tc>
      </w:tr>
      <w:tr w:rsidR="00790D0D" w:rsidRPr="00657D7C" w:rsidTr="00A11951">
        <w:tc>
          <w:tcPr>
            <w:tcW w:w="1096" w:type="dxa"/>
            <w:shd w:val="clear" w:color="auto" w:fill="auto"/>
          </w:tcPr>
          <w:p w:rsidR="00790D0D" w:rsidRPr="00657D7C" w:rsidRDefault="00790D0D" w:rsidP="0005312E">
            <w:pPr>
              <w:spacing w:after="0"/>
              <w:rPr>
                <w:rFonts w:ascii="Times New Roman" w:hAnsi="Times New Roman" w:cs="Times New Roman"/>
              </w:rPr>
            </w:pPr>
            <w:bookmarkStart w:id="269" w:name="_Hlk126985733"/>
            <w:r w:rsidRPr="00657D7C">
              <w:rPr>
                <w:rFonts w:ascii="Times New Roman" w:hAnsi="Times New Roman" w:cs="Times New Roman"/>
              </w:rPr>
              <w:t>CCSA</w:t>
            </w:r>
          </w:p>
        </w:tc>
        <w:tc>
          <w:tcPr>
            <w:tcW w:w="3548"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China</w:t>
                </w:r>
              </w:smartTag>
            </w:smartTag>
            <w:r w:rsidRPr="00657D7C">
              <w:rPr>
                <w:rFonts w:ascii="Times New Roman" w:hAnsi="Times New Roman" w:cs="Times New Roman"/>
              </w:rPr>
              <w:t xml:space="preserve"> Communications Standards Association</w:t>
            </w:r>
          </w:p>
        </w:tc>
        <w:tc>
          <w:tcPr>
            <w:tcW w:w="1701" w:type="dxa"/>
            <w:shd w:val="clear" w:color="auto" w:fill="auto"/>
          </w:tcPr>
          <w:p w:rsidR="00790D0D" w:rsidRPr="00657D7C" w:rsidRDefault="00790D0D"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China</w:t>
                </w:r>
              </w:smartTag>
            </w:smartTag>
          </w:p>
        </w:tc>
        <w:tc>
          <w:tcPr>
            <w:tcW w:w="2835" w:type="dxa"/>
            <w:shd w:val="clear" w:color="auto" w:fill="auto"/>
          </w:tcPr>
          <w:p w:rsidR="00790D0D" w:rsidRPr="00657D7C" w:rsidRDefault="0055123B" w:rsidP="0005312E">
            <w:pPr>
              <w:spacing w:after="0"/>
              <w:rPr>
                <w:rFonts w:ascii="Times New Roman" w:hAnsi="Times New Roman" w:cs="Times New Roman"/>
              </w:rPr>
            </w:pPr>
            <w:hyperlink r:id="rId16" w:history="1">
              <w:r w:rsidR="00790D0D" w:rsidRPr="00657D7C">
                <w:rPr>
                  <w:rStyle w:val="Hyperlink"/>
                  <w:rFonts w:ascii="Times New Roman" w:hAnsi="Times New Roman" w:cs="Times New Roman"/>
                </w:rPr>
                <w:t>http://www.ccsa.org.cn</w:t>
              </w:r>
            </w:hyperlink>
          </w:p>
        </w:tc>
      </w:tr>
      <w:bookmarkEnd w:id="269"/>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ETSI</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European Telecommunications Standards Institute</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r w:rsidRPr="00657D7C">
                <w:rPr>
                  <w:rFonts w:ascii="Times New Roman" w:hAnsi="Times New Roman" w:cs="Times New Roman"/>
                </w:rPr>
                <w:t>Europe</w:t>
              </w:r>
            </w:smartTag>
          </w:p>
        </w:tc>
        <w:tc>
          <w:tcPr>
            <w:tcW w:w="2835" w:type="dxa"/>
            <w:shd w:val="clear" w:color="auto" w:fill="auto"/>
          </w:tcPr>
          <w:p w:rsidR="00FD12C9" w:rsidRPr="00657D7C" w:rsidRDefault="0055123B" w:rsidP="0005312E">
            <w:pPr>
              <w:spacing w:after="0"/>
              <w:rPr>
                <w:rFonts w:ascii="Times New Roman" w:hAnsi="Times New Roman" w:cs="Times New Roman"/>
              </w:rPr>
            </w:pPr>
            <w:hyperlink r:id="rId17" w:history="1">
              <w:r w:rsidR="00FD12C9" w:rsidRPr="00657D7C">
                <w:rPr>
                  <w:rStyle w:val="Hyperlink"/>
                  <w:rFonts w:ascii="Times New Roman" w:hAnsi="Times New Roman" w:cs="Times New Roman"/>
                </w:rPr>
                <w:t>http://www.etsi.org</w:t>
              </w:r>
            </w:hyperlink>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ISACC</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 xml:space="preserve">ICT Standards Advisory Council of </w:t>
            </w:r>
            <w:smartTag w:uri="urn:schemas-microsoft-com:office:smarttags" w:element="place">
              <w:smartTag w:uri="urn:schemas-microsoft-com:office:smarttags" w:element="country-region">
                <w:r w:rsidRPr="00657D7C">
                  <w:rPr>
                    <w:rFonts w:ascii="Times New Roman" w:hAnsi="Times New Roman" w:cs="Times New Roman"/>
                  </w:rPr>
                  <w:t>Canada</w:t>
                </w:r>
              </w:smartTag>
            </w:smartTag>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Canada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hyperlink r:id="rId18" w:history="1">
              <w:r w:rsidR="00FD12C9" w:rsidRPr="00657D7C">
                <w:rPr>
                  <w:rStyle w:val="Hyperlink"/>
                  <w:rFonts w:ascii="Times New Roman" w:hAnsi="Times New Roman" w:cs="Times New Roman"/>
                </w:rPr>
                <w:t>http://www.isacc.ca</w:t>
              </w:r>
            </w:hyperlink>
            <w:r w:rsidR="00FD12C9" w:rsidRPr="00657D7C">
              <w:rPr>
                <w:rFonts w:ascii="Times New Roman" w:hAnsi="Times New Roman" w:cs="Times New Roman"/>
              </w:rPr>
              <w:t xml:space="preserve"> </w:t>
            </w: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ITU</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 xml:space="preserve">International Telecommunication </w:t>
            </w:r>
            <w:smartTag w:uri="urn:schemas-microsoft-com:office:smarttags" w:element="place">
              <w:r w:rsidRPr="00657D7C">
                <w:rPr>
                  <w:rFonts w:ascii="Times New Roman" w:hAnsi="Times New Roman" w:cs="Times New Roman"/>
                </w:rPr>
                <w:t>Union</w:t>
              </w:r>
            </w:smartTag>
          </w:p>
        </w:tc>
        <w:tc>
          <w:tcPr>
            <w:tcW w:w="1701"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International</w:t>
            </w:r>
          </w:p>
        </w:tc>
        <w:tc>
          <w:tcPr>
            <w:tcW w:w="2835" w:type="dxa"/>
            <w:shd w:val="clear" w:color="auto" w:fill="auto"/>
          </w:tcPr>
          <w:p w:rsidR="00FD12C9" w:rsidRPr="00657D7C" w:rsidRDefault="0055123B" w:rsidP="0005312E">
            <w:pPr>
              <w:spacing w:after="0"/>
              <w:rPr>
                <w:rFonts w:ascii="Times New Roman" w:hAnsi="Times New Roman" w:cs="Times New Roman"/>
              </w:rPr>
            </w:pPr>
            <w:hyperlink r:id="rId19" w:history="1">
              <w:r w:rsidR="00FD12C9" w:rsidRPr="00657D7C">
                <w:rPr>
                  <w:rStyle w:val="Hyperlink"/>
                  <w:rFonts w:ascii="Times New Roman" w:hAnsi="Times New Roman" w:cs="Times New Roman"/>
                </w:rPr>
                <w:t>http://www.itu.int</w:t>
              </w:r>
            </w:hyperlink>
          </w:p>
          <w:p w:rsidR="00FD12C9" w:rsidRPr="00657D7C" w:rsidRDefault="00FD12C9" w:rsidP="0005312E">
            <w:pPr>
              <w:spacing w:after="0"/>
              <w:rPr>
                <w:rFonts w:ascii="Times New Roman" w:hAnsi="Times New Roman" w:cs="Times New Roman"/>
              </w:rPr>
            </w:pPr>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TIA</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Telecommunications Industry Association</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USA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hyperlink r:id="rId20" w:history="1">
              <w:r w:rsidR="00FD12C9" w:rsidRPr="00657D7C">
                <w:rPr>
                  <w:rStyle w:val="Hyperlink"/>
                  <w:rFonts w:ascii="Times New Roman" w:hAnsi="Times New Roman" w:cs="Times New Roman"/>
                </w:rPr>
                <w:t>http://www.tiaonline.org</w:t>
              </w:r>
            </w:hyperlink>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TTA</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Telecommunication</w:t>
            </w:r>
            <w:r w:rsidR="002119D3" w:rsidRPr="00657D7C">
              <w:rPr>
                <w:rFonts w:ascii="Times New Roman" w:hAnsi="Times New Roman" w:cs="Times New Roman"/>
              </w:rPr>
              <w:t>s</w:t>
            </w:r>
            <w:r w:rsidRPr="00657D7C">
              <w:rPr>
                <w:rFonts w:ascii="Times New Roman" w:hAnsi="Times New Roman" w:cs="Times New Roman"/>
              </w:rPr>
              <w:t xml:space="preserve"> Technology Association</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Korea</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hyperlink r:id="rId21" w:history="1">
              <w:r w:rsidR="00FD12C9" w:rsidRPr="00657D7C">
                <w:rPr>
                  <w:rStyle w:val="Hyperlink"/>
                  <w:rFonts w:ascii="Times New Roman" w:hAnsi="Times New Roman" w:cs="Times New Roman"/>
                </w:rPr>
                <w:t>http://www.tta.or.kr</w:t>
              </w:r>
            </w:hyperlink>
          </w:p>
        </w:tc>
      </w:tr>
      <w:tr w:rsidR="00FD12C9" w:rsidRPr="00657D7C" w:rsidTr="00A11951">
        <w:tc>
          <w:tcPr>
            <w:tcW w:w="1096"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TTC</w:t>
            </w:r>
          </w:p>
        </w:tc>
        <w:tc>
          <w:tcPr>
            <w:tcW w:w="3548" w:type="dxa"/>
            <w:shd w:val="clear" w:color="auto" w:fill="auto"/>
          </w:tcPr>
          <w:p w:rsidR="00FD12C9" w:rsidRPr="00657D7C" w:rsidRDefault="00FD12C9" w:rsidP="0005312E">
            <w:pPr>
              <w:spacing w:after="0"/>
              <w:rPr>
                <w:rFonts w:ascii="Times New Roman" w:hAnsi="Times New Roman" w:cs="Times New Roman"/>
              </w:rPr>
            </w:pPr>
            <w:r w:rsidRPr="00657D7C">
              <w:rPr>
                <w:rFonts w:ascii="Times New Roman" w:hAnsi="Times New Roman" w:cs="Times New Roman"/>
              </w:rPr>
              <w:t>The Telecommunication Technology Committee</w:t>
            </w:r>
          </w:p>
        </w:tc>
        <w:tc>
          <w:tcPr>
            <w:tcW w:w="1701" w:type="dxa"/>
            <w:shd w:val="clear" w:color="auto" w:fill="auto"/>
          </w:tcPr>
          <w:p w:rsidR="00FD12C9" w:rsidRPr="00657D7C" w:rsidRDefault="00FD12C9" w:rsidP="0005312E">
            <w:pPr>
              <w:spacing w:after="0"/>
              <w:rPr>
                <w:rFonts w:ascii="Times New Roman" w:hAnsi="Times New Roman" w:cs="Times New Roman"/>
              </w:rPr>
            </w:pPr>
            <w:smartTag w:uri="urn:schemas-microsoft-com:office:smarttags" w:element="place">
              <w:smartTag w:uri="urn:schemas-microsoft-com:office:smarttags" w:element="country-region">
                <w:r w:rsidRPr="00657D7C">
                  <w:rPr>
                    <w:rFonts w:ascii="Times New Roman" w:hAnsi="Times New Roman" w:cs="Times New Roman"/>
                  </w:rPr>
                  <w:t>Japan</w:t>
                </w:r>
              </w:smartTag>
            </w:smartTag>
          </w:p>
        </w:tc>
        <w:tc>
          <w:tcPr>
            <w:tcW w:w="2835" w:type="dxa"/>
            <w:shd w:val="clear" w:color="auto" w:fill="auto"/>
          </w:tcPr>
          <w:p w:rsidR="00FD12C9" w:rsidRPr="00657D7C" w:rsidRDefault="0055123B" w:rsidP="0005312E">
            <w:pPr>
              <w:spacing w:after="0"/>
              <w:rPr>
                <w:rFonts w:ascii="Times New Roman" w:hAnsi="Times New Roman" w:cs="Times New Roman"/>
              </w:rPr>
            </w:pPr>
            <w:hyperlink r:id="rId22" w:history="1">
              <w:r w:rsidR="00FD12C9" w:rsidRPr="00657D7C">
                <w:rPr>
                  <w:rStyle w:val="Hyperlink"/>
                  <w:rFonts w:ascii="Times New Roman" w:hAnsi="Times New Roman" w:cs="Times New Roman"/>
                </w:rPr>
                <w:t>http://www.ttc.or.jp</w:t>
              </w:r>
            </w:hyperlink>
          </w:p>
        </w:tc>
      </w:tr>
    </w:tbl>
    <w:p w:rsidR="00BF37FF" w:rsidRPr="00657D7C" w:rsidRDefault="00BF37FF" w:rsidP="0005312E">
      <w:pPr>
        <w:spacing w:after="0"/>
        <w:rPr>
          <w:rFonts w:ascii="Times New Roman" w:hAnsi="Times New Roman" w:cs="Times New Roman"/>
          <w:b/>
          <w:color w:val="000000"/>
        </w:rPr>
      </w:pPr>
    </w:p>
    <w:sectPr w:rsidR="00BF37FF" w:rsidRPr="00657D7C" w:rsidSect="001D4107">
      <w:footerReference w:type="first" r:id="rId23"/>
      <w:type w:val="continuous"/>
      <w:pgSz w:w="11895" w:h="16834"/>
      <w:pgMar w:top="1440" w:right="1440" w:bottom="1440" w:left="1440" w:header="576" w:footer="576" w:gutter="0"/>
      <w:paperSrc w:first="2" w:other="2"/>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6C" w:rsidRDefault="0031266C">
      <w:r>
        <w:separator/>
      </w:r>
    </w:p>
  </w:endnote>
  <w:endnote w:type="continuationSeparator" w:id="0">
    <w:p w:rsidR="0031266C" w:rsidRDefault="0031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Default="00912140" w:rsidP="001D4107">
    <w:pPr>
      <w:pStyle w:val="Footer"/>
      <w:jc w:val="center"/>
    </w:pPr>
    <w:r>
      <w:t xml:space="preserve">- </w:t>
    </w:r>
    <w:r>
      <w:fldChar w:fldCharType="begin"/>
    </w:r>
    <w:r>
      <w:instrText xml:space="preserve"> PAGE </w:instrText>
    </w:r>
    <w:r>
      <w:fldChar w:fldCharType="separate"/>
    </w:r>
    <w:r w:rsidR="00445CDF">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Pr="0078184D" w:rsidRDefault="00912140" w:rsidP="00B80051">
    <w:pPr>
      <w:pStyle w:val="Footer"/>
      <w:tabs>
        <w:tab w:val="clear" w:pos="4819"/>
        <w:tab w:val="center" w:pos="4536"/>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445CDF">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Default="00912140" w:rsidP="001168FD">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6C" w:rsidRDefault="0031266C">
      <w:r>
        <w:separator/>
      </w:r>
    </w:p>
  </w:footnote>
  <w:footnote w:type="continuationSeparator" w:id="0">
    <w:p w:rsidR="0031266C" w:rsidRDefault="0031266C">
      <w:r>
        <w:continuationSeparator/>
      </w:r>
    </w:p>
  </w:footnote>
  <w:footnote w:id="1">
    <w:p w:rsidR="00912140" w:rsidRPr="00657D7C" w:rsidRDefault="00912140" w:rsidP="00D55A35">
      <w:pPr>
        <w:pStyle w:val="FootnoteText"/>
        <w:spacing w:after="0"/>
        <w:rPr>
          <w:rFonts w:ascii="Times New Roman" w:hAnsi="Times New Roman" w:cs="Times New Roman"/>
        </w:rPr>
      </w:pPr>
      <w:r w:rsidRPr="00657D7C">
        <w:rPr>
          <w:rStyle w:val="FootnoteReference"/>
          <w:rFonts w:ascii="Times New Roman" w:hAnsi="Times New Roman" w:cs="Times New Roman"/>
        </w:rPr>
        <w:footnoteRef/>
      </w:r>
      <w:r w:rsidRPr="00657D7C">
        <w:rPr>
          <w:rFonts w:ascii="Times New Roman" w:hAnsi="Times New Roman" w:cs="Times New Roman"/>
        </w:rPr>
        <w:t xml:space="preserve"> Communications </w:t>
      </w:r>
      <w:smartTag w:uri="urn:schemas-microsoft-com:office:smarttags" w:element="City">
        <w:r w:rsidRPr="00657D7C">
          <w:rPr>
            <w:rFonts w:ascii="Times New Roman" w:hAnsi="Times New Roman" w:cs="Times New Roman"/>
          </w:rPr>
          <w:t>Alliance</w:t>
        </w:r>
      </w:smartTag>
      <w:r w:rsidRPr="00657D7C">
        <w:rPr>
          <w:rFonts w:ascii="Times New Roman" w:hAnsi="Times New Roman" w:cs="Times New Roman"/>
        </w:rPr>
        <w:t xml:space="preserve"> (</w:t>
      </w:r>
      <w:smartTag w:uri="urn:schemas-microsoft-com:office:smarttags" w:element="country-region">
        <w:smartTag w:uri="urn:schemas-microsoft-com:office:smarttags" w:element="place">
          <w:r w:rsidRPr="00657D7C">
            <w:rPr>
              <w:rFonts w:ascii="Times New Roman" w:hAnsi="Times New Roman" w:cs="Times New Roman"/>
            </w:rPr>
            <w:t>Australia</w:t>
          </w:r>
        </w:smartTag>
      </w:smartTag>
      <w:r w:rsidRPr="00657D7C">
        <w:rPr>
          <w:rFonts w:ascii="Times New Roman" w:hAnsi="Times New Roman" w:cs="Times New Roman"/>
        </w:rPr>
        <w:t>) withdrew as a GSC Member in March 2010.</w:t>
      </w:r>
    </w:p>
  </w:footnote>
  <w:footnote w:id="2">
    <w:p w:rsidR="00912140" w:rsidRPr="00657D7C" w:rsidRDefault="00912140" w:rsidP="00D55A35">
      <w:pPr>
        <w:pStyle w:val="FootnoteText"/>
        <w:spacing w:after="0"/>
        <w:rPr>
          <w:rFonts w:ascii="Times New Roman" w:hAnsi="Times New Roman" w:cs="Times New Roman"/>
        </w:rPr>
      </w:pPr>
      <w:r w:rsidRPr="00657D7C">
        <w:rPr>
          <w:rStyle w:val="FootnoteReference"/>
          <w:rFonts w:ascii="Times New Roman" w:hAnsi="Times New Roman" w:cs="Times New Roman"/>
        </w:rPr>
        <w:footnoteRef/>
      </w:r>
      <w:r w:rsidRPr="00657D7C">
        <w:rPr>
          <w:rFonts w:ascii="Times New Roman" w:hAnsi="Times New Roman" w:cs="Times New Roman"/>
        </w:rPr>
        <w:t xml:space="preserve"> ITSC-1 was a meeting of ATIS (T1), ETSI, </w:t>
      </w:r>
      <w:smartTag w:uri="urn:schemas-microsoft-com:office:smarttags" w:element="stockticker">
        <w:r w:rsidRPr="00657D7C">
          <w:rPr>
            <w:rFonts w:ascii="Times New Roman" w:hAnsi="Times New Roman" w:cs="Times New Roman"/>
          </w:rPr>
          <w:t>TTC</w:t>
        </w:r>
      </w:smartTag>
      <w:r w:rsidRPr="00657D7C">
        <w:rPr>
          <w:rFonts w:ascii="Times New Roman" w:hAnsi="Times New Roman" w:cs="Times New Roman"/>
        </w:rPr>
        <w:t xml:space="preserve">, together with the </w:t>
      </w:r>
      <w:smartTag w:uri="urn:schemas-microsoft-com:office:smarttags" w:element="stockticker">
        <w:r w:rsidRPr="00657D7C">
          <w:rPr>
            <w:rFonts w:ascii="Times New Roman" w:hAnsi="Times New Roman" w:cs="Times New Roman"/>
          </w:rPr>
          <w:t>ITU</w:t>
        </w:r>
      </w:smartTag>
      <w:r w:rsidRPr="00657D7C">
        <w:rPr>
          <w:rFonts w:ascii="Times New Roman" w:hAnsi="Times New Roman" w:cs="Times New Roman"/>
        </w:rPr>
        <w:t>, and invited Observers, held in February 1990.</w:t>
      </w:r>
    </w:p>
  </w:footnote>
  <w:footnote w:id="3">
    <w:p w:rsidR="00912140" w:rsidRPr="00657D7C" w:rsidDel="00D55A35" w:rsidRDefault="00912140">
      <w:pPr>
        <w:pStyle w:val="FootnoteText"/>
        <w:tabs>
          <w:tab w:val="left" w:pos="0"/>
        </w:tabs>
        <w:spacing w:after="0"/>
        <w:rPr>
          <w:del w:id="82" w:author="Steve Barclay" w:date="2011-10-20T22:43:00Z"/>
          <w:rFonts w:ascii="Times New Roman" w:hAnsi="Times New Roman" w:cs="Times New Roman"/>
          <w:sz w:val="20"/>
          <w:szCs w:val="20"/>
          <w:rPrChange w:id="83" w:author="Steve Barclay" w:date="2011-10-21T00:10:00Z">
            <w:rPr>
              <w:del w:id="84" w:author="Steve Barclay" w:date="2011-10-20T22:43:00Z"/>
              <w:sz w:val="20"/>
              <w:szCs w:val="20"/>
            </w:rPr>
          </w:rPrChange>
        </w:rPr>
      </w:pPr>
      <w:del w:id="85" w:author="Steve Barclay" w:date="2011-10-20T22:43:00Z">
        <w:r w:rsidRPr="0055123B">
          <w:rPr>
            <w:rStyle w:val="FootnoteReference"/>
            <w:rFonts w:ascii="Times New Roman" w:hAnsi="Times New Roman" w:cs="Times New Roman"/>
            <w:rPrChange w:id="86" w:author="Steve Barclay" w:date="2011-10-21T00:10:00Z">
              <w:rPr>
                <w:rStyle w:val="FootnoteReference"/>
              </w:rPr>
            </w:rPrChange>
          </w:rPr>
          <w:footnoteRef/>
        </w:r>
        <w:r w:rsidRPr="0055123B">
          <w:rPr>
            <w:rFonts w:ascii="Times New Roman" w:hAnsi="Times New Roman" w:cs="Times New Roman"/>
            <w:rPrChange w:id="87" w:author="Steve Barclay" w:date="2011-10-21T00:10:00Z">
              <w:rPr>
                <w:b/>
                <w:position w:val="6"/>
              </w:rPr>
            </w:rPrChange>
          </w:rPr>
          <w:delText xml:space="preserve"> </w:delText>
        </w:r>
        <w:r w:rsidRPr="0055123B">
          <w:rPr>
            <w:rFonts w:ascii="Times New Roman" w:hAnsi="Times New Roman" w:cs="Times New Roman"/>
            <w:szCs w:val="16"/>
            <w:rPrChange w:id="88" w:author="Steve Barclay" w:date="2011-10-21T00:10:00Z">
              <w:rPr>
                <w:b/>
                <w:position w:val="6"/>
                <w:szCs w:val="16"/>
              </w:rPr>
            </w:rPrChange>
          </w:rPr>
          <w:delText>ICT = Information and Communications  Technology</w:delText>
        </w:r>
      </w:del>
    </w:p>
  </w:footnote>
  <w:footnote w:id="4">
    <w:p w:rsidR="00912140" w:rsidRDefault="00912140">
      <w:pPr>
        <w:pStyle w:val="FootnoteText"/>
        <w:tabs>
          <w:tab w:val="clear" w:pos="454"/>
          <w:tab w:val="left" w:pos="0"/>
        </w:tabs>
        <w:spacing w:after="0"/>
        <w:ind w:left="0" w:firstLine="0"/>
        <w:rPr>
          <w:rFonts w:ascii="Times New Roman" w:hAnsi="Times New Roman" w:cs="Times New Roman"/>
        </w:rPr>
        <w:pPrChange w:id="145" w:author="Steve Barclay" w:date="2011-10-20T22:55:00Z">
          <w:pPr>
            <w:pStyle w:val="FootnoteText"/>
          </w:pPr>
        </w:pPrChange>
      </w:pPr>
      <w:ins w:id="146" w:author="Steve Barclay" w:date="2011-10-20T22:52:00Z">
        <w:r w:rsidRPr="00657D7C">
          <w:rPr>
            <w:rStyle w:val="FootnoteReference"/>
            <w:rFonts w:ascii="Times New Roman" w:hAnsi="Times New Roman" w:cs="Times New Roman"/>
          </w:rPr>
          <w:footnoteRef/>
        </w:r>
        <w:r w:rsidRPr="00657D7C">
          <w:rPr>
            <w:rFonts w:ascii="Times New Roman" w:hAnsi="Times New Roman" w:cs="Times New Roman"/>
          </w:rPr>
          <w:t xml:space="preserve"> The originator of the proposal to add/remove an HIS is included in the tally when determining if </w:t>
        </w:r>
        <w:r w:rsidRPr="00657D7C">
          <w:rPr>
            <w:rFonts w:ascii="Times New Roman" w:hAnsi="Times New Roman" w:cs="Times New Roman"/>
            <w:i/>
          </w:rPr>
          <w:t>at least three (3)</w:t>
        </w:r>
        <w:r w:rsidRPr="00657D7C">
          <w:rPr>
            <w:rFonts w:ascii="Times New Roman" w:hAnsi="Times New Roman" w:cs="Times New Roman"/>
          </w:rPr>
          <w:t xml:space="preserve"> GSC Members support the proposal.</w:t>
        </w:r>
      </w:ins>
    </w:p>
  </w:footnote>
  <w:footnote w:id="5">
    <w:p w:rsidR="00912140" w:rsidRDefault="00912140" w:rsidP="00B1512C">
      <w:pPr>
        <w:pStyle w:val="FootnoteText"/>
        <w:tabs>
          <w:tab w:val="clear" w:pos="454"/>
          <w:tab w:val="left" w:pos="0"/>
        </w:tabs>
        <w:spacing w:after="0"/>
        <w:ind w:left="0" w:firstLine="0"/>
      </w:pPr>
      <w:ins w:id="151" w:author="Steve Barclay" w:date="2011-10-20T22:54:00Z">
        <w:r w:rsidRPr="00657D7C">
          <w:rPr>
            <w:rStyle w:val="FootnoteReference"/>
            <w:rFonts w:ascii="Times New Roman" w:hAnsi="Times New Roman" w:cs="Times New Roman"/>
          </w:rPr>
          <w:footnoteRef/>
        </w:r>
        <w:r w:rsidRPr="00657D7C">
          <w:rPr>
            <w:rFonts w:ascii="Times New Roman" w:hAnsi="Times New Roman" w:cs="Times New Roman"/>
          </w:rPr>
          <w:t xml:space="preserve"> A majority of the GSC Members may propose the deletion of a new HIS if it had been included as </w:t>
        </w:r>
        <w:proofErr w:type="gramStart"/>
        <w:r w:rsidRPr="00657D7C">
          <w:rPr>
            <w:rFonts w:ascii="Times New Roman" w:hAnsi="Times New Roman" w:cs="Times New Roman"/>
          </w:rPr>
          <w:t>an</w:t>
        </w:r>
        <w:proofErr w:type="gramEnd"/>
        <w:r w:rsidRPr="00657D7C">
          <w:rPr>
            <w:rFonts w:ascii="Times New Roman" w:hAnsi="Times New Roman" w:cs="Times New Roman"/>
          </w:rPr>
          <w:t xml:space="preserve"> HIS during at least one meeting.  If an HIS is deleted, it cannot be reestablished at the next GSC meeting as an HIS unless:  1) at least three members propose its reestablishment, and 2) the deletion is no longer supported by a majority of the GSC Members.</w:t>
        </w:r>
      </w:ins>
    </w:p>
  </w:footnote>
  <w:footnote w:id="6">
    <w:p w:rsidR="00912140" w:rsidDel="00B1512C" w:rsidRDefault="00912140" w:rsidP="004C6324">
      <w:pPr>
        <w:pStyle w:val="FootnoteText"/>
        <w:tabs>
          <w:tab w:val="clear" w:pos="454"/>
          <w:tab w:val="left" w:pos="180"/>
        </w:tabs>
        <w:ind w:left="180" w:hanging="180"/>
        <w:rPr>
          <w:del w:id="171" w:author="Steve Barclay" w:date="2011-10-20T22:47:00Z"/>
        </w:rPr>
      </w:pPr>
      <w:del w:id="172" w:author="Steve Barclay" w:date="2011-10-20T22:47:00Z">
        <w:r w:rsidDel="00B1512C">
          <w:rPr>
            <w:rStyle w:val="FootnoteReference"/>
          </w:rPr>
          <w:footnoteRef/>
        </w:r>
        <w:r w:rsidDel="00B1512C">
          <w:delText xml:space="preserve"> </w:delText>
        </w:r>
        <w:r w:rsidRPr="00F27219" w:rsidDel="00B1512C">
          <w:delText>The originator of the proposal to add/remove an HIS</w:delText>
        </w:r>
        <w:r w:rsidDel="00B1512C">
          <w:delText xml:space="preserve"> </w:delText>
        </w:r>
        <w:r w:rsidRPr="00F27219" w:rsidDel="00B1512C">
          <w:delText xml:space="preserve">is included in the tally when determining if </w:delText>
        </w:r>
        <w:r w:rsidRPr="00F27219" w:rsidDel="00B1512C">
          <w:rPr>
            <w:i/>
          </w:rPr>
          <w:delText>at least three (3)</w:delText>
        </w:r>
        <w:r w:rsidRPr="00F27219" w:rsidDel="00B1512C">
          <w:delText xml:space="preserve"> GSC Members support the proposal.</w:delText>
        </w:r>
      </w:del>
    </w:p>
  </w:footnote>
  <w:footnote w:id="7">
    <w:p w:rsidR="00912140" w:rsidDel="00B1512C" w:rsidRDefault="00912140" w:rsidP="004C6324">
      <w:pPr>
        <w:pStyle w:val="FootnoteText"/>
        <w:tabs>
          <w:tab w:val="clear" w:pos="454"/>
          <w:tab w:val="left" w:pos="180"/>
        </w:tabs>
        <w:ind w:left="180" w:hanging="180"/>
        <w:rPr>
          <w:del w:id="175" w:author="Steve Barclay" w:date="2011-10-20T22:47:00Z"/>
        </w:rPr>
      </w:pPr>
      <w:del w:id="176" w:author="Steve Barclay" w:date="2011-10-20T22:47:00Z">
        <w:r w:rsidDel="00B1512C">
          <w:rPr>
            <w:rStyle w:val="FootnoteReference"/>
          </w:rPr>
          <w:footnoteRef/>
        </w:r>
        <w:r w:rsidDel="00B1512C">
          <w:delText xml:space="preserve"> A majority of the GSC Members may propose the deletion of a new HIS if it had been included as an HIS during at least one meeting</w:delText>
        </w:r>
        <w:r w:rsidRPr="006310CA" w:rsidDel="00B1512C">
          <w:delText>.</w:delText>
        </w:r>
        <w:r w:rsidDel="00B1512C">
          <w:delText xml:space="preserve">  If an HIS is deleted, it cannot be reestablished at the next GSC meeting as an HIS unless:  1) at least three members propose its reestablishment, and 2) the deletion is no longer supported by a majority of the GSC Members.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Default="00912140" w:rsidP="00B80051">
    <w:pPr>
      <w:pStyle w:val="Header"/>
      <w:spacing w:after="0"/>
      <w:jc w:val="center"/>
      <w:rPr>
        <w:rFonts w:ascii="Times New Roman" w:hAnsi="Times New Roman" w:cs="Times New Roman"/>
        <w:b/>
        <w:sz w:val="24"/>
        <w:szCs w:val="32"/>
      </w:rPr>
    </w:pPr>
    <w:del w:id="6" w:author="Steve Barclay" w:date="2011-10-20T22:41:00Z">
      <w:r w:rsidRPr="00657D7C" w:rsidDel="00D55A35">
        <w:rPr>
          <w:rFonts w:ascii="Times New Roman" w:hAnsi="Times New Roman" w:cs="Times New Roman"/>
          <w:b/>
          <w:i/>
          <w:sz w:val="24"/>
          <w:szCs w:val="24"/>
        </w:rPr>
        <w:delText xml:space="preserve">Global Standards Collaboration - </w:delText>
      </w:r>
    </w:del>
    <w:ins w:id="7" w:author="Steve Barclay" w:date="2011-10-20T22:41:00Z">
      <w:r w:rsidRPr="00657D7C">
        <w:rPr>
          <w:rFonts w:ascii="Times New Roman" w:hAnsi="Times New Roman" w:cs="Times New Roman"/>
          <w:b/>
          <w:i/>
          <w:sz w:val="24"/>
          <w:szCs w:val="24"/>
        </w:rPr>
        <w:t xml:space="preserve">GSC </w:t>
      </w:r>
    </w:ins>
    <w:r w:rsidRPr="00657D7C">
      <w:rPr>
        <w:rFonts w:ascii="Times New Roman" w:hAnsi="Times New Roman" w:cs="Times New Roman"/>
        <w:b/>
        <w:i/>
        <w:sz w:val="24"/>
        <w:szCs w:val="24"/>
      </w:rPr>
      <w:t>Governing Principles</w:t>
    </w:r>
    <w:ins w:id="8" w:author="Steve Barclay" w:date="2011-10-20T22:40:00Z">
      <w:r w:rsidRPr="00657D7C">
        <w:rPr>
          <w:rFonts w:ascii="Times New Roman" w:hAnsi="Times New Roman" w:cs="Times New Roman"/>
          <w:b/>
          <w:i/>
          <w:sz w:val="24"/>
          <w:szCs w:val="24"/>
        </w:rPr>
        <w:t xml:space="preserve"> and Operating Procedures</w:t>
      </w:r>
    </w:ins>
  </w:p>
  <w:p w:rsidR="00912140" w:rsidRPr="00657D7C" w:rsidRDefault="00912140" w:rsidP="00B80051">
    <w:pPr>
      <w:pStyle w:val="Header"/>
      <w:spacing w:after="0"/>
      <w:jc w:val="center"/>
      <w:rPr>
        <w:rFonts w:ascii="Times New Roman" w:hAnsi="Times New Roman" w:cs="Times New Roman"/>
        <w:sz w:val="24"/>
        <w:szCs w:val="24"/>
      </w:rPr>
    </w:pPr>
    <w:r w:rsidRPr="00B80051">
      <w:rPr>
        <w:rFonts w:ascii="Times New Roman" w:hAnsi="Times New Roman" w:cs="Times New Roman"/>
        <w:b/>
        <w:sz w:val="24"/>
        <w:szCs w:val="32"/>
      </w:rPr>
      <w:t>GSC16-ADMIN-02</w:t>
    </w:r>
    <w:ins w:id="9" w:author="Steve Barclay" w:date="2011-11-02T08:26:00Z">
      <w:r w:rsidR="00445CDF">
        <w:rPr>
          <w:rFonts w:ascii="Times New Roman" w:hAnsi="Times New Roman" w:cs="Times New Roman"/>
          <w:b/>
          <w:sz w:val="24"/>
          <w:szCs w:val="32"/>
        </w:rPr>
        <w:t>r1</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Pr="00FB1118" w:rsidRDefault="00912140" w:rsidP="00B30D7A">
    <w:pPr>
      <w:pStyle w:val="Header"/>
      <w:tabs>
        <w:tab w:val="left" w:pos="0"/>
      </w:tabs>
    </w:pPr>
    <w:r>
      <w:rPr>
        <w:noProof/>
      </w:rPr>
      <mc:AlternateContent>
        <mc:Choice Requires="wps">
          <w:drawing>
            <wp:anchor distT="0" distB="0" distL="114300" distR="114300" simplePos="0" relativeHeight="251658240" behindDoc="0" locked="0" layoutInCell="1" allowOverlap="1">
              <wp:simplePos x="0" y="0"/>
              <wp:positionH relativeFrom="column">
                <wp:posOffset>2781300</wp:posOffset>
              </wp:positionH>
              <wp:positionV relativeFrom="paragraph">
                <wp:posOffset>91440</wp:posOffset>
              </wp:positionV>
              <wp:extent cx="2971800" cy="457200"/>
              <wp:effectExtent l="0" t="0" r="0" b="381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12140" w:rsidRDefault="00912140" w:rsidP="00B80051">
                          <w:pPr>
                            <w:pStyle w:val="Header"/>
                            <w:tabs>
                              <w:tab w:val="clear" w:pos="4819"/>
                            </w:tabs>
                            <w:spacing w:after="0" w:line="240" w:lineRule="auto"/>
                            <w:ind w:right="709"/>
                            <w:jc w:val="right"/>
                            <w:rPr>
                              <w:rFonts w:ascii="Times New Roman" w:hAnsi="Times New Roman" w:cs="Times New Roman"/>
                              <w:b/>
                              <w:sz w:val="32"/>
                              <w:szCs w:val="32"/>
                            </w:rPr>
                          </w:pPr>
                          <w:r w:rsidRPr="00B80051">
                            <w:rPr>
                              <w:rFonts w:ascii="Times New Roman" w:hAnsi="Times New Roman" w:cs="Times New Roman"/>
                              <w:b/>
                              <w:sz w:val="32"/>
                              <w:szCs w:val="32"/>
                            </w:rPr>
                            <w:t>GSC16-ADMIN-02</w:t>
                          </w:r>
                          <w:ins w:id="10" w:author="Steve Barclay" w:date="2011-11-02T08:26:00Z">
                            <w:r w:rsidR="00445CDF">
                              <w:rPr>
                                <w:rFonts w:ascii="Times New Roman" w:hAnsi="Times New Roman" w:cs="Times New Roman"/>
                                <w:b/>
                                <w:sz w:val="32"/>
                                <w:szCs w:val="32"/>
                              </w:rPr>
                              <w:t>r1</w:t>
                            </w:r>
                          </w:ins>
                        </w:p>
                        <w:p w:rsidR="00912140" w:rsidRPr="00B80051" w:rsidRDefault="00912140" w:rsidP="00B80051">
                          <w:pPr>
                            <w:pStyle w:val="Header"/>
                            <w:tabs>
                              <w:tab w:val="clear" w:pos="4819"/>
                            </w:tabs>
                            <w:spacing w:after="120" w:line="240" w:lineRule="auto"/>
                            <w:ind w:right="709"/>
                            <w:jc w:val="right"/>
                            <w:rPr>
                              <w:rFonts w:ascii="Times New Roman" w:hAnsi="Times New Roman" w:cs="Times New Roman"/>
                              <w:b/>
                              <w:sz w:val="32"/>
                              <w:szCs w:val="32"/>
                            </w:rPr>
                          </w:pPr>
                          <w:r w:rsidRPr="00B80051">
                            <w:rPr>
                              <w:rFonts w:ascii="Times New Roman" w:hAnsi="Times New Roman" w:cs="Times New Roman"/>
                              <w:sz w:val="24"/>
                              <w:szCs w:val="24"/>
                            </w:rPr>
                            <w:t>1 November 2011</w:t>
                          </w:r>
                        </w:p>
                        <w:p w:rsidR="00912140" w:rsidRPr="000F4E43" w:rsidRDefault="00912140" w:rsidP="00B80051">
                          <w:pPr>
                            <w:ind w:right="71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9pt;margin-top:7.2pt;width:23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" filled="f" stroked="f" strokeweight="0">
              <v:textbox inset="0,0,0,0">
                <w:txbxContent>
                  <w:p w:rsidR="00912140" w:rsidRDefault="00912140" w:rsidP="00B80051">
                    <w:pPr>
                      <w:pStyle w:val="Header"/>
                      <w:tabs>
                        <w:tab w:val="clear" w:pos="4819"/>
                      </w:tabs>
                      <w:spacing w:after="0" w:line="240" w:lineRule="auto"/>
                      <w:ind w:right="709"/>
                      <w:jc w:val="right"/>
                      <w:rPr>
                        <w:rFonts w:ascii="Times New Roman" w:hAnsi="Times New Roman" w:cs="Times New Roman"/>
                        <w:b/>
                        <w:sz w:val="32"/>
                        <w:szCs w:val="32"/>
                      </w:rPr>
                    </w:pPr>
                    <w:r w:rsidRPr="00B80051">
                      <w:rPr>
                        <w:rFonts w:ascii="Times New Roman" w:hAnsi="Times New Roman" w:cs="Times New Roman"/>
                        <w:b/>
                        <w:sz w:val="32"/>
                        <w:szCs w:val="32"/>
                      </w:rPr>
                      <w:t>GSC16-ADMIN-02</w:t>
                    </w:r>
                    <w:ins w:id="11" w:author="Steve Barclay" w:date="2011-11-02T08:26:00Z">
                      <w:r w:rsidR="00445CDF">
                        <w:rPr>
                          <w:rFonts w:ascii="Times New Roman" w:hAnsi="Times New Roman" w:cs="Times New Roman"/>
                          <w:b/>
                          <w:sz w:val="32"/>
                          <w:szCs w:val="32"/>
                        </w:rPr>
                        <w:t>r1</w:t>
                      </w:r>
                    </w:ins>
                  </w:p>
                  <w:p w:rsidR="00912140" w:rsidRPr="00B80051" w:rsidRDefault="00912140" w:rsidP="00B80051">
                    <w:pPr>
                      <w:pStyle w:val="Header"/>
                      <w:tabs>
                        <w:tab w:val="clear" w:pos="4819"/>
                      </w:tabs>
                      <w:spacing w:after="120" w:line="240" w:lineRule="auto"/>
                      <w:ind w:right="709"/>
                      <w:jc w:val="right"/>
                      <w:rPr>
                        <w:rFonts w:ascii="Times New Roman" w:hAnsi="Times New Roman" w:cs="Times New Roman"/>
                        <w:b/>
                        <w:sz w:val="32"/>
                        <w:szCs w:val="32"/>
                      </w:rPr>
                    </w:pPr>
                    <w:r w:rsidRPr="00B80051">
                      <w:rPr>
                        <w:rFonts w:ascii="Times New Roman" w:hAnsi="Times New Roman" w:cs="Times New Roman"/>
                        <w:sz w:val="24"/>
                        <w:szCs w:val="24"/>
                      </w:rPr>
                      <w:t>1 November 2011</w:t>
                    </w:r>
                  </w:p>
                  <w:p w:rsidR="00912140" w:rsidRPr="000F4E43" w:rsidRDefault="00912140" w:rsidP="00B80051">
                    <w:pPr>
                      <w:ind w:right="711"/>
                      <w:jc w:val="right"/>
                    </w:pPr>
                  </w:p>
                </w:txbxContent>
              </v:textbox>
            </v:rect>
          </w:pict>
        </mc:Fallback>
      </mc:AlternateContent>
    </w:r>
    <w:r>
      <w:rPr>
        <w:noProof/>
      </w:rPr>
      <w:drawing>
        <wp:inline distT="0" distB="0" distL="0" distR="0">
          <wp:extent cx="1371600" cy="942975"/>
          <wp:effectExtent l="19050" t="0" r="0" b="0"/>
          <wp:docPr id="1" name="Picture 1" descr="IC_GSCMay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_GSCMay26"/>
                  <pic:cNvPicPr>
                    <a:picLocks noChangeAspect="1" noChangeArrowheads="1"/>
                  </pic:cNvPicPr>
                </pic:nvPicPr>
                <pic:blipFill>
                  <a:blip r:embed="rId1"/>
                  <a:srcRect/>
                  <a:stretch>
                    <a:fillRect/>
                  </a:stretch>
                </pic:blipFill>
                <pic:spPr bwMode="auto">
                  <a:xfrm>
                    <a:off x="0" y="0"/>
                    <a:ext cx="1371600" cy="942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40" w:rsidRDefault="00912140" w:rsidP="00B80051">
    <w:pPr>
      <w:pStyle w:val="Header"/>
      <w:spacing w:after="0"/>
      <w:jc w:val="center"/>
      <w:rPr>
        <w:rFonts w:ascii="Times New Roman" w:hAnsi="Times New Roman" w:cs="Times New Roman"/>
        <w:b/>
        <w:i/>
        <w:sz w:val="24"/>
        <w:szCs w:val="24"/>
      </w:rPr>
    </w:pPr>
    <w:ins w:id="37" w:author="Steve Barclay" w:date="2011-10-20T23:05:00Z">
      <w:r w:rsidRPr="00657D7C">
        <w:rPr>
          <w:rFonts w:ascii="Times New Roman" w:hAnsi="Times New Roman" w:cs="Times New Roman"/>
          <w:b/>
          <w:i/>
          <w:sz w:val="24"/>
          <w:szCs w:val="24"/>
        </w:rPr>
        <w:t>GSC Governing Principles and Operating Procedures</w:t>
      </w:r>
    </w:ins>
    <w:r>
      <w:rPr>
        <w:rFonts w:ascii="Times New Roman" w:hAnsi="Times New Roman" w:cs="Times New Roman"/>
        <w:b/>
        <w:i/>
        <w:sz w:val="24"/>
        <w:szCs w:val="24"/>
      </w:rPr>
      <w:t xml:space="preserve"> </w:t>
    </w:r>
  </w:p>
  <w:p w:rsidR="00912140" w:rsidRPr="00657D7C" w:rsidRDefault="00912140" w:rsidP="00B80051">
    <w:pPr>
      <w:pStyle w:val="Header"/>
      <w:spacing w:after="0"/>
      <w:jc w:val="center"/>
      <w:rPr>
        <w:rFonts w:ascii="Times New Roman" w:hAnsi="Times New Roman" w:cs="Times New Roman"/>
        <w:sz w:val="24"/>
        <w:szCs w:val="24"/>
      </w:rPr>
    </w:pPr>
    <w:r w:rsidRPr="00B80051">
      <w:rPr>
        <w:rFonts w:ascii="Times New Roman" w:hAnsi="Times New Roman" w:cs="Times New Roman"/>
        <w:b/>
        <w:sz w:val="24"/>
        <w:szCs w:val="32"/>
      </w:rPr>
      <w:t>GSC16-ADMIN-02</w:t>
    </w:r>
    <w:ins w:id="38" w:author="Steve Barclay" w:date="2011-11-02T08:26:00Z">
      <w:r w:rsidR="00445CDF">
        <w:rPr>
          <w:rFonts w:ascii="Times New Roman" w:hAnsi="Times New Roman" w:cs="Times New Roman"/>
          <w:b/>
          <w:sz w:val="24"/>
          <w:szCs w:val="32"/>
        </w:rPr>
        <w:t>r1</w:t>
      </w:r>
    </w:ins>
    <w:del w:id="39" w:author="Steve Barclay" w:date="2011-10-20T23:05:00Z">
      <w:r w:rsidRPr="00657D7C" w:rsidDel="00BC7ECE">
        <w:rPr>
          <w:rFonts w:ascii="Times New Roman" w:hAnsi="Times New Roman" w:cs="Times New Roman"/>
          <w:b/>
          <w:i/>
          <w:color w:val="000080"/>
          <w:sz w:val="32"/>
        </w:rPr>
        <w:delText>Global Standards Collaboration (GSC) Governing Principles</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FA6088"/>
    <w:lvl w:ilvl="0">
      <w:start w:val="1"/>
      <w:numFmt w:val="decimal"/>
      <w:pStyle w:val="ListNumber5"/>
      <w:lvlText w:val="%1."/>
      <w:lvlJc w:val="left"/>
      <w:pPr>
        <w:tabs>
          <w:tab w:val="num" w:pos="2061"/>
        </w:tabs>
        <w:ind w:left="2061" w:hanging="360"/>
      </w:pPr>
    </w:lvl>
  </w:abstractNum>
  <w:abstractNum w:abstractNumId="1">
    <w:nsid w:val="FFFFFF7D"/>
    <w:multiLevelType w:val="singleLevel"/>
    <w:tmpl w:val="FD6A863E"/>
    <w:lvl w:ilvl="0">
      <w:start w:val="1"/>
      <w:numFmt w:val="decimal"/>
      <w:pStyle w:val="ListNumber4"/>
      <w:lvlText w:val="%1."/>
      <w:lvlJc w:val="left"/>
      <w:pPr>
        <w:tabs>
          <w:tab w:val="num" w:pos="1636"/>
        </w:tabs>
        <w:ind w:left="1636" w:hanging="360"/>
      </w:pPr>
    </w:lvl>
  </w:abstractNum>
  <w:abstractNum w:abstractNumId="2">
    <w:nsid w:val="FFFFFF7E"/>
    <w:multiLevelType w:val="singleLevel"/>
    <w:tmpl w:val="D4EE51EE"/>
    <w:lvl w:ilvl="0">
      <w:start w:val="1"/>
      <w:numFmt w:val="decimal"/>
      <w:pStyle w:val="ListNumber3"/>
      <w:lvlText w:val="%1."/>
      <w:lvlJc w:val="left"/>
      <w:pPr>
        <w:tabs>
          <w:tab w:val="num" w:pos="1211"/>
        </w:tabs>
        <w:ind w:left="1211" w:hanging="360"/>
      </w:pPr>
    </w:lvl>
  </w:abstractNum>
  <w:abstractNum w:abstractNumId="3">
    <w:nsid w:val="FFFFFF7F"/>
    <w:multiLevelType w:val="singleLevel"/>
    <w:tmpl w:val="B4BACB3C"/>
    <w:lvl w:ilvl="0">
      <w:start w:val="1"/>
      <w:numFmt w:val="decimal"/>
      <w:pStyle w:val="ListNumber2"/>
      <w:lvlText w:val="%1."/>
      <w:lvlJc w:val="left"/>
      <w:pPr>
        <w:tabs>
          <w:tab w:val="num" w:pos="785"/>
        </w:tabs>
        <w:ind w:left="785" w:hanging="360"/>
      </w:pPr>
    </w:lvl>
  </w:abstractNum>
  <w:abstractNum w:abstractNumId="4">
    <w:nsid w:val="FFFFFF80"/>
    <w:multiLevelType w:val="singleLevel"/>
    <w:tmpl w:val="73EEE642"/>
    <w:lvl w:ilvl="0">
      <w:start w:val="1"/>
      <w:numFmt w:val="bullet"/>
      <w:pStyle w:val="ListBullet5"/>
      <w:lvlText w:val=""/>
      <w:lvlJc w:val="left"/>
      <w:pPr>
        <w:tabs>
          <w:tab w:val="num" w:pos="2061"/>
        </w:tabs>
        <w:ind w:left="2061" w:hanging="360"/>
      </w:pPr>
      <w:rPr>
        <w:rFonts w:ascii="Wingdings" w:hAnsi="Wingdings" w:hint="default"/>
      </w:rPr>
    </w:lvl>
  </w:abstractNum>
  <w:abstractNum w:abstractNumId="5">
    <w:nsid w:val="FFFFFF81"/>
    <w:multiLevelType w:val="singleLevel"/>
    <w:tmpl w:val="8FCAA73A"/>
    <w:lvl w:ilvl="0">
      <w:start w:val="1"/>
      <w:numFmt w:val="bullet"/>
      <w:pStyle w:val="ListBullet4"/>
      <w:lvlText w:val=""/>
      <w:lvlJc w:val="left"/>
      <w:pPr>
        <w:tabs>
          <w:tab w:val="num" w:pos="1636"/>
        </w:tabs>
        <w:ind w:left="1636" w:hanging="360"/>
      </w:pPr>
      <w:rPr>
        <w:rFonts w:ascii="Wingdings" w:hAnsi="Wingdings" w:hint="default"/>
      </w:rPr>
    </w:lvl>
  </w:abstractNum>
  <w:abstractNum w:abstractNumId="6">
    <w:nsid w:val="FFFFFF82"/>
    <w:multiLevelType w:val="singleLevel"/>
    <w:tmpl w:val="2F4618AE"/>
    <w:lvl w:ilvl="0">
      <w:start w:val="1"/>
      <w:numFmt w:val="bullet"/>
      <w:pStyle w:val="ListBullet3"/>
      <w:lvlText w:val=""/>
      <w:lvlJc w:val="left"/>
      <w:pPr>
        <w:tabs>
          <w:tab w:val="num" w:pos="1211"/>
        </w:tabs>
        <w:ind w:left="1211" w:hanging="360"/>
      </w:pPr>
      <w:rPr>
        <w:rFonts w:ascii="Wingdings" w:hAnsi="Wingdings" w:hint="default"/>
      </w:rPr>
    </w:lvl>
  </w:abstractNum>
  <w:abstractNum w:abstractNumId="7">
    <w:nsid w:val="FFFFFF83"/>
    <w:multiLevelType w:val="singleLevel"/>
    <w:tmpl w:val="EBFCD320"/>
    <w:lvl w:ilvl="0">
      <w:start w:val="1"/>
      <w:numFmt w:val="bullet"/>
      <w:pStyle w:val="ListBullet2"/>
      <w:lvlText w:val=""/>
      <w:lvlJc w:val="left"/>
      <w:pPr>
        <w:tabs>
          <w:tab w:val="num" w:pos="785"/>
        </w:tabs>
        <w:ind w:left="785" w:hanging="360"/>
      </w:pPr>
      <w:rPr>
        <w:rFonts w:ascii="Wingdings" w:hAnsi="Wingdings" w:hint="default"/>
      </w:rPr>
    </w:lvl>
  </w:abstractNum>
  <w:abstractNum w:abstractNumId="8">
    <w:nsid w:val="FFFFFF88"/>
    <w:multiLevelType w:val="singleLevel"/>
    <w:tmpl w:val="810C086C"/>
    <w:lvl w:ilvl="0">
      <w:start w:val="1"/>
      <w:numFmt w:val="decimal"/>
      <w:pStyle w:val="ListNumber"/>
      <w:lvlText w:val="%1."/>
      <w:lvlJc w:val="left"/>
      <w:pPr>
        <w:tabs>
          <w:tab w:val="num" w:pos="360"/>
        </w:tabs>
        <w:ind w:left="360" w:hanging="360"/>
      </w:pPr>
    </w:lvl>
  </w:abstractNum>
  <w:abstractNum w:abstractNumId="9">
    <w:nsid w:val="FFFFFF89"/>
    <w:multiLevelType w:val="singleLevel"/>
    <w:tmpl w:val="7A36CFCC"/>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0014382D"/>
    <w:multiLevelType w:val="hybridMultilevel"/>
    <w:tmpl w:val="90988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BD1DBD"/>
    <w:multiLevelType w:val="hybridMultilevel"/>
    <w:tmpl w:val="B706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72A71"/>
    <w:multiLevelType w:val="multilevel"/>
    <w:tmpl w:val="15EAE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D5C3312"/>
    <w:multiLevelType w:val="hybridMultilevel"/>
    <w:tmpl w:val="C9AC6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9A7AE1"/>
    <w:multiLevelType w:val="hybridMultilevel"/>
    <w:tmpl w:val="BF00E53A"/>
    <w:lvl w:ilvl="0" w:tplc="A3405B4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225BE7"/>
    <w:multiLevelType w:val="hybridMultilevel"/>
    <w:tmpl w:val="0D7A65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591CF0"/>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FC47D87"/>
    <w:multiLevelType w:val="hybridMultilevel"/>
    <w:tmpl w:val="8CECABD8"/>
    <w:lvl w:ilvl="0" w:tplc="A3405B4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132698F"/>
    <w:multiLevelType w:val="hybridMultilevel"/>
    <w:tmpl w:val="A7982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700CFE"/>
    <w:multiLevelType w:val="hybridMultilevel"/>
    <w:tmpl w:val="5FE0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3D222E7"/>
    <w:multiLevelType w:val="hybridMultilevel"/>
    <w:tmpl w:val="689E0B96"/>
    <w:lvl w:ilvl="0" w:tplc="A3405B40">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6574801"/>
    <w:multiLevelType w:val="hybridMultilevel"/>
    <w:tmpl w:val="00AC46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6E803A4"/>
    <w:multiLevelType w:val="hybridMultilevel"/>
    <w:tmpl w:val="B6A8F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7F833BE"/>
    <w:multiLevelType w:val="hybridMultilevel"/>
    <w:tmpl w:val="719A9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7B5E87"/>
    <w:multiLevelType w:val="hybridMultilevel"/>
    <w:tmpl w:val="45F42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D47052"/>
    <w:multiLevelType w:val="hybridMultilevel"/>
    <w:tmpl w:val="A060F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39D76EB"/>
    <w:multiLevelType w:val="hybridMultilevel"/>
    <w:tmpl w:val="F4C02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6C91459"/>
    <w:multiLevelType w:val="hybridMultilevel"/>
    <w:tmpl w:val="8C02CD0A"/>
    <w:lvl w:ilvl="0" w:tplc="C8C248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E5032C"/>
    <w:multiLevelType w:val="hybridMultilevel"/>
    <w:tmpl w:val="A81842D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98F092A"/>
    <w:multiLevelType w:val="hybridMultilevel"/>
    <w:tmpl w:val="9B2A39C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AD01E08"/>
    <w:multiLevelType w:val="hybridMultilevel"/>
    <w:tmpl w:val="81E4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D171273"/>
    <w:multiLevelType w:val="hybridMultilevel"/>
    <w:tmpl w:val="F5009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3922147"/>
    <w:multiLevelType w:val="hybridMultilevel"/>
    <w:tmpl w:val="9F74B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8554BE3"/>
    <w:multiLevelType w:val="hybridMultilevel"/>
    <w:tmpl w:val="FD5C4F7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B2B31A8"/>
    <w:multiLevelType w:val="hybridMultilevel"/>
    <w:tmpl w:val="6DF49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BBD04F0"/>
    <w:multiLevelType w:val="hybridMultilevel"/>
    <w:tmpl w:val="15EAE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D547B4A"/>
    <w:multiLevelType w:val="hybridMultilevel"/>
    <w:tmpl w:val="2384F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EE21331"/>
    <w:multiLevelType w:val="hybridMultilevel"/>
    <w:tmpl w:val="FAA884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2061538"/>
    <w:multiLevelType w:val="hybridMultilevel"/>
    <w:tmpl w:val="762C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36D7B87"/>
    <w:multiLevelType w:val="hybridMultilevel"/>
    <w:tmpl w:val="72023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3781FE9"/>
    <w:multiLevelType w:val="hybridMultilevel"/>
    <w:tmpl w:val="AE56B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68D598D"/>
    <w:multiLevelType w:val="hybridMultilevel"/>
    <w:tmpl w:val="7AA8DE20"/>
    <w:lvl w:ilvl="0" w:tplc="04090017">
      <w:start w:val="1"/>
      <w:numFmt w:val="lowerLetter"/>
      <w:lvlText w:val="%1)"/>
      <w:lvlJc w:val="left"/>
      <w:pPr>
        <w:tabs>
          <w:tab w:val="num" w:pos="792"/>
        </w:tabs>
        <w:ind w:left="792"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C56572D"/>
    <w:multiLevelType w:val="hybridMultilevel"/>
    <w:tmpl w:val="2258D9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32D29EC"/>
    <w:multiLevelType w:val="multilevel"/>
    <w:tmpl w:val="5BB22994"/>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42E374A"/>
    <w:multiLevelType w:val="hybridMultilevel"/>
    <w:tmpl w:val="AC9A1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5637766"/>
    <w:multiLevelType w:val="hybridMultilevel"/>
    <w:tmpl w:val="BA6C3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5D511DE"/>
    <w:multiLevelType w:val="hybridMultilevel"/>
    <w:tmpl w:val="70CE0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699695C"/>
    <w:multiLevelType w:val="hybridMultilevel"/>
    <w:tmpl w:val="95846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8395B2E"/>
    <w:multiLevelType w:val="multilevel"/>
    <w:tmpl w:val="2384F8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5A216C80"/>
    <w:multiLevelType w:val="multilevel"/>
    <w:tmpl w:val="8C02CD0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CFE4D4A"/>
    <w:multiLevelType w:val="hybridMultilevel"/>
    <w:tmpl w:val="A104C33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1">
    <w:nsid w:val="638D5F03"/>
    <w:multiLevelType w:val="multilevel"/>
    <w:tmpl w:val="730AE27E"/>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991223A"/>
    <w:multiLevelType w:val="hybridMultilevel"/>
    <w:tmpl w:val="A4B09BD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9DE2F30"/>
    <w:multiLevelType w:val="hybridMultilevel"/>
    <w:tmpl w:val="19DA0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060C15"/>
    <w:multiLevelType w:val="hybridMultilevel"/>
    <w:tmpl w:val="4DA2C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EF152E9"/>
    <w:multiLevelType w:val="hybridMultilevel"/>
    <w:tmpl w:val="5BB22994"/>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3525D7A"/>
    <w:multiLevelType w:val="hybridMultilevel"/>
    <w:tmpl w:val="B0AC6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88D7BB5"/>
    <w:multiLevelType w:val="hybridMultilevel"/>
    <w:tmpl w:val="2CECA7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8">
    <w:nsid w:val="79BA341D"/>
    <w:multiLevelType w:val="multilevel"/>
    <w:tmpl w:val="A104C33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9">
    <w:nsid w:val="7B832940"/>
    <w:multiLevelType w:val="multilevel"/>
    <w:tmpl w:val="A060F0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C0C3385"/>
    <w:multiLevelType w:val="hybridMultilevel"/>
    <w:tmpl w:val="7A7C5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DC667DE"/>
    <w:multiLevelType w:val="hybridMultilevel"/>
    <w:tmpl w:val="6E0C2612"/>
    <w:lvl w:ilvl="0" w:tplc="A3405B40">
      <w:start w:val="1"/>
      <w:numFmt w:val="bullet"/>
      <w:lvlText w:val=""/>
      <w:lvlJc w:val="left"/>
      <w:pPr>
        <w:tabs>
          <w:tab w:val="num" w:pos="1080"/>
        </w:tabs>
        <w:ind w:left="1080" w:hanging="360"/>
      </w:pPr>
      <w:rPr>
        <w:rFonts w:ascii="Wingdings" w:hAnsi="Wingdings" w:hint="default"/>
      </w:rPr>
    </w:lvl>
    <w:lvl w:ilvl="1" w:tplc="E98AD494">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F703714"/>
    <w:multiLevelType w:val="hybridMultilevel"/>
    <w:tmpl w:val="53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61"/>
  </w:num>
  <w:num w:numId="13">
    <w:abstractNumId w:val="20"/>
  </w:num>
  <w:num w:numId="14">
    <w:abstractNumId w:val="14"/>
  </w:num>
  <w:num w:numId="15">
    <w:abstractNumId w:val="23"/>
  </w:num>
  <w:num w:numId="16">
    <w:abstractNumId w:val="30"/>
  </w:num>
  <w:num w:numId="17">
    <w:abstractNumId w:val="36"/>
  </w:num>
  <w:num w:numId="18">
    <w:abstractNumId w:val="25"/>
  </w:num>
  <w:num w:numId="19">
    <w:abstractNumId w:val="50"/>
  </w:num>
  <w:num w:numId="20">
    <w:abstractNumId w:val="35"/>
  </w:num>
  <w:num w:numId="21">
    <w:abstractNumId w:val="51"/>
  </w:num>
  <w:num w:numId="22">
    <w:abstractNumId w:val="55"/>
  </w:num>
  <w:num w:numId="23">
    <w:abstractNumId w:val="41"/>
  </w:num>
  <w:num w:numId="24">
    <w:abstractNumId w:val="18"/>
  </w:num>
  <w:num w:numId="25">
    <w:abstractNumId w:val="29"/>
  </w:num>
  <w:num w:numId="26">
    <w:abstractNumId w:val="42"/>
  </w:num>
  <w:num w:numId="27">
    <w:abstractNumId w:val="21"/>
  </w:num>
  <w:num w:numId="28">
    <w:abstractNumId w:val="46"/>
  </w:num>
  <w:num w:numId="29">
    <w:abstractNumId w:val="34"/>
  </w:num>
  <w:num w:numId="30">
    <w:abstractNumId w:val="48"/>
  </w:num>
  <w:num w:numId="31">
    <w:abstractNumId w:val="37"/>
  </w:num>
  <w:num w:numId="32">
    <w:abstractNumId w:val="58"/>
  </w:num>
  <w:num w:numId="33">
    <w:abstractNumId w:val="57"/>
  </w:num>
  <w:num w:numId="34">
    <w:abstractNumId w:val="16"/>
  </w:num>
  <w:num w:numId="35">
    <w:abstractNumId w:val="53"/>
  </w:num>
  <w:num w:numId="36">
    <w:abstractNumId w:val="43"/>
  </w:num>
  <w:num w:numId="37">
    <w:abstractNumId w:val="15"/>
  </w:num>
  <w:num w:numId="38">
    <w:abstractNumId w:val="59"/>
  </w:num>
  <w:num w:numId="39">
    <w:abstractNumId w:val="33"/>
  </w:num>
  <w:num w:numId="40">
    <w:abstractNumId w:val="12"/>
  </w:num>
  <w:num w:numId="41">
    <w:abstractNumId w:val="52"/>
  </w:num>
  <w:num w:numId="42">
    <w:abstractNumId w:val="27"/>
  </w:num>
  <w:num w:numId="43">
    <w:abstractNumId w:val="49"/>
  </w:num>
  <w:num w:numId="44">
    <w:abstractNumId w:val="28"/>
  </w:num>
  <w:num w:numId="45">
    <w:abstractNumId w:val="11"/>
  </w:num>
  <w:num w:numId="46">
    <w:abstractNumId w:val="56"/>
  </w:num>
  <w:num w:numId="47">
    <w:abstractNumId w:val="19"/>
  </w:num>
  <w:num w:numId="48">
    <w:abstractNumId w:val="38"/>
  </w:num>
  <w:num w:numId="49">
    <w:abstractNumId w:val="32"/>
  </w:num>
  <w:num w:numId="50">
    <w:abstractNumId w:val="40"/>
  </w:num>
  <w:num w:numId="51">
    <w:abstractNumId w:val="31"/>
  </w:num>
  <w:num w:numId="52">
    <w:abstractNumId w:val="62"/>
  </w:num>
  <w:num w:numId="53">
    <w:abstractNumId w:val="54"/>
  </w:num>
  <w:num w:numId="54">
    <w:abstractNumId w:val="39"/>
  </w:num>
  <w:num w:numId="55">
    <w:abstractNumId w:val="13"/>
  </w:num>
  <w:num w:numId="56">
    <w:abstractNumId w:val="45"/>
  </w:num>
  <w:num w:numId="57">
    <w:abstractNumId w:val="10"/>
  </w:num>
  <w:num w:numId="58">
    <w:abstractNumId w:val="60"/>
  </w:num>
  <w:num w:numId="59">
    <w:abstractNumId w:val="22"/>
  </w:num>
  <w:num w:numId="60">
    <w:abstractNumId w:val="24"/>
  </w:num>
  <w:num w:numId="61">
    <w:abstractNumId w:val="47"/>
  </w:num>
  <w:num w:numId="62">
    <w:abstractNumId w:val="26"/>
  </w:num>
  <w:num w:numId="6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oNotShadeFormData/>
  <w:characterSpacingControl w:val="compressPunctuation"/>
  <w:noLineBreaksAfter w:lang="ja-JP" w:val="$([\{‘“〈《「『【〔＄（［｛｢￡￥"/>
  <w:noLineBreaksBefore w:lang="ja-JP" w:val="!%),.:;?]}°’”‰′″℃、。々〉》」』】〕゛゜ゝゞ・ヽヾ！％），．：；？］｝｡｣､･ﾞﾟ￠"/>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616E2"/>
    <w:rsid w:val="0000004A"/>
    <w:rsid w:val="00003E32"/>
    <w:rsid w:val="0000745B"/>
    <w:rsid w:val="00014ED6"/>
    <w:rsid w:val="00015F3A"/>
    <w:rsid w:val="0002029E"/>
    <w:rsid w:val="00023F7E"/>
    <w:rsid w:val="00024ADB"/>
    <w:rsid w:val="00025854"/>
    <w:rsid w:val="0002676A"/>
    <w:rsid w:val="00030A43"/>
    <w:rsid w:val="00032C48"/>
    <w:rsid w:val="0003486D"/>
    <w:rsid w:val="0004500E"/>
    <w:rsid w:val="0004780D"/>
    <w:rsid w:val="0005112F"/>
    <w:rsid w:val="0005312E"/>
    <w:rsid w:val="000579C8"/>
    <w:rsid w:val="000610F1"/>
    <w:rsid w:val="00064667"/>
    <w:rsid w:val="00067DBC"/>
    <w:rsid w:val="0007099D"/>
    <w:rsid w:val="00074276"/>
    <w:rsid w:val="00082E74"/>
    <w:rsid w:val="000842BB"/>
    <w:rsid w:val="00085798"/>
    <w:rsid w:val="00092452"/>
    <w:rsid w:val="000926A5"/>
    <w:rsid w:val="00094385"/>
    <w:rsid w:val="00094407"/>
    <w:rsid w:val="00096207"/>
    <w:rsid w:val="000A7599"/>
    <w:rsid w:val="000C10CF"/>
    <w:rsid w:val="000C2A30"/>
    <w:rsid w:val="000D1206"/>
    <w:rsid w:val="000D30E8"/>
    <w:rsid w:val="000D5205"/>
    <w:rsid w:val="000D5B65"/>
    <w:rsid w:val="000E4270"/>
    <w:rsid w:val="000E48ED"/>
    <w:rsid w:val="000F5113"/>
    <w:rsid w:val="000F7BDA"/>
    <w:rsid w:val="001005BF"/>
    <w:rsid w:val="00100E72"/>
    <w:rsid w:val="00106CDC"/>
    <w:rsid w:val="00107157"/>
    <w:rsid w:val="00107DAD"/>
    <w:rsid w:val="001168FD"/>
    <w:rsid w:val="00122B2B"/>
    <w:rsid w:val="001231BD"/>
    <w:rsid w:val="00124B25"/>
    <w:rsid w:val="0012787A"/>
    <w:rsid w:val="0013240B"/>
    <w:rsid w:val="00134809"/>
    <w:rsid w:val="00152895"/>
    <w:rsid w:val="00152DE5"/>
    <w:rsid w:val="0015731C"/>
    <w:rsid w:val="00157E25"/>
    <w:rsid w:val="0016378E"/>
    <w:rsid w:val="00164AE4"/>
    <w:rsid w:val="00170C4D"/>
    <w:rsid w:val="00177D0D"/>
    <w:rsid w:val="00177EE1"/>
    <w:rsid w:val="00186433"/>
    <w:rsid w:val="00186576"/>
    <w:rsid w:val="00190A83"/>
    <w:rsid w:val="001910CF"/>
    <w:rsid w:val="00193C90"/>
    <w:rsid w:val="001A4A3C"/>
    <w:rsid w:val="001D1206"/>
    <w:rsid w:val="001D4107"/>
    <w:rsid w:val="001D6CFD"/>
    <w:rsid w:val="001F2AD9"/>
    <w:rsid w:val="001F414E"/>
    <w:rsid w:val="001F4509"/>
    <w:rsid w:val="001F5820"/>
    <w:rsid w:val="002119D3"/>
    <w:rsid w:val="00212492"/>
    <w:rsid w:val="00215171"/>
    <w:rsid w:val="00217CF2"/>
    <w:rsid w:val="00223366"/>
    <w:rsid w:val="00226FF8"/>
    <w:rsid w:val="002313A2"/>
    <w:rsid w:val="002356BF"/>
    <w:rsid w:val="00237D49"/>
    <w:rsid w:val="002403ED"/>
    <w:rsid w:val="00243D0A"/>
    <w:rsid w:val="00245196"/>
    <w:rsid w:val="00245C9E"/>
    <w:rsid w:val="00254B86"/>
    <w:rsid w:val="00255DD0"/>
    <w:rsid w:val="0025742B"/>
    <w:rsid w:val="00260C24"/>
    <w:rsid w:val="00262DBA"/>
    <w:rsid w:val="002632E2"/>
    <w:rsid w:val="00270803"/>
    <w:rsid w:val="00271AA7"/>
    <w:rsid w:val="00280419"/>
    <w:rsid w:val="002814BA"/>
    <w:rsid w:val="00282E4E"/>
    <w:rsid w:val="0029419F"/>
    <w:rsid w:val="00294E2E"/>
    <w:rsid w:val="00297D38"/>
    <w:rsid w:val="002A3D9F"/>
    <w:rsid w:val="002A579D"/>
    <w:rsid w:val="002B3D8E"/>
    <w:rsid w:val="002B44E0"/>
    <w:rsid w:val="002B4BB0"/>
    <w:rsid w:val="002B6F62"/>
    <w:rsid w:val="002B70C4"/>
    <w:rsid w:val="002C3CF4"/>
    <w:rsid w:val="002C4ED0"/>
    <w:rsid w:val="002C5345"/>
    <w:rsid w:val="002D0763"/>
    <w:rsid w:val="002D7F60"/>
    <w:rsid w:val="002E0D0E"/>
    <w:rsid w:val="002E188C"/>
    <w:rsid w:val="002E79A8"/>
    <w:rsid w:val="002F34B5"/>
    <w:rsid w:val="002F7121"/>
    <w:rsid w:val="00306CFF"/>
    <w:rsid w:val="00310AA8"/>
    <w:rsid w:val="0031266C"/>
    <w:rsid w:val="0032187C"/>
    <w:rsid w:val="003309CC"/>
    <w:rsid w:val="00335621"/>
    <w:rsid w:val="00341639"/>
    <w:rsid w:val="003560D9"/>
    <w:rsid w:val="00367802"/>
    <w:rsid w:val="00376AA8"/>
    <w:rsid w:val="00376B76"/>
    <w:rsid w:val="0038160F"/>
    <w:rsid w:val="003848ED"/>
    <w:rsid w:val="00386D92"/>
    <w:rsid w:val="003907B1"/>
    <w:rsid w:val="003924B6"/>
    <w:rsid w:val="00394B13"/>
    <w:rsid w:val="00394DC5"/>
    <w:rsid w:val="00396EFB"/>
    <w:rsid w:val="0039756E"/>
    <w:rsid w:val="003A0A4B"/>
    <w:rsid w:val="003A0B7E"/>
    <w:rsid w:val="003A1162"/>
    <w:rsid w:val="003A5287"/>
    <w:rsid w:val="003D1175"/>
    <w:rsid w:val="003D1D39"/>
    <w:rsid w:val="003E5050"/>
    <w:rsid w:val="003F1474"/>
    <w:rsid w:val="003F7866"/>
    <w:rsid w:val="00401BB3"/>
    <w:rsid w:val="00402E71"/>
    <w:rsid w:val="004145EE"/>
    <w:rsid w:val="004327B5"/>
    <w:rsid w:val="00432B56"/>
    <w:rsid w:val="00436B8E"/>
    <w:rsid w:val="004436D8"/>
    <w:rsid w:val="0044565F"/>
    <w:rsid w:val="00445CDF"/>
    <w:rsid w:val="00454C5A"/>
    <w:rsid w:val="004671F4"/>
    <w:rsid w:val="004716A7"/>
    <w:rsid w:val="0047291B"/>
    <w:rsid w:val="004769B5"/>
    <w:rsid w:val="0048354A"/>
    <w:rsid w:val="0048601F"/>
    <w:rsid w:val="00487B88"/>
    <w:rsid w:val="00491B17"/>
    <w:rsid w:val="00494195"/>
    <w:rsid w:val="004A36F6"/>
    <w:rsid w:val="004A50B2"/>
    <w:rsid w:val="004A722E"/>
    <w:rsid w:val="004B0DD4"/>
    <w:rsid w:val="004C01A6"/>
    <w:rsid w:val="004C0E41"/>
    <w:rsid w:val="004C1D80"/>
    <w:rsid w:val="004C6324"/>
    <w:rsid w:val="004D0287"/>
    <w:rsid w:val="004E2C23"/>
    <w:rsid w:val="004E4A51"/>
    <w:rsid w:val="004E6371"/>
    <w:rsid w:val="004F1DEC"/>
    <w:rsid w:val="004F3897"/>
    <w:rsid w:val="004F38C0"/>
    <w:rsid w:val="004F53D5"/>
    <w:rsid w:val="00500D83"/>
    <w:rsid w:val="005016CD"/>
    <w:rsid w:val="005038F0"/>
    <w:rsid w:val="005052AF"/>
    <w:rsid w:val="00516E71"/>
    <w:rsid w:val="005212DF"/>
    <w:rsid w:val="00533028"/>
    <w:rsid w:val="005376E4"/>
    <w:rsid w:val="00540028"/>
    <w:rsid w:val="00540BE0"/>
    <w:rsid w:val="005503D8"/>
    <w:rsid w:val="0055123B"/>
    <w:rsid w:val="005532B7"/>
    <w:rsid w:val="00560713"/>
    <w:rsid w:val="005638A8"/>
    <w:rsid w:val="005743A9"/>
    <w:rsid w:val="00575143"/>
    <w:rsid w:val="00575C65"/>
    <w:rsid w:val="00575CAF"/>
    <w:rsid w:val="0057638D"/>
    <w:rsid w:val="00584AAB"/>
    <w:rsid w:val="00584BA6"/>
    <w:rsid w:val="0059070B"/>
    <w:rsid w:val="00593BB7"/>
    <w:rsid w:val="005973E3"/>
    <w:rsid w:val="005A21E0"/>
    <w:rsid w:val="005A56D5"/>
    <w:rsid w:val="005A6064"/>
    <w:rsid w:val="005A62C4"/>
    <w:rsid w:val="005B4441"/>
    <w:rsid w:val="005C1BD8"/>
    <w:rsid w:val="005C41AC"/>
    <w:rsid w:val="005C6DAC"/>
    <w:rsid w:val="005C7FFB"/>
    <w:rsid w:val="005D7ADE"/>
    <w:rsid w:val="005E103A"/>
    <w:rsid w:val="005E2D02"/>
    <w:rsid w:val="005E3819"/>
    <w:rsid w:val="005E5B73"/>
    <w:rsid w:val="005F2081"/>
    <w:rsid w:val="005F75A8"/>
    <w:rsid w:val="005F792C"/>
    <w:rsid w:val="00600CBF"/>
    <w:rsid w:val="00607382"/>
    <w:rsid w:val="006111D7"/>
    <w:rsid w:val="00620851"/>
    <w:rsid w:val="0062567F"/>
    <w:rsid w:val="0063027E"/>
    <w:rsid w:val="00631830"/>
    <w:rsid w:val="00636B6D"/>
    <w:rsid w:val="00642E19"/>
    <w:rsid w:val="00644923"/>
    <w:rsid w:val="00653F38"/>
    <w:rsid w:val="00657D7C"/>
    <w:rsid w:val="00661096"/>
    <w:rsid w:val="0066547A"/>
    <w:rsid w:val="00675789"/>
    <w:rsid w:val="00677A1E"/>
    <w:rsid w:val="00680C8A"/>
    <w:rsid w:val="006A570A"/>
    <w:rsid w:val="006A57A0"/>
    <w:rsid w:val="006B3EEF"/>
    <w:rsid w:val="006C58A1"/>
    <w:rsid w:val="006D2162"/>
    <w:rsid w:val="006D2FAD"/>
    <w:rsid w:val="006D34A9"/>
    <w:rsid w:val="006E0BE2"/>
    <w:rsid w:val="006E0EC2"/>
    <w:rsid w:val="006F7D64"/>
    <w:rsid w:val="00701510"/>
    <w:rsid w:val="007043CD"/>
    <w:rsid w:val="007052A7"/>
    <w:rsid w:val="00705B2E"/>
    <w:rsid w:val="007129A5"/>
    <w:rsid w:val="00712D65"/>
    <w:rsid w:val="00713C2F"/>
    <w:rsid w:val="00714ED7"/>
    <w:rsid w:val="0071749E"/>
    <w:rsid w:val="00723BF0"/>
    <w:rsid w:val="00724F78"/>
    <w:rsid w:val="007305C4"/>
    <w:rsid w:val="00730E8E"/>
    <w:rsid w:val="007352EA"/>
    <w:rsid w:val="00746129"/>
    <w:rsid w:val="0075131E"/>
    <w:rsid w:val="00753A01"/>
    <w:rsid w:val="00754923"/>
    <w:rsid w:val="00756202"/>
    <w:rsid w:val="007575FE"/>
    <w:rsid w:val="00763FB5"/>
    <w:rsid w:val="007643A2"/>
    <w:rsid w:val="00765537"/>
    <w:rsid w:val="007678E4"/>
    <w:rsid w:val="00772146"/>
    <w:rsid w:val="0078184D"/>
    <w:rsid w:val="00782D14"/>
    <w:rsid w:val="0078388F"/>
    <w:rsid w:val="00786345"/>
    <w:rsid w:val="0078635E"/>
    <w:rsid w:val="00786F0F"/>
    <w:rsid w:val="00790D0D"/>
    <w:rsid w:val="007927EB"/>
    <w:rsid w:val="007939CD"/>
    <w:rsid w:val="007B04E2"/>
    <w:rsid w:val="007B11E3"/>
    <w:rsid w:val="007B2CEA"/>
    <w:rsid w:val="007B7147"/>
    <w:rsid w:val="007D4F5A"/>
    <w:rsid w:val="007E0288"/>
    <w:rsid w:val="007E0893"/>
    <w:rsid w:val="007E328E"/>
    <w:rsid w:val="007E32E4"/>
    <w:rsid w:val="007F0D60"/>
    <w:rsid w:val="007F30B9"/>
    <w:rsid w:val="007F53A2"/>
    <w:rsid w:val="007F53B2"/>
    <w:rsid w:val="00801355"/>
    <w:rsid w:val="00801511"/>
    <w:rsid w:val="00801DE0"/>
    <w:rsid w:val="008040FA"/>
    <w:rsid w:val="008117F9"/>
    <w:rsid w:val="00817B5C"/>
    <w:rsid w:val="00822343"/>
    <w:rsid w:val="008275C5"/>
    <w:rsid w:val="008318DB"/>
    <w:rsid w:val="00845208"/>
    <w:rsid w:val="008504E9"/>
    <w:rsid w:val="00851F64"/>
    <w:rsid w:val="00855A17"/>
    <w:rsid w:val="00855EBC"/>
    <w:rsid w:val="00856885"/>
    <w:rsid w:val="00856B24"/>
    <w:rsid w:val="008574DC"/>
    <w:rsid w:val="008616E2"/>
    <w:rsid w:val="00863BAD"/>
    <w:rsid w:val="00864DB4"/>
    <w:rsid w:val="008651ED"/>
    <w:rsid w:val="008663DD"/>
    <w:rsid w:val="0087452E"/>
    <w:rsid w:val="0087541D"/>
    <w:rsid w:val="008754BD"/>
    <w:rsid w:val="00880FC6"/>
    <w:rsid w:val="008A0966"/>
    <w:rsid w:val="008C04C7"/>
    <w:rsid w:val="008C5EE8"/>
    <w:rsid w:val="008D2233"/>
    <w:rsid w:val="008D6B92"/>
    <w:rsid w:val="008E0206"/>
    <w:rsid w:val="008E032E"/>
    <w:rsid w:val="008E0980"/>
    <w:rsid w:val="008E3301"/>
    <w:rsid w:val="008E61D9"/>
    <w:rsid w:val="008E7B69"/>
    <w:rsid w:val="008F3B67"/>
    <w:rsid w:val="008F6ABB"/>
    <w:rsid w:val="00902D73"/>
    <w:rsid w:val="00906BDD"/>
    <w:rsid w:val="00907A5A"/>
    <w:rsid w:val="00912140"/>
    <w:rsid w:val="00913057"/>
    <w:rsid w:val="00915A37"/>
    <w:rsid w:val="00915E17"/>
    <w:rsid w:val="009210F5"/>
    <w:rsid w:val="00926404"/>
    <w:rsid w:val="00931520"/>
    <w:rsid w:val="00932C2C"/>
    <w:rsid w:val="0093346A"/>
    <w:rsid w:val="00947D68"/>
    <w:rsid w:val="00957276"/>
    <w:rsid w:val="009605BC"/>
    <w:rsid w:val="00970412"/>
    <w:rsid w:val="00970EAE"/>
    <w:rsid w:val="0097351F"/>
    <w:rsid w:val="00977432"/>
    <w:rsid w:val="00980935"/>
    <w:rsid w:val="00982C3E"/>
    <w:rsid w:val="00983D3A"/>
    <w:rsid w:val="009851CF"/>
    <w:rsid w:val="00987E27"/>
    <w:rsid w:val="0099460D"/>
    <w:rsid w:val="009A7F39"/>
    <w:rsid w:val="009B4146"/>
    <w:rsid w:val="009D6FED"/>
    <w:rsid w:val="009E0DB6"/>
    <w:rsid w:val="009E55D2"/>
    <w:rsid w:val="009F587C"/>
    <w:rsid w:val="00A00974"/>
    <w:rsid w:val="00A115EE"/>
    <w:rsid w:val="00A11951"/>
    <w:rsid w:val="00A168F6"/>
    <w:rsid w:val="00A17121"/>
    <w:rsid w:val="00A20F0B"/>
    <w:rsid w:val="00A22CFF"/>
    <w:rsid w:val="00A246C2"/>
    <w:rsid w:val="00A3078C"/>
    <w:rsid w:val="00A35327"/>
    <w:rsid w:val="00A4163C"/>
    <w:rsid w:val="00A42F99"/>
    <w:rsid w:val="00A43DD5"/>
    <w:rsid w:val="00A461FF"/>
    <w:rsid w:val="00A52086"/>
    <w:rsid w:val="00A52280"/>
    <w:rsid w:val="00A524C2"/>
    <w:rsid w:val="00A547C0"/>
    <w:rsid w:val="00A64393"/>
    <w:rsid w:val="00A66A43"/>
    <w:rsid w:val="00A77734"/>
    <w:rsid w:val="00A82EDD"/>
    <w:rsid w:val="00A964E2"/>
    <w:rsid w:val="00AA11A0"/>
    <w:rsid w:val="00AA1579"/>
    <w:rsid w:val="00AA4879"/>
    <w:rsid w:val="00AB196F"/>
    <w:rsid w:val="00AB7984"/>
    <w:rsid w:val="00AC45F4"/>
    <w:rsid w:val="00AD5C1D"/>
    <w:rsid w:val="00AD675F"/>
    <w:rsid w:val="00AE00CE"/>
    <w:rsid w:val="00AF3E28"/>
    <w:rsid w:val="00AF6392"/>
    <w:rsid w:val="00B02356"/>
    <w:rsid w:val="00B04847"/>
    <w:rsid w:val="00B12152"/>
    <w:rsid w:val="00B1512C"/>
    <w:rsid w:val="00B27F1F"/>
    <w:rsid w:val="00B30D7A"/>
    <w:rsid w:val="00B34B70"/>
    <w:rsid w:val="00B44424"/>
    <w:rsid w:val="00B4536F"/>
    <w:rsid w:val="00B46B2D"/>
    <w:rsid w:val="00B5215B"/>
    <w:rsid w:val="00B53B96"/>
    <w:rsid w:val="00B555DA"/>
    <w:rsid w:val="00B719A1"/>
    <w:rsid w:val="00B724F8"/>
    <w:rsid w:val="00B72B31"/>
    <w:rsid w:val="00B80051"/>
    <w:rsid w:val="00B81A25"/>
    <w:rsid w:val="00BA20C0"/>
    <w:rsid w:val="00BB1037"/>
    <w:rsid w:val="00BB318B"/>
    <w:rsid w:val="00BB5F22"/>
    <w:rsid w:val="00BB69D4"/>
    <w:rsid w:val="00BC2CEA"/>
    <w:rsid w:val="00BC5581"/>
    <w:rsid w:val="00BC7ECE"/>
    <w:rsid w:val="00BD3B12"/>
    <w:rsid w:val="00BD42DF"/>
    <w:rsid w:val="00BD602A"/>
    <w:rsid w:val="00BD6296"/>
    <w:rsid w:val="00BF00E5"/>
    <w:rsid w:val="00BF12D9"/>
    <w:rsid w:val="00BF37FF"/>
    <w:rsid w:val="00C00246"/>
    <w:rsid w:val="00C03EB1"/>
    <w:rsid w:val="00C05AFE"/>
    <w:rsid w:val="00C07151"/>
    <w:rsid w:val="00C12D1E"/>
    <w:rsid w:val="00C1744A"/>
    <w:rsid w:val="00C30139"/>
    <w:rsid w:val="00C34A03"/>
    <w:rsid w:val="00C36B69"/>
    <w:rsid w:val="00C561EA"/>
    <w:rsid w:val="00C578FF"/>
    <w:rsid w:val="00C60724"/>
    <w:rsid w:val="00C62DD4"/>
    <w:rsid w:val="00C632A5"/>
    <w:rsid w:val="00C723F3"/>
    <w:rsid w:val="00CA1016"/>
    <w:rsid w:val="00CA1602"/>
    <w:rsid w:val="00CA4114"/>
    <w:rsid w:val="00CA5FA7"/>
    <w:rsid w:val="00CA63D8"/>
    <w:rsid w:val="00CC480C"/>
    <w:rsid w:val="00CC67F9"/>
    <w:rsid w:val="00CF3042"/>
    <w:rsid w:val="00CF4FE1"/>
    <w:rsid w:val="00D00A10"/>
    <w:rsid w:val="00D10495"/>
    <w:rsid w:val="00D1774E"/>
    <w:rsid w:val="00D20777"/>
    <w:rsid w:val="00D20D1C"/>
    <w:rsid w:val="00D3191D"/>
    <w:rsid w:val="00D349CD"/>
    <w:rsid w:val="00D3538A"/>
    <w:rsid w:val="00D40D4E"/>
    <w:rsid w:val="00D500E8"/>
    <w:rsid w:val="00D55407"/>
    <w:rsid w:val="00D55A35"/>
    <w:rsid w:val="00D65781"/>
    <w:rsid w:val="00D66185"/>
    <w:rsid w:val="00D66240"/>
    <w:rsid w:val="00D742A3"/>
    <w:rsid w:val="00D8083E"/>
    <w:rsid w:val="00D81817"/>
    <w:rsid w:val="00D85505"/>
    <w:rsid w:val="00D92622"/>
    <w:rsid w:val="00D92E39"/>
    <w:rsid w:val="00DA0772"/>
    <w:rsid w:val="00DA101E"/>
    <w:rsid w:val="00DA299E"/>
    <w:rsid w:val="00DB0AB3"/>
    <w:rsid w:val="00DB2E2C"/>
    <w:rsid w:val="00DB47A0"/>
    <w:rsid w:val="00DB5E89"/>
    <w:rsid w:val="00DC1270"/>
    <w:rsid w:val="00DC21AA"/>
    <w:rsid w:val="00DC61D2"/>
    <w:rsid w:val="00DD4C4F"/>
    <w:rsid w:val="00DE7E3C"/>
    <w:rsid w:val="00DF3C56"/>
    <w:rsid w:val="00DF3D71"/>
    <w:rsid w:val="00DF4513"/>
    <w:rsid w:val="00DF5D2A"/>
    <w:rsid w:val="00E10163"/>
    <w:rsid w:val="00E12310"/>
    <w:rsid w:val="00E433AB"/>
    <w:rsid w:val="00E50913"/>
    <w:rsid w:val="00E527E1"/>
    <w:rsid w:val="00E53EC6"/>
    <w:rsid w:val="00E5420C"/>
    <w:rsid w:val="00E571A7"/>
    <w:rsid w:val="00E64864"/>
    <w:rsid w:val="00E663BE"/>
    <w:rsid w:val="00E6754D"/>
    <w:rsid w:val="00E72327"/>
    <w:rsid w:val="00E77CA2"/>
    <w:rsid w:val="00E82D44"/>
    <w:rsid w:val="00E8301B"/>
    <w:rsid w:val="00E86171"/>
    <w:rsid w:val="00E91D92"/>
    <w:rsid w:val="00E96C61"/>
    <w:rsid w:val="00EA18B6"/>
    <w:rsid w:val="00EA49CE"/>
    <w:rsid w:val="00EA5D0D"/>
    <w:rsid w:val="00EA617D"/>
    <w:rsid w:val="00ED620A"/>
    <w:rsid w:val="00ED6C89"/>
    <w:rsid w:val="00EE31C0"/>
    <w:rsid w:val="00EE4AD0"/>
    <w:rsid w:val="00EF0FDC"/>
    <w:rsid w:val="00EF6802"/>
    <w:rsid w:val="00F06DC9"/>
    <w:rsid w:val="00F23312"/>
    <w:rsid w:val="00F26F78"/>
    <w:rsid w:val="00F27151"/>
    <w:rsid w:val="00F37C72"/>
    <w:rsid w:val="00F46C78"/>
    <w:rsid w:val="00F47E03"/>
    <w:rsid w:val="00F51089"/>
    <w:rsid w:val="00F51E89"/>
    <w:rsid w:val="00F563FF"/>
    <w:rsid w:val="00F60386"/>
    <w:rsid w:val="00F65B9D"/>
    <w:rsid w:val="00F71EEB"/>
    <w:rsid w:val="00F80162"/>
    <w:rsid w:val="00F83200"/>
    <w:rsid w:val="00F90916"/>
    <w:rsid w:val="00F94580"/>
    <w:rsid w:val="00F97D73"/>
    <w:rsid w:val="00FA31CD"/>
    <w:rsid w:val="00FA34C1"/>
    <w:rsid w:val="00FA5759"/>
    <w:rsid w:val="00FB001D"/>
    <w:rsid w:val="00FB1118"/>
    <w:rsid w:val="00FC06EB"/>
    <w:rsid w:val="00FC11FF"/>
    <w:rsid w:val="00FD12C9"/>
    <w:rsid w:val="00FD16F5"/>
    <w:rsid w:val="00FE3852"/>
    <w:rsid w:val="00FF0D6D"/>
    <w:rsid w:val="00FF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CD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tabs>
        <w:tab w:val="left" w:pos="709"/>
      </w:tabs>
      <w:spacing w:after="240" w:line="240" w:lineRule="atLeast"/>
      <w:ind w:left="709" w:hanging="709"/>
      <w:outlineLvl w:val="0"/>
    </w:pPr>
    <w:rPr>
      <w:b/>
    </w:rPr>
  </w:style>
  <w:style w:type="paragraph" w:styleId="Heading2">
    <w:name w:val="heading 2"/>
    <w:basedOn w:val="Normal"/>
    <w:next w:val="Normal"/>
    <w:qFormat/>
    <w:pPr>
      <w:keepNext/>
      <w:keepLines/>
      <w:tabs>
        <w:tab w:val="left" w:pos="851"/>
      </w:tabs>
      <w:spacing w:after="240" w:line="240" w:lineRule="atLeast"/>
      <w:ind w:left="851" w:hanging="851"/>
      <w:outlineLvl w:val="1"/>
    </w:pPr>
    <w:rPr>
      <w:b/>
    </w:rPr>
  </w:style>
  <w:style w:type="paragraph" w:styleId="Heading3">
    <w:name w:val="heading 3"/>
    <w:basedOn w:val="Normal"/>
    <w:next w:val="Normal"/>
    <w:qFormat/>
    <w:rsid w:val="00D55A35"/>
    <w:pPr>
      <w:keepNext/>
      <w:keepLines/>
      <w:tabs>
        <w:tab w:val="left" w:pos="1134"/>
      </w:tabs>
      <w:spacing w:after="240" w:line="240" w:lineRule="atLeast"/>
      <w:ind w:left="1134" w:hanging="1134"/>
      <w:outlineLvl w:val="2"/>
    </w:pPr>
    <w:rPr>
      <w:b/>
      <w:sz w:val="24"/>
    </w:rPr>
  </w:style>
  <w:style w:type="paragraph" w:styleId="Heading4">
    <w:name w:val="heading 4"/>
    <w:basedOn w:val="Normal"/>
    <w:next w:val="Normal"/>
    <w:qFormat/>
    <w:pPr>
      <w:keepNext/>
      <w:keepLines/>
      <w:spacing w:after="240" w:line="240" w:lineRule="atLeast"/>
      <w:ind w:left="1418" w:hanging="1418"/>
      <w:outlineLvl w:val="3"/>
    </w:pPr>
    <w:rPr>
      <w:b/>
    </w:rPr>
  </w:style>
  <w:style w:type="paragraph" w:styleId="Heading5">
    <w:name w:val="heading 5"/>
    <w:basedOn w:val="Normal"/>
    <w:next w:val="Normal"/>
    <w:qFormat/>
    <w:pPr>
      <w:keepNext/>
      <w:keepLines/>
      <w:tabs>
        <w:tab w:val="left" w:pos="1701"/>
      </w:tabs>
      <w:spacing w:after="240" w:line="240" w:lineRule="atLeast"/>
      <w:ind w:left="1701" w:hanging="1701"/>
      <w:outlineLvl w:val="4"/>
    </w:pPr>
    <w:rPr>
      <w:b/>
    </w:rPr>
  </w:style>
  <w:style w:type="paragraph" w:styleId="Heading6">
    <w:name w:val="heading 6"/>
    <w:basedOn w:val="Normal"/>
    <w:next w:val="NormalIndent"/>
    <w:qFormat/>
    <w:pPr>
      <w:keepNext/>
      <w:ind w:left="1701"/>
      <w:outlineLvl w:val="5"/>
    </w:pPr>
    <w:rPr>
      <w:b/>
    </w:rPr>
  </w:style>
  <w:style w:type="paragraph" w:styleId="Heading7">
    <w:name w:val="heading 7"/>
    <w:basedOn w:val="Normal"/>
    <w:next w:val="NormalIndent"/>
    <w:qFormat/>
    <w:pPr>
      <w:keepNext/>
      <w:ind w:left="1701"/>
      <w:outlineLvl w:val="6"/>
    </w:pPr>
  </w:style>
  <w:style w:type="paragraph" w:styleId="Heading8">
    <w:name w:val="heading 8"/>
    <w:basedOn w:val="Heading1"/>
    <w:next w:val="Normal"/>
    <w:qFormat/>
    <w:pPr>
      <w:tabs>
        <w:tab w:val="clear" w:pos="709"/>
        <w:tab w:val="left" w:pos="2977"/>
      </w:tabs>
      <w:ind w:left="2977" w:hanging="2977"/>
      <w:outlineLvl w:val="7"/>
    </w:pPr>
  </w:style>
  <w:style w:type="paragraph" w:styleId="Heading9">
    <w:name w:val="heading 9"/>
    <w:basedOn w:val="Normal"/>
    <w:next w:val="NormalIndent"/>
    <w:qFormat/>
    <w:pPr>
      <w:keepNext/>
      <w:ind w:left="2551"/>
      <w:outlineLvl w:val="8"/>
    </w:pPr>
  </w:style>
  <w:style w:type="character" w:default="1" w:styleId="DefaultParagraphFont">
    <w:name w:val="Default Paragraph Font"/>
    <w:uiPriority w:val="1"/>
    <w:semiHidden/>
    <w:unhideWhenUsed/>
    <w:rsid w:val="00445C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CDF"/>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TOC1"/>
    <w:semiHidden/>
    <w:pPr>
      <w:tabs>
        <w:tab w:val="clear" w:pos="567"/>
        <w:tab w:val="left" w:pos="2268"/>
      </w:tabs>
      <w:ind w:left="2268" w:hanging="2268"/>
    </w:pPr>
  </w:style>
  <w:style w:type="paragraph" w:styleId="TOC1">
    <w:name w:val="toc 1"/>
    <w:basedOn w:val="Normal"/>
    <w:uiPriority w:val="39"/>
    <w:pPr>
      <w:keepLines/>
      <w:tabs>
        <w:tab w:val="left" w:pos="567"/>
        <w:tab w:val="right" w:leader="dot" w:pos="9356"/>
      </w:tabs>
      <w:spacing w:before="240" w:line="240" w:lineRule="atLeast"/>
      <w:ind w:left="567" w:right="284" w:hanging="567"/>
    </w:pPr>
  </w:style>
  <w:style w:type="paragraph" w:styleId="TOC5">
    <w:name w:val="toc 5"/>
    <w:basedOn w:val="Normal"/>
    <w:semiHidden/>
    <w:pPr>
      <w:keepLines/>
      <w:tabs>
        <w:tab w:val="left" w:pos="5670"/>
        <w:tab w:val="right" w:leader="dot" w:pos="9356"/>
      </w:tabs>
      <w:spacing w:line="240" w:lineRule="atLeast"/>
      <w:ind w:left="5670" w:right="284" w:hanging="1701"/>
    </w:pPr>
  </w:style>
  <w:style w:type="paragraph" w:styleId="TOC4">
    <w:name w:val="toc 4"/>
    <w:basedOn w:val="Normal"/>
    <w:semiHidden/>
    <w:pPr>
      <w:keepLines/>
      <w:tabs>
        <w:tab w:val="left" w:pos="3969"/>
        <w:tab w:val="right" w:leader="dot" w:pos="9356"/>
      </w:tabs>
      <w:spacing w:line="240" w:lineRule="atLeast"/>
      <w:ind w:left="3969" w:right="284" w:hanging="1418"/>
    </w:pPr>
  </w:style>
  <w:style w:type="paragraph" w:styleId="TOC3">
    <w:name w:val="toc 3"/>
    <w:basedOn w:val="Normal"/>
    <w:uiPriority w:val="39"/>
    <w:pPr>
      <w:keepLines/>
      <w:tabs>
        <w:tab w:val="left" w:pos="2552"/>
        <w:tab w:val="right" w:leader="dot" w:pos="9356"/>
      </w:tabs>
      <w:spacing w:line="240" w:lineRule="atLeast"/>
      <w:ind w:left="2552" w:right="284" w:hanging="1134"/>
    </w:pPr>
  </w:style>
  <w:style w:type="paragraph" w:styleId="TOC2">
    <w:name w:val="toc 2"/>
    <w:basedOn w:val="Normal"/>
    <w:uiPriority w:val="39"/>
    <w:pPr>
      <w:keepLines/>
      <w:tabs>
        <w:tab w:val="right" w:leader="dot" w:pos="9356"/>
      </w:tabs>
      <w:spacing w:line="240" w:lineRule="atLeast"/>
      <w:ind w:left="1418" w:right="284" w:hanging="851"/>
    </w:pPr>
  </w:style>
  <w:style w:type="paragraph" w:styleId="Index2">
    <w:name w:val="index 2"/>
    <w:basedOn w:val="Normal"/>
    <w:semiHidden/>
    <w:pPr>
      <w:ind w:left="567"/>
    </w:pPr>
  </w:style>
  <w:style w:type="paragraph" w:styleId="Index1">
    <w:name w:val="index 1"/>
    <w:basedOn w:val="Normal"/>
    <w:semiHidden/>
  </w:style>
  <w:style w:type="paragraph" w:styleId="IndexHeading">
    <w:name w:val="index heading"/>
    <w:basedOn w:val="Normal"/>
    <w:semiHidden/>
    <w:pPr>
      <w:keepNext/>
      <w:keepLines/>
      <w:spacing w:before="240"/>
    </w:pPr>
    <w:rPr>
      <w:b/>
    </w:rPr>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b/>
      <w:position w:val="6"/>
      <w:sz w:val="16"/>
    </w:rPr>
  </w:style>
  <w:style w:type="paragraph" w:styleId="FootnoteText">
    <w:name w:val="footnote text"/>
    <w:basedOn w:val="Normal"/>
    <w:semiHidden/>
    <w:pPr>
      <w:keepNext/>
      <w:keepLines/>
      <w:tabs>
        <w:tab w:val="left" w:pos="454"/>
      </w:tabs>
      <w:ind w:left="454" w:hanging="454"/>
    </w:pPr>
    <w:rPr>
      <w:sz w:val="16"/>
    </w:rPr>
  </w:style>
  <w:style w:type="paragraph" w:styleId="NormalIndent">
    <w:name w:val="Normal Indent"/>
    <w:basedOn w:val="Normal"/>
    <w:next w:val="Normal"/>
    <w:pPr>
      <w:ind w:left="720"/>
    </w:pPr>
  </w:style>
  <w:style w:type="paragraph" w:customStyle="1" w:styleId="TAH">
    <w:name w:val="TAH"/>
    <w:basedOn w:val="TAC"/>
    <w:rPr>
      <w:b/>
    </w:rPr>
  </w:style>
  <w:style w:type="paragraph" w:customStyle="1" w:styleId="TAC">
    <w:name w:val="TAC"/>
    <w:basedOn w:val="TAJ"/>
    <w:pPr>
      <w:jc w:val="center"/>
    </w:pPr>
  </w:style>
  <w:style w:type="paragraph" w:customStyle="1" w:styleId="TAJ">
    <w:name w:val="TAJ"/>
    <w:basedOn w:val="WP"/>
    <w:pPr>
      <w:keepNext/>
      <w:keepLines/>
      <w:spacing w:before="12" w:after="12"/>
      <w:ind w:left="57" w:right="57"/>
    </w:pPr>
  </w:style>
  <w:style w:type="paragraph" w:customStyle="1" w:styleId="WP">
    <w:name w:val="WP"/>
    <w:next w:val="Normal"/>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Normal"/>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Normal"/>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Normal"/>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Normal"/>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Normal"/>
    <w:pPr>
      <w:spacing w:after="0"/>
    </w:pPr>
  </w:style>
  <w:style w:type="paragraph" w:customStyle="1" w:styleId="EW">
    <w:name w:val="EW"/>
    <w:next w:val="Normal"/>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Normal"/>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Normal"/>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Normal"/>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AL">
    <w:name w:val="TAL"/>
    <w:basedOn w:val="TAJ"/>
    <w:pPr>
      <w:jc w:val="left"/>
    </w:pPr>
  </w:style>
  <w:style w:type="character" w:styleId="PageNumber">
    <w:name w:val="page number"/>
    <w:basedOn w:val="DefaultParagraphFont"/>
  </w:style>
  <w:style w:type="paragraph" w:styleId="BlockText">
    <w:name w:val="Block Text"/>
    <w:basedOn w:val="Normal"/>
    <w:pPr>
      <w:ind w:left="1440" w:right="1440"/>
    </w:pPr>
  </w:style>
  <w:style w:type="paragraph" w:styleId="MacroText">
    <w:name w:val="macro"/>
    <w:semiHidden/>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Salutation">
    <w:name w:val="Salutation"/>
    <w:basedOn w:val="Normal"/>
    <w:next w:val="Normal"/>
  </w:style>
  <w:style w:type="paragraph" w:styleId="EnvelopeAddress">
    <w:name w:val="envelope address"/>
    <w:basedOn w:val="Normal"/>
    <w:pPr>
      <w:framePr w:w="6804" w:h="2268" w:hRule="exact" w:hSpace="142" w:wrap="auto" w:hAnchor="page" w:xAlign="center" w:yAlign="bottom"/>
      <w:snapToGrid w:val="0"/>
      <w:ind w:left="2835"/>
    </w:pPr>
    <w:rPr>
      <w:rFonts w:ascii="Arial" w:hAnsi="Arial"/>
    </w:rPr>
  </w:style>
  <w:style w:type="paragraph" w:styleId="List">
    <w:name w:val="List"/>
    <w:basedOn w:val="Normal"/>
    <w:pPr>
      <w:ind w:left="425" w:hanging="425"/>
    </w:pPr>
  </w:style>
  <w:style w:type="paragraph" w:styleId="List2">
    <w:name w:val="List 2"/>
    <w:basedOn w:val="Normal"/>
    <w:pPr>
      <w:ind w:left="851" w:hanging="425"/>
    </w:pPr>
  </w:style>
  <w:style w:type="paragraph" w:styleId="List3">
    <w:name w:val="List 3"/>
    <w:basedOn w:val="Normal"/>
    <w:pPr>
      <w:ind w:left="1276" w:hanging="425"/>
    </w:pPr>
  </w:style>
  <w:style w:type="paragraph" w:styleId="List4">
    <w:name w:val="List 4"/>
    <w:basedOn w:val="Normal"/>
    <w:pPr>
      <w:ind w:left="1701" w:hanging="425"/>
    </w:pPr>
  </w:style>
  <w:style w:type="paragraph" w:styleId="List5">
    <w:name w:val="List 5"/>
    <w:basedOn w:val="Normal"/>
    <w:pPr>
      <w:ind w:left="2126" w:hanging="425"/>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80"/>
      <w:ind w:left="425"/>
    </w:pPr>
  </w:style>
  <w:style w:type="paragraph" w:styleId="ListContinue2">
    <w:name w:val="List Continue 2"/>
    <w:basedOn w:val="Normal"/>
    <w:pPr>
      <w:spacing w:after="180"/>
      <w:ind w:left="850"/>
    </w:pPr>
  </w:style>
  <w:style w:type="paragraph" w:styleId="ListContinue3">
    <w:name w:val="List Continue 3"/>
    <w:basedOn w:val="Normal"/>
    <w:pPr>
      <w:spacing w:after="180"/>
      <w:ind w:left="1275"/>
    </w:pPr>
  </w:style>
  <w:style w:type="paragraph" w:styleId="ListContinue4">
    <w:name w:val="List Continue 4"/>
    <w:basedOn w:val="Normal"/>
    <w:pPr>
      <w:spacing w:after="180"/>
      <w:ind w:left="1700"/>
    </w:pPr>
  </w:style>
  <w:style w:type="paragraph" w:styleId="ListContinue5">
    <w:name w:val="List Continue 5"/>
    <w:basedOn w:val="Normal"/>
    <w:pPr>
      <w:spacing w:after="180"/>
      <w:ind w:left="2125"/>
    </w:p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DocumentMap">
    <w:name w:val="Document Map"/>
    <w:basedOn w:val="Normal"/>
    <w:semiHidden/>
    <w:pPr>
      <w:shd w:val="clear" w:color="auto" w:fill="000080"/>
    </w:pPr>
    <w:rPr>
      <w:rFonts w:ascii="Arial" w:eastAsia="MS Gothic" w:hAnsi="Arial"/>
    </w:rPr>
  </w:style>
  <w:style w:type="paragraph" w:styleId="EnvelopeReturn">
    <w:name w:val="envelope return"/>
    <w:basedOn w:val="Normal"/>
    <w:pPr>
      <w:snapToGrid w:val="0"/>
    </w:pPr>
    <w:rPr>
      <w:rFonts w:ascii="Arial" w:hAnsi="Arial"/>
    </w:r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TableofAuthorities">
    <w:name w:val="table of authorities"/>
    <w:basedOn w:val="Normal"/>
    <w:next w:val="Normal"/>
    <w:semiHidden/>
    <w:pPr>
      <w:ind w:left="210" w:hanging="210"/>
    </w:pPr>
  </w:style>
  <w:style w:type="paragraph" w:styleId="TOAHeading">
    <w:name w:val="toa heading"/>
    <w:basedOn w:val="Normal"/>
    <w:next w:val="Normal"/>
    <w:semiHidden/>
    <w:pPr>
      <w:spacing w:before="180"/>
    </w:pPr>
    <w:rPr>
      <w:rFonts w:ascii="Arial" w:eastAsia="MS Gothic" w:hAnsi="Arial"/>
    </w:rPr>
  </w:style>
  <w:style w:type="paragraph" w:styleId="Signature">
    <w:name w:val="Signature"/>
    <w:basedOn w:val="Normal"/>
    <w:pPr>
      <w:jc w:val="right"/>
    </w:pPr>
  </w:style>
  <w:style w:type="paragraph" w:styleId="PlainText">
    <w:name w:val="Plain Text"/>
    <w:basedOn w:val="Normal"/>
    <w:rPr>
      <w:rFonts w:ascii="MS Mincho" w:hAnsi="Courier New"/>
    </w:rPr>
  </w:style>
  <w:style w:type="paragraph" w:styleId="Caption">
    <w:name w:val="caption"/>
    <w:basedOn w:val="Normal"/>
    <w:next w:val="Normal"/>
    <w:qFormat/>
    <w:pPr>
      <w:spacing w:before="120" w:after="240"/>
    </w:pPr>
    <w:rPr>
      <w:b/>
    </w:rPr>
  </w:style>
  <w:style w:type="paragraph" w:styleId="TableofFigures">
    <w:name w:val="table of figures"/>
    <w:aliases w:val="Table of Tables"/>
    <w:basedOn w:val="Normal"/>
    <w:next w:val="Normal"/>
    <w:semiHidden/>
    <w:rsid w:val="002A579D"/>
    <w:pPr>
      <w:ind w:left="400" w:hanging="400"/>
    </w:pPr>
    <w:rPr>
      <w:rFonts w:eastAsia="Times New Roman"/>
      <w:smallCaps/>
    </w:r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Date">
    <w:name w:val="Date"/>
    <w:basedOn w:val="Normal"/>
    <w:next w:val="Normal"/>
  </w:style>
  <w:style w:type="paragraph" w:styleId="Title">
    <w:name w:val="Title"/>
    <w:basedOn w:val="Normal"/>
    <w:qFormat/>
    <w:pPr>
      <w:spacing w:before="240" w:after="120"/>
      <w:jc w:val="center"/>
      <w:outlineLvl w:val="0"/>
    </w:pPr>
    <w:rPr>
      <w:rFonts w:ascii="Arial" w:eastAsia="MS Gothic" w:hAnsi="Arial"/>
      <w:sz w:val="32"/>
    </w:rPr>
  </w:style>
  <w:style w:type="paragraph" w:styleId="Subtitle">
    <w:name w:val="Subtitle"/>
    <w:basedOn w:val="Normal"/>
    <w:qFormat/>
    <w:pPr>
      <w:jc w:val="center"/>
      <w:outlineLvl w:val="1"/>
    </w:pPr>
    <w:rPr>
      <w:rFonts w:ascii="Arial" w:eastAsia="MS Gothic" w:hAnsi="Arial"/>
    </w:rPr>
  </w:style>
  <w:style w:type="paragraph" w:styleId="EndnoteText">
    <w:name w:val="endnote text"/>
    <w:basedOn w:val="Normal"/>
    <w:semiHidden/>
    <w:pPr>
      <w:snapToGrid w:val="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Indent">
    <w:name w:val="Body Text Indent"/>
    <w:basedOn w:val="Normal"/>
    <w:pPr>
      <w:ind w:left="851"/>
    </w:pPr>
  </w:style>
  <w:style w:type="paragraph" w:styleId="BodyTextIndent2">
    <w:name w:val="Body Text Indent 2"/>
    <w:basedOn w:val="Normal"/>
    <w:pPr>
      <w:spacing w:line="480" w:lineRule="auto"/>
      <w:ind w:left="851"/>
    </w:pPr>
  </w:style>
  <w:style w:type="paragraph" w:styleId="BodyTextIndent3">
    <w:name w:val="Body Text Indent 3"/>
    <w:basedOn w:val="Normal"/>
    <w:pPr>
      <w:ind w:left="851"/>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9">
    <w:name w:val="toc 9"/>
    <w:basedOn w:val="Normal"/>
    <w:next w:val="Normal"/>
    <w:autoRedefine/>
    <w:semiHidden/>
    <w:pPr>
      <w:ind w:left="1680"/>
    </w:pPr>
  </w:style>
  <w:style w:type="character" w:styleId="Hyperlink">
    <w:name w:val="Hyperlink"/>
    <w:uiPriority w:val="99"/>
    <w:rsid w:val="00790D0D"/>
    <w:rPr>
      <w:color w:val="0000FF"/>
      <w:u w:val="single"/>
    </w:rPr>
  </w:style>
  <w:style w:type="table" w:styleId="TableGrid">
    <w:name w:val="Table Grid"/>
    <w:basedOn w:val="TableNormal"/>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3C"/>
    <w:rPr>
      <w:rFonts w:ascii="Tahoma" w:hAnsi="Tahoma" w:cs="Tahoma"/>
      <w:sz w:val="16"/>
      <w:szCs w:val="16"/>
    </w:rPr>
  </w:style>
  <w:style w:type="character" w:styleId="Emphasis">
    <w:name w:val="Emphasis"/>
    <w:qFormat/>
    <w:rsid w:val="00BF37FF"/>
    <w:rPr>
      <w:i/>
      <w:iCs/>
    </w:rPr>
  </w:style>
  <w:style w:type="paragraph" w:styleId="CommentSubject">
    <w:name w:val="annotation subject"/>
    <w:basedOn w:val="CommentText"/>
    <w:next w:val="CommentText"/>
    <w:semiHidden/>
    <w:rsid w:val="000D30E8"/>
    <w:rPr>
      <w:b/>
      <w:bCs/>
      <w:sz w:val="20"/>
      <w:szCs w:val="20"/>
    </w:rPr>
  </w:style>
  <w:style w:type="character" w:styleId="FollowedHyperlink">
    <w:name w:val="FollowedHyperlink"/>
    <w:rsid w:val="000D30E8"/>
    <w:rPr>
      <w:color w:val="800080"/>
      <w:u w:val="single"/>
    </w:rPr>
  </w:style>
  <w:style w:type="character" w:styleId="Strong">
    <w:name w:val="Strong"/>
    <w:qFormat/>
    <w:rsid w:val="00863BAD"/>
    <w:rPr>
      <w:b/>
      <w:bCs/>
    </w:rPr>
  </w:style>
  <w:style w:type="character" w:styleId="EndnoteReference">
    <w:name w:val="endnote reference"/>
    <w:semiHidden/>
    <w:rsid w:val="00074276"/>
    <w:rPr>
      <w:vertAlign w:val="superscript"/>
    </w:rPr>
  </w:style>
  <w:style w:type="paragraph" w:styleId="ListParagraph">
    <w:name w:val="List Paragraph"/>
    <w:basedOn w:val="Normal"/>
    <w:uiPriority w:val="34"/>
    <w:qFormat/>
    <w:rsid w:val="00B1512C"/>
    <w:pPr>
      <w:ind w:left="720"/>
      <w:contextualSpacing/>
    </w:pPr>
  </w:style>
  <w:style w:type="character" w:customStyle="1" w:styleId="HeaderChar">
    <w:name w:val="Header Char"/>
    <w:basedOn w:val="DefaultParagraphFont"/>
    <w:link w:val="Header"/>
    <w:rsid w:val="00BC7EC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CD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tabs>
        <w:tab w:val="left" w:pos="709"/>
      </w:tabs>
      <w:spacing w:after="240" w:line="240" w:lineRule="atLeast"/>
      <w:ind w:left="709" w:hanging="709"/>
      <w:outlineLvl w:val="0"/>
    </w:pPr>
    <w:rPr>
      <w:b/>
    </w:rPr>
  </w:style>
  <w:style w:type="paragraph" w:styleId="Heading2">
    <w:name w:val="heading 2"/>
    <w:basedOn w:val="Normal"/>
    <w:next w:val="Normal"/>
    <w:qFormat/>
    <w:pPr>
      <w:keepNext/>
      <w:keepLines/>
      <w:tabs>
        <w:tab w:val="left" w:pos="851"/>
      </w:tabs>
      <w:spacing w:after="240" w:line="240" w:lineRule="atLeast"/>
      <w:ind w:left="851" w:hanging="851"/>
      <w:outlineLvl w:val="1"/>
    </w:pPr>
    <w:rPr>
      <w:b/>
    </w:rPr>
  </w:style>
  <w:style w:type="paragraph" w:styleId="Heading3">
    <w:name w:val="heading 3"/>
    <w:basedOn w:val="Normal"/>
    <w:next w:val="Normal"/>
    <w:qFormat/>
    <w:rsid w:val="00D55A35"/>
    <w:pPr>
      <w:keepNext/>
      <w:keepLines/>
      <w:tabs>
        <w:tab w:val="left" w:pos="1134"/>
      </w:tabs>
      <w:spacing w:after="240" w:line="240" w:lineRule="atLeast"/>
      <w:ind w:left="1134" w:hanging="1134"/>
      <w:outlineLvl w:val="2"/>
    </w:pPr>
    <w:rPr>
      <w:b/>
      <w:sz w:val="24"/>
    </w:rPr>
  </w:style>
  <w:style w:type="paragraph" w:styleId="Heading4">
    <w:name w:val="heading 4"/>
    <w:basedOn w:val="Normal"/>
    <w:next w:val="Normal"/>
    <w:qFormat/>
    <w:pPr>
      <w:keepNext/>
      <w:keepLines/>
      <w:spacing w:after="240" w:line="240" w:lineRule="atLeast"/>
      <w:ind w:left="1418" w:hanging="1418"/>
      <w:outlineLvl w:val="3"/>
    </w:pPr>
    <w:rPr>
      <w:b/>
    </w:rPr>
  </w:style>
  <w:style w:type="paragraph" w:styleId="Heading5">
    <w:name w:val="heading 5"/>
    <w:basedOn w:val="Normal"/>
    <w:next w:val="Normal"/>
    <w:qFormat/>
    <w:pPr>
      <w:keepNext/>
      <w:keepLines/>
      <w:tabs>
        <w:tab w:val="left" w:pos="1701"/>
      </w:tabs>
      <w:spacing w:after="240" w:line="240" w:lineRule="atLeast"/>
      <w:ind w:left="1701" w:hanging="1701"/>
      <w:outlineLvl w:val="4"/>
    </w:pPr>
    <w:rPr>
      <w:b/>
    </w:rPr>
  </w:style>
  <w:style w:type="paragraph" w:styleId="Heading6">
    <w:name w:val="heading 6"/>
    <w:basedOn w:val="Normal"/>
    <w:next w:val="NormalIndent"/>
    <w:qFormat/>
    <w:pPr>
      <w:keepNext/>
      <w:ind w:left="1701"/>
      <w:outlineLvl w:val="5"/>
    </w:pPr>
    <w:rPr>
      <w:b/>
    </w:rPr>
  </w:style>
  <w:style w:type="paragraph" w:styleId="Heading7">
    <w:name w:val="heading 7"/>
    <w:basedOn w:val="Normal"/>
    <w:next w:val="NormalIndent"/>
    <w:qFormat/>
    <w:pPr>
      <w:keepNext/>
      <w:ind w:left="1701"/>
      <w:outlineLvl w:val="6"/>
    </w:pPr>
  </w:style>
  <w:style w:type="paragraph" w:styleId="Heading8">
    <w:name w:val="heading 8"/>
    <w:basedOn w:val="Heading1"/>
    <w:next w:val="Normal"/>
    <w:qFormat/>
    <w:pPr>
      <w:tabs>
        <w:tab w:val="clear" w:pos="709"/>
        <w:tab w:val="left" w:pos="2977"/>
      </w:tabs>
      <w:ind w:left="2977" w:hanging="2977"/>
      <w:outlineLvl w:val="7"/>
    </w:pPr>
  </w:style>
  <w:style w:type="paragraph" w:styleId="Heading9">
    <w:name w:val="heading 9"/>
    <w:basedOn w:val="Normal"/>
    <w:next w:val="NormalIndent"/>
    <w:qFormat/>
    <w:pPr>
      <w:keepNext/>
      <w:ind w:left="2551"/>
      <w:outlineLvl w:val="8"/>
    </w:pPr>
  </w:style>
  <w:style w:type="character" w:default="1" w:styleId="DefaultParagraphFont">
    <w:name w:val="Default Paragraph Font"/>
    <w:uiPriority w:val="1"/>
    <w:semiHidden/>
    <w:unhideWhenUsed/>
    <w:rsid w:val="00445C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CDF"/>
  </w:style>
  <w:style w:type="character" w:styleId="CommentReference">
    <w:name w:val="annotation reference"/>
    <w:semiHidden/>
    <w:rPr>
      <w:sz w:val="16"/>
    </w:rPr>
  </w:style>
  <w:style w:type="paragraph" w:styleId="CommentText">
    <w:name w:val="annotation text"/>
    <w:basedOn w:val="Normal"/>
    <w:semiHidden/>
  </w:style>
  <w:style w:type="paragraph" w:styleId="TOC8">
    <w:name w:val="toc 8"/>
    <w:basedOn w:val="TOC1"/>
    <w:semiHidden/>
    <w:pPr>
      <w:tabs>
        <w:tab w:val="clear" w:pos="567"/>
        <w:tab w:val="left" w:pos="2268"/>
      </w:tabs>
      <w:ind w:left="2268" w:hanging="2268"/>
    </w:pPr>
  </w:style>
  <w:style w:type="paragraph" w:styleId="TOC1">
    <w:name w:val="toc 1"/>
    <w:basedOn w:val="Normal"/>
    <w:uiPriority w:val="39"/>
    <w:pPr>
      <w:keepLines/>
      <w:tabs>
        <w:tab w:val="left" w:pos="567"/>
        <w:tab w:val="right" w:leader="dot" w:pos="9356"/>
      </w:tabs>
      <w:spacing w:before="240" w:line="240" w:lineRule="atLeast"/>
      <w:ind w:left="567" w:right="284" w:hanging="567"/>
    </w:pPr>
  </w:style>
  <w:style w:type="paragraph" w:styleId="TOC5">
    <w:name w:val="toc 5"/>
    <w:basedOn w:val="Normal"/>
    <w:semiHidden/>
    <w:pPr>
      <w:keepLines/>
      <w:tabs>
        <w:tab w:val="left" w:pos="5670"/>
        <w:tab w:val="right" w:leader="dot" w:pos="9356"/>
      </w:tabs>
      <w:spacing w:line="240" w:lineRule="atLeast"/>
      <w:ind w:left="5670" w:right="284" w:hanging="1701"/>
    </w:pPr>
  </w:style>
  <w:style w:type="paragraph" w:styleId="TOC4">
    <w:name w:val="toc 4"/>
    <w:basedOn w:val="Normal"/>
    <w:semiHidden/>
    <w:pPr>
      <w:keepLines/>
      <w:tabs>
        <w:tab w:val="left" w:pos="3969"/>
        <w:tab w:val="right" w:leader="dot" w:pos="9356"/>
      </w:tabs>
      <w:spacing w:line="240" w:lineRule="atLeast"/>
      <w:ind w:left="3969" w:right="284" w:hanging="1418"/>
    </w:pPr>
  </w:style>
  <w:style w:type="paragraph" w:styleId="TOC3">
    <w:name w:val="toc 3"/>
    <w:basedOn w:val="Normal"/>
    <w:uiPriority w:val="39"/>
    <w:pPr>
      <w:keepLines/>
      <w:tabs>
        <w:tab w:val="left" w:pos="2552"/>
        <w:tab w:val="right" w:leader="dot" w:pos="9356"/>
      </w:tabs>
      <w:spacing w:line="240" w:lineRule="atLeast"/>
      <w:ind w:left="2552" w:right="284" w:hanging="1134"/>
    </w:pPr>
  </w:style>
  <w:style w:type="paragraph" w:styleId="TOC2">
    <w:name w:val="toc 2"/>
    <w:basedOn w:val="Normal"/>
    <w:uiPriority w:val="39"/>
    <w:pPr>
      <w:keepLines/>
      <w:tabs>
        <w:tab w:val="right" w:leader="dot" w:pos="9356"/>
      </w:tabs>
      <w:spacing w:line="240" w:lineRule="atLeast"/>
      <w:ind w:left="1418" w:right="284" w:hanging="851"/>
    </w:pPr>
  </w:style>
  <w:style w:type="paragraph" w:styleId="Index2">
    <w:name w:val="index 2"/>
    <w:basedOn w:val="Normal"/>
    <w:semiHidden/>
    <w:pPr>
      <w:ind w:left="567"/>
    </w:pPr>
  </w:style>
  <w:style w:type="paragraph" w:styleId="Index1">
    <w:name w:val="index 1"/>
    <w:basedOn w:val="Normal"/>
    <w:semiHidden/>
  </w:style>
  <w:style w:type="paragraph" w:styleId="IndexHeading">
    <w:name w:val="index heading"/>
    <w:basedOn w:val="Normal"/>
    <w:semiHidden/>
    <w:pPr>
      <w:keepNext/>
      <w:keepLines/>
      <w:spacing w:before="240"/>
    </w:pPr>
    <w:rPr>
      <w:b/>
    </w:rPr>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b/>
      <w:position w:val="6"/>
      <w:sz w:val="16"/>
    </w:rPr>
  </w:style>
  <w:style w:type="paragraph" w:styleId="FootnoteText">
    <w:name w:val="footnote text"/>
    <w:basedOn w:val="Normal"/>
    <w:semiHidden/>
    <w:pPr>
      <w:keepNext/>
      <w:keepLines/>
      <w:tabs>
        <w:tab w:val="left" w:pos="454"/>
      </w:tabs>
      <w:ind w:left="454" w:hanging="454"/>
    </w:pPr>
    <w:rPr>
      <w:sz w:val="16"/>
    </w:rPr>
  </w:style>
  <w:style w:type="paragraph" w:styleId="NormalIndent">
    <w:name w:val="Normal Indent"/>
    <w:basedOn w:val="Normal"/>
    <w:next w:val="Normal"/>
    <w:pPr>
      <w:ind w:left="720"/>
    </w:pPr>
  </w:style>
  <w:style w:type="paragraph" w:customStyle="1" w:styleId="TAH">
    <w:name w:val="TAH"/>
    <w:basedOn w:val="TAC"/>
    <w:rPr>
      <w:b/>
    </w:rPr>
  </w:style>
  <w:style w:type="paragraph" w:customStyle="1" w:styleId="TAC">
    <w:name w:val="TAC"/>
    <w:basedOn w:val="TAJ"/>
    <w:pPr>
      <w:jc w:val="center"/>
    </w:pPr>
  </w:style>
  <w:style w:type="paragraph" w:customStyle="1" w:styleId="TAJ">
    <w:name w:val="TAJ"/>
    <w:basedOn w:val="WP"/>
    <w:pPr>
      <w:keepNext/>
      <w:keepLines/>
      <w:spacing w:before="12" w:after="12"/>
      <w:ind w:left="57" w:right="57"/>
    </w:pPr>
  </w:style>
  <w:style w:type="paragraph" w:customStyle="1" w:styleId="WP">
    <w:name w:val="WP"/>
    <w:next w:val="Normal"/>
    <w:pPr>
      <w:overflowPunct w:val="0"/>
      <w:autoSpaceDE w:val="0"/>
      <w:autoSpaceDN w:val="0"/>
      <w:adjustRightInd w:val="0"/>
      <w:spacing w:line="240" w:lineRule="atLeast"/>
      <w:jc w:val="both"/>
      <w:textAlignment w:val="baseline"/>
    </w:pPr>
    <w:rPr>
      <w:rFonts w:ascii="Arial" w:hAnsi="Arial"/>
      <w:lang w:val="en-GB" w:eastAsia="ja-JP"/>
    </w:rPr>
  </w:style>
  <w:style w:type="paragraph" w:customStyle="1" w:styleId="TT">
    <w:name w:val="TT"/>
    <w:next w:val="Normal"/>
    <w:pPr>
      <w:overflowPunct w:val="0"/>
      <w:autoSpaceDE w:val="0"/>
      <w:autoSpaceDN w:val="0"/>
      <w:adjustRightInd w:val="0"/>
      <w:spacing w:after="960" w:line="240" w:lineRule="atLeast"/>
      <w:jc w:val="center"/>
      <w:textAlignment w:val="baseline"/>
    </w:pPr>
    <w:rPr>
      <w:rFonts w:ascii="Arial" w:hAnsi="Arial"/>
      <w:b/>
      <w:sz w:val="24"/>
      <w:lang w:val="en-GB" w:eastAsia="ja-JP"/>
    </w:rPr>
  </w:style>
  <w:style w:type="paragraph" w:customStyle="1" w:styleId="NO">
    <w:name w:val="NO"/>
    <w:next w:val="Normal"/>
    <w:pPr>
      <w:tabs>
        <w:tab w:val="left" w:pos="1701"/>
      </w:tabs>
      <w:overflowPunct w:val="0"/>
      <w:autoSpaceDE w:val="0"/>
      <w:autoSpaceDN w:val="0"/>
      <w:adjustRightInd w:val="0"/>
      <w:spacing w:after="240" w:line="240" w:lineRule="atLeast"/>
      <w:ind w:left="1701" w:hanging="1134"/>
      <w:jc w:val="both"/>
      <w:textAlignment w:val="baseline"/>
    </w:pPr>
    <w:rPr>
      <w:rFonts w:ascii="Arial" w:hAnsi="Arial"/>
      <w:lang w:val="en-GB" w:eastAsia="ja-JP"/>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val="en-GB" w:eastAsia="ja-JP"/>
    </w:rPr>
  </w:style>
  <w:style w:type="paragraph" w:customStyle="1" w:styleId="HE">
    <w:name w:val="HE"/>
    <w:next w:val="Normal"/>
    <w:pPr>
      <w:overflowPunct w:val="0"/>
      <w:autoSpaceDE w:val="0"/>
      <w:autoSpaceDN w:val="0"/>
      <w:adjustRightInd w:val="0"/>
      <w:spacing w:line="240" w:lineRule="atLeast"/>
      <w:textAlignment w:val="baseline"/>
    </w:pPr>
    <w:rPr>
      <w:rFonts w:ascii="Arial" w:hAnsi="Arial"/>
      <w:b/>
      <w:lang w:val="en-GB" w:eastAsia="ja-JP"/>
    </w:rPr>
  </w:style>
  <w:style w:type="paragraph" w:customStyle="1" w:styleId="LD">
    <w:name w:val="LD"/>
    <w:pPr>
      <w:keepNext/>
      <w:keepLines/>
      <w:overflowPunct w:val="0"/>
      <w:autoSpaceDE w:val="0"/>
      <w:autoSpaceDN w:val="0"/>
      <w:adjustRightInd w:val="0"/>
      <w:textAlignment w:val="baseline"/>
    </w:pPr>
    <w:rPr>
      <w:rFonts w:ascii="Arial" w:hAnsi="Arial"/>
      <w:sz w:val="24"/>
      <w:lang w:val="en-GB" w:eastAsia="ja-JP"/>
    </w:rPr>
  </w:style>
  <w:style w:type="paragraph" w:customStyle="1" w:styleId="EX">
    <w:name w:val="EX"/>
    <w:next w:val="Normal"/>
    <w:pPr>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en-GB" w:eastAsia="ja-JP"/>
    </w:rPr>
  </w:style>
  <w:style w:type="paragraph" w:customStyle="1" w:styleId="FP">
    <w:name w:val="FP"/>
    <w:pPr>
      <w:overflowPunct w:val="0"/>
      <w:autoSpaceDE w:val="0"/>
      <w:autoSpaceDN w:val="0"/>
      <w:adjustRightInd w:val="0"/>
      <w:spacing w:line="240" w:lineRule="atLeast"/>
      <w:textAlignment w:val="baseline"/>
    </w:pPr>
    <w:rPr>
      <w:rFonts w:ascii="Arial" w:hAnsi="Arial"/>
      <w:lang w:val="en-GB" w:eastAsia="ja-JP"/>
    </w:rPr>
  </w:style>
  <w:style w:type="paragraph" w:customStyle="1" w:styleId="TC">
    <w:name w:val="TC"/>
    <w:pPr>
      <w:keepNext/>
      <w:keepLines/>
      <w:overflowPunct w:val="0"/>
      <w:autoSpaceDE w:val="0"/>
      <w:autoSpaceDN w:val="0"/>
      <w:adjustRightInd w:val="0"/>
      <w:jc w:val="center"/>
      <w:textAlignment w:val="baseline"/>
    </w:pPr>
    <w:rPr>
      <w:rFonts w:ascii="Arial" w:hAnsi="Arial"/>
      <w:sz w:val="24"/>
      <w:lang w:val="en-GB" w:eastAsia="ja-JP"/>
    </w:rPr>
  </w:style>
  <w:style w:type="paragraph" w:customStyle="1" w:styleId="NW">
    <w:name w:val="NW"/>
    <w:basedOn w:val="NO"/>
    <w:next w:val="Normal"/>
    <w:pPr>
      <w:spacing w:after="0"/>
    </w:pPr>
  </w:style>
  <w:style w:type="paragraph" w:customStyle="1" w:styleId="EW">
    <w:name w:val="EW"/>
    <w:next w:val="Normal"/>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eastAsia="ja-JP"/>
    </w:rPr>
  </w:style>
  <w:style w:type="paragraph" w:customStyle="1" w:styleId="B2">
    <w:name w:val="B2"/>
    <w:pPr>
      <w:tabs>
        <w:tab w:val="left" w:pos="1134"/>
      </w:tabs>
      <w:overflowPunct w:val="0"/>
      <w:autoSpaceDE w:val="0"/>
      <w:autoSpaceDN w:val="0"/>
      <w:adjustRightInd w:val="0"/>
      <w:spacing w:line="240" w:lineRule="atLeast"/>
      <w:ind w:left="1134" w:hanging="567"/>
      <w:jc w:val="both"/>
      <w:textAlignment w:val="baseline"/>
    </w:pPr>
    <w:rPr>
      <w:rFonts w:ascii="Arial" w:hAnsi="Arial"/>
      <w:lang w:val="en-GB" w:eastAsia="ja-JP"/>
    </w:r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val="en-GB" w:eastAsia="ja-JP"/>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val="en-GB" w:eastAsia="ja-JP"/>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val="en-GB" w:eastAsia="ja-JP"/>
    </w:rPr>
  </w:style>
  <w:style w:type="paragraph" w:customStyle="1" w:styleId="TH">
    <w:name w:val="TH"/>
    <w:next w:val="Normal"/>
    <w:pPr>
      <w:keepNext/>
      <w:keepLines/>
      <w:overflowPunct w:val="0"/>
      <w:autoSpaceDE w:val="0"/>
      <w:autoSpaceDN w:val="0"/>
      <w:adjustRightInd w:val="0"/>
      <w:spacing w:after="240" w:line="240" w:lineRule="atLeast"/>
      <w:jc w:val="center"/>
      <w:textAlignment w:val="baseline"/>
    </w:pPr>
    <w:rPr>
      <w:rFonts w:ascii="Arial" w:hAnsi="Arial"/>
      <w:lang w:val="en-GB" w:eastAsia="ja-JP"/>
    </w:rPr>
  </w:style>
  <w:style w:type="paragraph" w:customStyle="1" w:styleId="TF">
    <w:name w:val="TF"/>
    <w:next w:val="Normal"/>
    <w:pPr>
      <w:keepLines/>
      <w:overflowPunct w:val="0"/>
      <w:autoSpaceDE w:val="0"/>
      <w:autoSpaceDN w:val="0"/>
      <w:adjustRightInd w:val="0"/>
      <w:spacing w:before="240" w:after="240" w:line="240" w:lineRule="atLeast"/>
      <w:jc w:val="center"/>
      <w:textAlignment w:val="baseline"/>
    </w:pPr>
    <w:rPr>
      <w:rFonts w:ascii="Arial" w:hAnsi="Arial"/>
      <w:lang w:val="en-GB" w:eastAsia="ja-JP"/>
    </w:rPr>
  </w:style>
  <w:style w:type="paragraph" w:customStyle="1" w:styleId="TB">
    <w:name w:val="TB"/>
    <w:pPr>
      <w:keepNext/>
      <w:keepLines/>
      <w:pBdr>
        <w:top w:val="single" w:sz="6" w:space="0" w:color="auto"/>
        <w:left w:val="single" w:sz="6" w:space="0" w:color="auto"/>
        <w:bottom w:val="single" w:sz="6" w:space="0" w:color="auto"/>
        <w:right w:val="single" w:sz="6" w:space="0" w:color="auto"/>
      </w:pBdr>
      <w:overflowPunct w:val="0"/>
      <w:autoSpaceDE w:val="0"/>
      <w:autoSpaceDN w:val="0"/>
      <w:adjustRightInd w:val="0"/>
      <w:spacing w:line="240" w:lineRule="atLeast"/>
      <w:textAlignment w:val="baseline"/>
    </w:pPr>
    <w:rPr>
      <w:rFonts w:ascii="Arial" w:hAnsi="Arial"/>
      <w:lang w:val="en-GB" w:eastAsia="ja-JP"/>
    </w:rPr>
  </w:style>
  <w:style w:type="paragraph" w:customStyle="1" w:styleId="B1">
    <w:name w:val="B1"/>
    <w:pPr>
      <w:tabs>
        <w:tab w:val="left" w:pos="567"/>
      </w:tabs>
      <w:overflowPunct w:val="0"/>
      <w:autoSpaceDE w:val="0"/>
      <w:autoSpaceDN w:val="0"/>
      <w:adjustRightInd w:val="0"/>
      <w:spacing w:line="240" w:lineRule="atLeast"/>
      <w:ind w:left="567" w:hanging="567"/>
      <w:jc w:val="both"/>
      <w:textAlignment w:val="baseline"/>
    </w:pPr>
    <w:rPr>
      <w:rFonts w:ascii="Arial" w:hAnsi="Arial"/>
      <w:lang w:val="en-GB" w:eastAsia="ja-JP"/>
    </w:rPr>
  </w:style>
  <w:style w:type="paragraph" w:customStyle="1" w:styleId="ZA">
    <w:name w:val="ZA"/>
    <w:pPr>
      <w:keepNext/>
      <w:keepLines/>
      <w:tabs>
        <w:tab w:val="left" w:pos="142"/>
        <w:tab w:val="left" w:pos="6464"/>
        <w:tab w:val="left" w:pos="6804"/>
      </w:tabs>
      <w:overflowPunct w:val="0"/>
      <w:autoSpaceDE w:val="0"/>
      <w:autoSpaceDN w:val="0"/>
      <w:adjustRightInd w:val="0"/>
      <w:spacing w:line="480" w:lineRule="exact"/>
      <w:textAlignment w:val="baseline"/>
    </w:pPr>
    <w:rPr>
      <w:rFonts w:ascii="Arial" w:hAnsi="Arial"/>
      <w:lang w:val="en-GB" w:eastAsia="ja-JP"/>
    </w:rPr>
  </w:style>
  <w:style w:type="paragraph" w:customStyle="1" w:styleId="ZB">
    <w:name w:val="ZB"/>
    <w:pPr>
      <w:keepNext/>
      <w:keepLines/>
      <w:tabs>
        <w:tab w:val="left" w:pos="5387"/>
      </w:tabs>
      <w:overflowPunct w:val="0"/>
      <w:autoSpaceDE w:val="0"/>
      <w:autoSpaceDN w:val="0"/>
      <w:adjustRightInd w:val="0"/>
      <w:spacing w:after="240" w:line="240" w:lineRule="atLeast"/>
      <w:textAlignment w:val="baseline"/>
    </w:pPr>
    <w:rPr>
      <w:rFonts w:ascii="Arial" w:hAnsi="Arial"/>
      <w:b/>
      <w:sz w:val="32"/>
      <w:lang w:val="en-GB" w:eastAsia="ja-JP"/>
    </w:rPr>
  </w:style>
  <w:style w:type="paragraph" w:customStyle="1" w:styleId="ZU">
    <w:name w:val="ZU"/>
    <w:pPr>
      <w:keepNext/>
      <w:keepLines/>
      <w:tabs>
        <w:tab w:val="left" w:pos="624"/>
      </w:tabs>
      <w:overflowPunct w:val="0"/>
      <w:autoSpaceDE w:val="0"/>
      <w:autoSpaceDN w:val="0"/>
      <w:adjustRightInd w:val="0"/>
      <w:spacing w:after="240" w:line="240" w:lineRule="atLeast"/>
      <w:ind w:left="624" w:right="113" w:hanging="624"/>
      <w:jc w:val="both"/>
      <w:textAlignment w:val="baseline"/>
    </w:pPr>
    <w:rPr>
      <w:rFonts w:ascii="Arial" w:hAnsi="Arial"/>
      <w:lang w:val="en-GB" w:eastAsia="ja-JP"/>
    </w:rPr>
  </w:style>
  <w:style w:type="paragraph" w:customStyle="1" w:styleId="ZW">
    <w:name w:val="ZW"/>
    <w:pPr>
      <w:keepNext/>
      <w:keepLines/>
      <w:tabs>
        <w:tab w:val="left" w:pos="5387"/>
      </w:tabs>
      <w:overflowPunct w:val="0"/>
      <w:autoSpaceDE w:val="0"/>
      <w:autoSpaceDN w:val="0"/>
      <w:adjustRightInd w:val="0"/>
      <w:spacing w:after="240" w:line="240" w:lineRule="atLeast"/>
      <w:textAlignment w:val="baseline"/>
    </w:pPr>
    <w:rPr>
      <w:rFonts w:ascii="Arial" w:hAnsi="Arial"/>
      <w:lang w:val="en-GB" w:eastAsia="ja-JP"/>
    </w:rPr>
  </w:style>
  <w:style w:type="paragraph" w:customStyle="1" w:styleId="ZK">
    <w:name w:val="ZK"/>
    <w:pPr>
      <w:keepNext/>
      <w:keepLines/>
      <w:tabs>
        <w:tab w:val="left" w:pos="1191"/>
      </w:tabs>
      <w:overflowPunct w:val="0"/>
      <w:autoSpaceDE w:val="0"/>
      <w:autoSpaceDN w:val="0"/>
      <w:adjustRightInd w:val="0"/>
      <w:spacing w:after="240" w:line="240" w:lineRule="atLeast"/>
      <w:ind w:left="1191" w:right="113" w:hanging="1191"/>
      <w:jc w:val="both"/>
      <w:textAlignment w:val="baseline"/>
    </w:pPr>
    <w:rPr>
      <w:rFonts w:ascii="Arial" w:hAnsi="Arial"/>
      <w:lang w:val="en-GB" w:eastAsia="ja-JP"/>
    </w:rPr>
  </w:style>
  <w:style w:type="paragraph" w:customStyle="1" w:styleId="ZT">
    <w:name w:val="ZT"/>
    <w:pPr>
      <w:keepNext/>
      <w:keepLines/>
      <w:overflowPunct w:val="0"/>
      <w:autoSpaceDE w:val="0"/>
      <w:autoSpaceDN w:val="0"/>
      <w:adjustRightInd w:val="0"/>
      <w:spacing w:after="96" w:line="240" w:lineRule="atLeast"/>
      <w:jc w:val="center"/>
      <w:textAlignment w:val="baseline"/>
    </w:pPr>
    <w:rPr>
      <w:rFonts w:ascii="Arial" w:hAnsi="Arial"/>
      <w:b/>
      <w:sz w:val="32"/>
      <w:lang w:val="en-GB" w:eastAsia="ja-JP"/>
    </w:rPr>
  </w:style>
  <w:style w:type="paragraph" w:customStyle="1" w:styleId="ZC">
    <w:name w:val="ZC"/>
    <w:pPr>
      <w:keepNext/>
      <w:keepLines/>
      <w:overflowPunct w:val="0"/>
      <w:autoSpaceDE w:val="0"/>
      <w:autoSpaceDN w:val="0"/>
      <w:adjustRightInd w:val="0"/>
      <w:spacing w:line="360" w:lineRule="atLeast"/>
      <w:jc w:val="center"/>
      <w:textAlignment w:val="baseline"/>
    </w:pPr>
    <w:rPr>
      <w:rFonts w:ascii="Arial" w:hAnsi="Arial"/>
      <w:lang w:val="en-GB" w:eastAsia="ja-JP"/>
    </w:rPr>
  </w:style>
  <w:style w:type="paragraph" w:customStyle="1" w:styleId="ZE">
    <w:name w:val="ZE"/>
    <w:pPr>
      <w:overflowPunct w:val="0"/>
      <w:autoSpaceDE w:val="0"/>
      <w:autoSpaceDN w:val="0"/>
      <w:adjustRightInd w:val="0"/>
      <w:spacing w:after="960" w:line="408" w:lineRule="atLeast"/>
      <w:jc w:val="center"/>
      <w:textAlignment w:val="baseline"/>
    </w:pPr>
    <w:rPr>
      <w:rFonts w:ascii="Arial" w:hAnsi="Arial"/>
      <w:lang w:val="en-GB" w:eastAsia="ja-JP"/>
    </w:rPr>
  </w:style>
  <w:style w:type="paragraph" w:customStyle="1" w:styleId="H6">
    <w:name w:val="H6"/>
    <w:next w:val="Normal"/>
    <w:pPr>
      <w:keepNext/>
      <w:keepLines/>
      <w:tabs>
        <w:tab w:val="left" w:pos="1985"/>
      </w:tabs>
      <w:overflowPunct w:val="0"/>
      <w:autoSpaceDE w:val="0"/>
      <w:autoSpaceDN w:val="0"/>
      <w:adjustRightInd w:val="0"/>
      <w:spacing w:after="240" w:line="240" w:lineRule="atLeast"/>
      <w:ind w:left="1985" w:hanging="1985"/>
      <w:jc w:val="both"/>
      <w:textAlignment w:val="baseline"/>
    </w:pPr>
    <w:rPr>
      <w:rFonts w:ascii="Arial" w:hAnsi="Arial"/>
      <w:b/>
      <w:lang w:val="en-GB" w:eastAsia="ja-JP"/>
    </w:rPr>
  </w:style>
  <w:style w:type="paragraph" w:customStyle="1" w:styleId="TAN">
    <w:name w:val="TAN"/>
    <w:basedOn w:val="NO"/>
    <w:pPr>
      <w:keepNext/>
      <w:keepLines/>
      <w:tabs>
        <w:tab w:val="clear" w:pos="1701"/>
        <w:tab w:val="left" w:pos="1247"/>
      </w:tabs>
      <w:spacing w:before="12" w:after="12"/>
      <w:ind w:left="1247" w:right="57" w:hanging="1191"/>
    </w:pPr>
  </w:style>
  <w:style w:type="paragraph" w:customStyle="1" w:styleId="TAL">
    <w:name w:val="TAL"/>
    <w:basedOn w:val="TAJ"/>
    <w:pPr>
      <w:jc w:val="left"/>
    </w:pPr>
  </w:style>
  <w:style w:type="character" w:styleId="PageNumber">
    <w:name w:val="page number"/>
    <w:basedOn w:val="DefaultParagraphFont"/>
  </w:style>
  <w:style w:type="paragraph" w:styleId="BlockText">
    <w:name w:val="Block Text"/>
    <w:basedOn w:val="Normal"/>
    <w:pPr>
      <w:ind w:left="1440" w:right="1440"/>
    </w:pPr>
  </w:style>
  <w:style w:type="paragraph" w:styleId="MacroText">
    <w:name w:val="macro"/>
    <w:semiHidden/>
    <w:pPr>
      <w:widowControl w:val="0"/>
      <w:kinsoku w:val="0"/>
      <w:overflowPunct w:val="0"/>
      <w:autoSpaceDE w:val="0"/>
      <w:autoSpaceDN w:val="0"/>
      <w:snapToGrid w:val="0"/>
    </w:pPr>
    <w:rPr>
      <w:rFonts w:ascii="Courier New" w:eastAsia="MS Mincho" w:hAnsi="Courier New"/>
      <w:kern w:val="2"/>
      <w:sz w:val="18"/>
      <w:lang w:val="en-GB" w:eastAsia="ja-JP"/>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Salutation">
    <w:name w:val="Salutation"/>
    <w:basedOn w:val="Normal"/>
    <w:next w:val="Normal"/>
  </w:style>
  <w:style w:type="paragraph" w:styleId="EnvelopeAddress">
    <w:name w:val="envelope address"/>
    <w:basedOn w:val="Normal"/>
    <w:pPr>
      <w:framePr w:w="6804" w:h="2268" w:hRule="exact" w:hSpace="142" w:wrap="auto" w:hAnchor="page" w:xAlign="center" w:yAlign="bottom"/>
      <w:snapToGrid w:val="0"/>
      <w:ind w:left="2835"/>
    </w:pPr>
    <w:rPr>
      <w:rFonts w:ascii="Arial" w:hAnsi="Arial"/>
    </w:rPr>
  </w:style>
  <w:style w:type="paragraph" w:styleId="List">
    <w:name w:val="List"/>
    <w:basedOn w:val="Normal"/>
    <w:pPr>
      <w:ind w:left="425" w:hanging="425"/>
    </w:pPr>
  </w:style>
  <w:style w:type="paragraph" w:styleId="List2">
    <w:name w:val="List 2"/>
    <w:basedOn w:val="Normal"/>
    <w:pPr>
      <w:ind w:left="851" w:hanging="425"/>
    </w:pPr>
  </w:style>
  <w:style w:type="paragraph" w:styleId="List3">
    <w:name w:val="List 3"/>
    <w:basedOn w:val="Normal"/>
    <w:pPr>
      <w:ind w:left="1276" w:hanging="425"/>
    </w:pPr>
  </w:style>
  <w:style w:type="paragraph" w:styleId="List4">
    <w:name w:val="List 4"/>
    <w:basedOn w:val="Normal"/>
    <w:pPr>
      <w:ind w:left="1701" w:hanging="425"/>
    </w:pPr>
  </w:style>
  <w:style w:type="paragraph" w:styleId="List5">
    <w:name w:val="List 5"/>
    <w:basedOn w:val="Normal"/>
    <w:pPr>
      <w:ind w:left="2126" w:hanging="425"/>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80"/>
      <w:ind w:left="425"/>
    </w:pPr>
  </w:style>
  <w:style w:type="paragraph" w:styleId="ListContinue2">
    <w:name w:val="List Continue 2"/>
    <w:basedOn w:val="Normal"/>
    <w:pPr>
      <w:spacing w:after="180"/>
      <w:ind w:left="850"/>
    </w:pPr>
  </w:style>
  <w:style w:type="paragraph" w:styleId="ListContinue3">
    <w:name w:val="List Continue 3"/>
    <w:basedOn w:val="Normal"/>
    <w:pPr>
      <w:spacing w:after="180"/>
      <w:ind w:left="1275"/>
    </w:pPr>
  </w:style>
  <w:style w:type="paragraph" w:styleId="ListContinue4">
    <w:name w:val="List Continue 4"/>
    <w:basedOn w:val="Normal"/>
    <w:pPr>
      <w:spacing w:after="180"/>
      <w:ind w:left="1700"/>
    </w:pPr>
  </w:style>
  <w:style w:type="paragraph" w:styleId="ListContinue5">
    <w:name w:val="List Continue 5"/>
    <w:basedOn w:val="Normal"/>
    <w:pPr>
      <w:spacing w:after="180"/>
      <w:ind w:left="2125"/>
    </w:p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DocumentMap">
    <w:name w:val="Document Map"/>
    <w:basedOn w:val="Normal"/>
    <w:semiHidden/>
    <w:pPr>
      <w:shd w:val="clear" w:color="auto" w:fill="000080"/>
    </w:pPr>
    <w:rPr>
      <w:rFonts w:ascii="Arial" w:eastAsia="MS Gothic" w:hAnsi="Arial"/>
    </w:rPr>
  </w:style>
  <w:style w:type="paragraph" w:styleId="EnvelopeReturn">
    <w:name w:val="envelope return"/>
    <w:basedOn w:val="Normal"/>
    <w:pPr>
      <w:snapToGrid w:val="0"/>
    </w:pPr>
    <w:rPr>
      <w:rFonts w:ascii="Arial" w:hAnsi="Arial"/>
    </w:r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TableofAuthorities">
    <w:name w:val="table of authorities"/>
    <w:basedOn w:val="Normal"/>
    <w:next w:val="Normal"/>
    <w:semiHidden/>
    <w:pPr>
      <w:ind w:left="210" w:hanging="210"/>
    </w:pPr>
  </w:style>
  <w:style w:type="paragraph" w:styleId="TOAHeading">
    <w:name w:val="toa heading"/>
    <w:basedOn w:val="Normal"/>
    <w:next w:val="Normal"/>
    <w:semiHidden/>
    <w:pPr>
      <w:spacing w:before="180"/>
    </w:pPr>
    <w:rPr>
      <w:rFonts w:ascii="Arial" w:eastAsia="MS Gothic" w:hAnsi="Arial"/>
    </w:rPr>
  </w:style>
  <w:style w:type="paragraph" w:styleId="Signature">
    <w:name w:val="Signature"/>
    <w:basedOn w:val="Normal"/>
    <w:pPr>
      <w:jc w:val="right"/>
    </w:pPr>
  </w:style>
  <w:style w:type="paragraph" w:styleId="PlainText">
    <w:name w:val="Plain Text"/>
    <w:basedOn w:val="Normal"/>
    <w:rPr>
      <w:rFonts w:ascii="MS Mincho" w:hAnsi="Courier New"/>
    </w:rPr>
  </w:style>
  <w:style w:type="paragraph" w:styleId="Caption">
    <w:name w:val="caption"/>
    <w:basedOn w:val="Normal"/>
    <w:next w:val="Normal"/>
    <w:qFormat/>
    <w:pPr>
      <w:spacing w:before="120" w:after="240"/>
    </w:pPr>
    <w:rPr>
      <w:b/>
    </w:rPr>
  </w:style>
  <w:style w:type="paragraph" w:styleId="TableofFigures">
    <w:name w:val="table of figures"/>
    <w:aliases w:val="Table of Tables"/>
    <w:basedOn w:val="Normal"/>
    <w:next w:val="Normal"/>
    <w:semiHidden/>
    <w:rsid w:val="002A579D"/>
    <w:pPr>
      <w:ind w:left="400" w:hanging="400"/>
    </w:pPr>
    <w:rPr>
      <w:rFonts w:eastAsia="Times New Roman"/>
      <w:smallCaps/>
    </w:r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Date">
    <w:name w:val="Date"/>
    <w:basedOn w:val="Normal"/>
    <w:next w:val="Normal"/>
  </w:style>
  <w:style w:type="paragraph" w:styleId="Title">
    <w:name w:val="Title"/>
    <w:basedOn w:val="Normal"/>
    <w:qFormat/>
    <w:pPr>
      <w:spacing w:before="240" w:after="120"/>
      <w:jc w:val="center"/>
      <w:outlineLvl w:val="0"/>
    </w:pPr>
    <w:rPr>
      <w:rFonts w:ascii="Arial" w:eastAsia="MS Gothic" w:hAnsi="Arial"/>
      <w:sz w:val="32"/>
    </w:rPr>
  </w:style>
  <w:style w:type="paragraph" w:styleId="Subtitle">
    <w:name w:val="Subtitle"/>
    <w:basedOn w:val="Normal"/>
    <w:qFormat/>
    <w:pPr>
      <w:jc w:val="center"/>
      <w:outlineLvl w:val="1"/>
    </w:pPr>
    <w:rPr>
      <w:rFonts w:ascii="Arial" w:eastAsia="MS Gothic" w:hAnsi="Arial"/>
    </w:rPr>
  </w:style>
  <w:style w:type="paragraph" w:styleId="EndnoteText">
    <w:name w:val="endnote text"/>
    <w:basedOn w:val="Normal"/>
    <w:semiHidden/>
    <w:pPr>
      <w:snapToGrid w:val="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Indent">
    <w:name w:val="Body Text Indent"/>
    <w:basedOn w:val="Normal"/>
    <w:pPr>
      <w:ind w:left="851"/>
    </w:pPr>
  </w:style>
  <w:style w:type="paragraph" w:styleId="BodyTextIndent2">
    <w:name w:val="Body Text Indent 2"/>
    <w:basedOn w:val="Normal"/>
    <w:pPr>
      <w:spacing w:line="480" w:lineRule="auto"/>
      <w:ind w:left="851"/>
    </w:pPr>
  </w:style>
  <w:style w:type="paragraph" w:styleId="BodyTextIndent3">
    <w:name w:val="Body Text Indent 3"/>
    <w:basedOn w:val="Normal"/>
    <w:pPr>
      <w:ind w:left="851"/>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9">
    <w:name w:val="toc 9"/>
    <w:basedOn w:val="Normal"/>
    <w:next w:val="Normal"/>
    <w:autoRedefine/>
    <w:semiHidden/>
    <w:pPr>
      <w:ind w:left="1680"/>
    </w:pPr>
  </w:style>
  <w:style w:type="character" w:styleId="Hyperlink">
    <w:name w:val="Hyperlink"/>
    <w:uiPriority w:val="99"/>
    <w:rsid w:val="00790D0D"/>
    <w:rPr>
      <w:color w:val="0000FF"/>
      <w:u w:val="single"/>
    </w:rPr>
  </w:style>
  <w:style w:type="table" w:styleId="TableGrid">
    <w:name w:val="Table Grid"/>
    <w:basedOn w:val="TableNormal"/>
    <w:rsid w:val="00790D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E7E3C"/>
    <w:rPr>
      <w:rFonts w:ascii="Tahoma" w:hAnsi="Tahoma" w:cs="Tahoma"/>
      <w:sz w:val="16"/>
      <w:szCs w:val="16"/>
    </w:rPr>
  </w:style>
  <w:style w:type="character" w:styleId="Emphasis">
    <w:name w:val="Emphasis"/>
    <w:qFormat/>
    <w:rsid w:val="00BF37FF"/>
    <w:rPr>
      <w:i/>
      <w:iCs/>
    </w:rPr>
  </w:style>
  <w:style w:type="paragraph" w:styleId="CommentSubject">
    <w:name w:val="annotation subject"/>
    <w:basedOn w:val="CommentText"/>
    <w:next w:val="CommentText"/>
    <w:semiHidden/>
    <w:rsid w:val="000D30E8"/>
    <w:rPr>
      <w:b/>
      <w:bCs/>
      <w:sz w:val="20"/>
      <w:szCs w:val="20"/>
    </w:rPr>
  </w:style>
  <w:style w:type="character" w:styleId="FollowedHyperlink">
    <w:name w:val="FollowedHyperlink"/>
    <w:rsid w:val="000D30E8"/>
    <w:rPr>
      <w:color w:val="800080"/>
      <w:u w:val="single"/>
    </w:rPr>
  </w:style>
  <w:style w:type="character" w:styleId="Strong">
    <w:name w:val="Strong"/>
    <w:qFormat/>
    <w:rsid w:val="00863BAD"/>
    <w:rPr>
      <w:b/>
      <w:bCs/>
    </w:rPr>
  </w:style>
  <w:style w:type="character" w:styleId="EndnoteReference">
    <w:name w:val="endnote reference"/>
    <w:semiHidden/>
    <w:rsid w:val="00074276"/>
    <w:rPr>
      <w:vertAlign w:val="superscript"/>
    </w:rPr>
  </w:style>
  <w:style w:type="paragraph" w:styleId="ListParagraph">
    <w:name w:val="List Paragraph"/>
    <w:basedOn w:val="Normal"/>
    <w:uiPriority w:val="34"/>
    <w:qFormat/>
    <w:rsid w:val="00B1512C"/>
    <w:pPr>
      <w:ind w:left="720"/>
      <w:contextualSpacing/>
    </w:pPr>
  </w:style>
  <w:style w:type="character" w:customStyle="1" w:styleId="HeaderChar">
    <w:name w:val="Header Char"/>
    <w:basedOn w:val="DefaultParagraphFont"/>
    <w:link w:val="Header"/>
    <w:rsid w:val="00BC7EC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6595">
      <w:bodyDiv w:val="1"/>
      <w:marLeft w:val="0"/>
      <w:marRight w:val="0"/>
      <w:marTop w:val="0"/>
      <w:marBottom w:val="0"/>
      <w:divBdr>
        <w:top w:val="none" w:sz="0" w:space="0" w:color="auto"/>
        <w:left w:val="none" w:sz="0" w:space="0" w:color="auto"/>
        <w:bottom w:val="none" w:sz="0" w:space="0" w:color="auto"/>
        <w:right w:val="none" w:sz="0" w:space="0" w:color="auto"/>
      </w:divBdr>
      <w:divsChild>
        <w:div w:id="988751129">
          <w:marLeft w:val="0"/>
          <w:marRight w:val="0"/>
          <w:marTop w:val="0"/>
          <w:marBottom w:val="0"/>
          <w:divBdr>
            <w:top w:val="none" w:sz="0" w:space="0" w:color="auto"/>
            <w:left w:val="none" w:sz="0" w:space="0" w:color="auto"/>
            <w:bottom w:val="none" w:sz="0" w:space="0" w:color="auto"/>
            <w:right w:val="none" w:sz="0" w:space="0" w:color="auto"/>
          </w:divBdr>
          <w:divsChild>
            <w:div w:id="1180657207">
              <w:marLeft w:val="0"/>
              <w:marRight w:val="0"/>
              <w:marTop w:val="0"/>
              <w:marBottom w:val="0"/>
              <w:divBdr>
                <w:top w:val="none" w:sz="0" w:space="0" w:color="auto"/>
                <w:left w:val="none" w:sz="0" w:space="0" w:color="auto"/>
                <w:bottom w:val="none" w:sz="0" w:space="0" w:color="auto"/>
                <w:right w:val="none" w:sz="0" w:space="0" w:color="auto"/>
              </w:divBdr>
            </w:div>
            <w:div w:id="1430814538">
              <w:marLeft w:val="0"/>
              <w:marRight w:val="0"/>
              <w:marTop w:val="0"/>
              <w:marBottom w:val="0"/>
              <w:divBdr>
                <w:top w:val="none" w:sz="0" w:space="0" w:color="auto"/>
                <w:left w:val="none" w:sz="0" w:space="0" w:color="auto"/>
                <w:bottom w:val="none" w:sz="0" w:space="0" w:color="auto"/>
                <w:right w:val="none" w:sz="0" w:space="0" w:color="auto"/>
              </w:divBdr>
            </w:div>
            <w:div w:id="1847748633">
              <w:marLeft w:val="0"/>
              <w:marRight w:val="0"/>
              <w:marTop w:val="0"/>
              <w:marBottom w:val="0"/>
              <w:divBdr>
                <w:top w:val="none" w:sz="0" w:space="0" w:color="auto"/>
                <w:left w:val="none" w:sz="0" w:space="0" w:color="auto"/>
                <w:bottom w:val="none" w:sz="0" w:space="0" w:color="auto"/>
                <w:right w:val="none" w:sz="0" w:space="0" w:color="auto"/>
              </w:divBdr>
            </w:div>
            <w:div w:id="1980962964">
              <w:marLeft w:val="0"/>
              <w:marRight w:val="0"/>
              <w:marTop w:val="0"/>
              <w:marBottom w:val="0"/>
              <w:divBdr>
                <w:top w:val="none" w:sz="0" w:space="0" w:color="auto"/>
                <w:left w:val="none" w:sz="0" w:space="0" w:color="auto"/>
                <w:bottom w:val="none" w:sz="0" w:space="0" w:color="auto"/>
                <w:right w:val="none" w:sz="0" w:space="0" w:color="auto"/>
              </w:divBdr>
            </w:div>
            <w:div w:id="2001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sacc.c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tta.or.kr"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ets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sa.org.cn" TargetMode="External"/><Relationship Id="rId20" Type="http://schemas.openxmlformats.org/officeDocument/2006/relationships/hyperlink" Target="http://www.tiaonli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tis.org"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itu.in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rib.or.jp" TargetMode="External"/><Relationship Id="rId22" Type="http://schemas.openxmlformats.org/officeDocument/2006/relationships/hyperlink" Target="http://www.ttc.or.jp"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7A7FB-0F47-4FD9-BCFE-698AE3D59D4C}"/>
</file>

<file path=customXml/itemProps2.xml><?xml version="1.0" encoding="utf-8"?>
<ds:datastoreItem xmlns:ds="http://schemas.openxmlformats.org/officeDocument/2006/customXml" ds:itemID="{7D5EDB2F-446B-4587-BB68-5BC3B9B66115}"/>
</file>

<file path=customXml/itemProps3.xml><?xml version="1.0" encoding="utf-8"?>
<ds:datastoreItem xmlns:ds="http://schemas.openxmlformats.org/officeDocument/2006/customXml" ds:itemID="{BFCA55A9-4B61-425B-8CC7-C785A8E2A0CC}"/>
</file>

<file path=customXml/itemProps4.xml><?xml version="1.0" encoding="utf-8"?>
<ds:datastoreItem xmlns:ds="http://schemas.openxmlformats.org/officeDocument/2006/customXml" ds:itemID="{56E3CDFA-7B4F-402D-85BE-2465BD1A5599}"/>
</file>

<file path=docProps/app.xml><?xml version="1.0" encoding="utf-8"?>
<Properties xmlns="http://schemas.openxmlformats.org/officeDocument/2006/extended-properties" xmlns:vt="http://schemas.openxmlformats.org/officeDocument/2006/docPropsVTypes">
  <Template>Normal.dotm</Template>
  <TotalTime>40</TotalTime>
  <Pages>13</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GSC Governing Principles and Operating Procedures - Version 1.7.1</vt:lpstr>
    </vt:vector>
  </TitlesOfParts>
  <Company>Microsoft Corporation</Company>
  <LinksUpToDate>false</LinksUpToDate>
  <CharactersWithSpaces>27254</CharactersWithSpaces>
  <SharedDoc>false</SharedDoc>
  <HLinks>
    <vt:vector size="264" baseType="variant">
      <vt:variant>
        <vt:i4>851986</vt:i4>
      </vt:variant>
      <vt:variant>
        <vt:i4>240</vt:i4>
      </vt:variant>
      <vt:variant>
        <vt:i4>0</vt:i4>
      </vt:variant>
      <vt:variant>
        <vt:i4>5</vt:i4>
      </vt:variant>
      <vt:variant>
        <vt:lpwstr>http://www.ttc.or.jp/</vt:lpwstr>
      </vt:variant>
      <vt:variant>
        <vt:lpwstr/>
      </vt:variant>
      <vt:variant>
        <vt:i4>851987</vt:i4>
      </vt:variant>
      <vt:variant>
        <vt:i4>237</vt:i4>
      </vt:variant>
      <vt:variant>
        <vt:i4>0</vt:i4>
      </vt:variant>
      <vt:variant>
        <vt:i4>5</vt:i4>
      </vt:variant>
      <vt:variant>
        <vt:lpwstr>http://www.tta.or.kr/</vt:lpwstr>
      </vt:variant>
      <vt:variant>
        <vt:lpwstr/>
      </vt:variant>
      <vt:variant>
        <vt:i4>5505032</vt:i4>
      </vt:variant>
      <vt:variant>
        <vt:i4>234</vt:i4>
      </vt:variant>
      <vt:variant>
        <vt:i4>0</vt:i4>
      </vt:variant>
      <vt:variant>
        <vt:i4>5</vt:i4>
      </vt:variant>
      <vt:variant>
        <vt:lpwstr>http://www.tiaonline.org/</vt:lpwstr>
      </vt:variant>
      <vt:variant>
        <vt:lpwstr/>
      </vt:variant>
      <vt:variant>
        <vt:i4>2752612</vt:i4>
      </vt:variant>
      <vt:variant>
        <vt:i4>231</vt:i4>
      </vt:variant>
      <vt:variant>
        <vt:i4>0</vt:i4>
      </vt:variant>
      <vt:variant>
        <vt:i4>5</vt:i4>
      </vt:variant>
      <vt:variant>
        <vt:lpwstr>http://www.itu.int/</vt:lpwstr>
      </vt:variant>
      <vt:variant>
        <vt:lpwstr/>
      </vt:variant>
      <vt:variant>
        <vt:i4>786447</vt:i4>
      </vt:variant>
      <vt:variant>
        <vt:i4>228</vt:i4>
      </vt:variant>
      <vt:variant>
        <vt:i4>0</vt:i4>
      </vt:variant>
      <vt:variant>
        <vt:i4>5</vt:i4>
      </vt:variant>
      <vt:variant>
        <vt:lpwstr>http://www.isacc.ca/</vt:lpwstr>
      </vt:variant>
      <vt:variant>
        <vt:lpwstr/>
      </vt:variant>
      <vt:variant>
        <vt:i4>5111877</vt:i4>
      </vt:variant>
      <vt:variant>
        <vt:i4>225</vt:i4>
      </vt:variant>
      <vt:variant>
        <vt:i4>0</vt:i4>
      </vt:variant>
      <vt:variant>
        <vt:i4>5</vt:i4>
      </vt:variant>
      <vt:variant>
        <vt:lpwstr>http://www.etsi.org/</vt:lpwstr>
      </vt:variant>
      <vt:variant>
        <vt:lpwstr/>
      </vt:variant>
      <vt:variant>
        <vt:i4>2555961</vt:i4>
      </vt:variant>
      <vt:variant>
        <vt:i4>222</vt:i4>
      </vt:variant>
      <vt:variant>
        <vt:i4>0</vt:i4>
      </vt:variant>
      <vt:variant>
        <vt:i4>5</vt:i4>
      </vt:variant>
      <vt:variant>
        <vt:lpwstr>http://www.ccsa.org.cn/</vt:lpwstr>
      </vt:variant>
      <vt:variant>
        <vt:lpwstr/>
      </vt:variant>
      <vt:variant>
        <vt:i4>5242975</vt:i4>
      </vt:variant>
      <vt:variant>
        <vt:i4>219</vt:i4>
      </vt:variant>
      <vt:variant>
        <vt:i4>0</vt:i4>
      </vt:variant>
      <vt:variant>
        <vt:i4>5</vt:i4>
      </vt:variant>
      <vt:variant>
        <vt:lpwstr>http://www.atis.org/</vt:lpwstr>
      </vt:variant>
      <vt:variant>
        <vt:lpwstr/>
      </vt:variant>
      <vt:variant>
        <vt:i4>3801201</vt:i4>
      </vt:variant>
      <vt:variant>
        <vt:i4>216</vt:i4>
      </vt:variant>
      <vt:variant>
        <vt:i4>0</vt:i4>
      </vt:variant>
      <vt:variant>
        <vt:i4>5</vt:i4>
      </vt:variant>
      <vt:variant>
        <vt:lpwstr>http://www.arib.or.jp/</vt:lpwstr>
      </vt:variant>
      <vt:variant>
        <vt:lpwstr/>
      </vt:variant>
      <vt:variant>
        <vt:i4>3538992</vt:i4>
      </vt:variant>
      <vt:variant>
        <vt:i4>213</vt:i4>
      </vt:variant>
      <vt:variant>
        <vt:i4>0</vt:i4>
      </vt:variant>
      <vt:variant>
        <vt:i4>5</vt:i4>
      </vt:variant>
      <vt:variant>
        <vt:lpwstr>http://www.itu.int/ITU-T/gsc/index.html</vt:lpwstr>
      </vt:variant>
      <vt:variant>
        <vt:lpwstr/>
      </vt:variant>
      <vt:variant>
        <vt:i4>1376309</vt:i4>
      </vt:variant>
      <vt:variant>
        <vt:i4>200</vt:i4>
      </vt:variant>
      <vt:variant>
        <vt:i4>0</vt:i4>
      </vt:variant>
      <vt:variant>
        <vt:i4>5</vt:i4>
      </vt:variant>
      <vt:variant>
        <vt:lpwstr/>
      </vt:variant>
      <vt:variant>
        <vt:lpwstr>_Toc271001642</vt:lpwstr>
      </vt:variant>
      <vt:variant>
        <vt:i4>1376309</vt:i4>
      </vt:variant>
      <vt:variant>
        <vt:i4>194</vt:i4>
      </vt:variant>
      <vt:variant>
        <vt:i4>0</vt:i4>
      </vt:variant>
      <vt:variant>
        <vt:i4>5</vt:i4>
      </vt:variant>
      <vt:variant>
        <vt:lpwstr/>
      </vt:variant>
      <vt:variant>
        <vt:lpwstr>_Toc271001641</vt:lpwstr>
      </vt:variant>
      <vt:variant>
        <vt:i4>1376309</vt:i4>
      </vt:variant>
      <vt:variant>
        <vt:i4>188</vt:i4>
      </vt:variant>
      <vt:variant>
        <vt:i4>0</vt:i4>
      </vt:variant>
      <vt:variant>
        <vt:i4>5</vt:i4>
      </vt:variant>
      <vt:variant>
        <vt:lpwstr/>
      </vt:variant>
      <vt:variant>
        <vt:lpwstr>_Toc271001640</vt:lpwstr>
      </vt:variant>
      <vt:variant>
        <vt:i4>1179701</vt:i4>
      </vt:variant>
      <vt:variant>
        <vt:i4>182</vt:i4>
      </vt:variant>
      <vt:variant>
        <vt:i4>0</vt:i4>
      </vt:variant>
      <vt:variant>
        <vt:i4>5</vt:i4>
      </vt:variant>
      <vt:variant>
        <vt:lpwstr/>
      </vt:variant>
      <vt:variant>
        <vt:lpwstr>_Toc271001639</vt:lpwstr>
      </vt:variant>
      <vt:variant>
        <vt:i4>1179701</vt:i4>
      </vt:variant>
      <vt:variant>
        <vt:i4>176</vt:i4>
      </vt:variant>
      <vt:variant>
        <vt:i4>0</vt:i4>
      </vt:variant>
      <vt:variant>
        <vt:i4>5</vt:i4>
      </vt:variant>
      <vt:variant>
        <vt:lpwstr/>
      </vt:variant>
      <vt:variant>
        <vt:lpwstr>_Toc271001638</vt:lpwstr>
      </vt:variant>
      <vt:variant>
        <vt:i4>1179701</vt:i4>
      </vt:variant>
      <vt:variant>
        <vt:i4>170</vt:i4>
      </vt:variant>
      <vt:variant>
        <vt:i4>0</vt:i4>
      </vt:variant>
      <vt:variant>
        <vt:i4>5</vt:i4>
      </vt:variant>
      <vt:variant>
        <vt:lpwstr/>
      </vt:variant>
      <vt:variant>
        <vt:lpwstr>_Toc271001637</vt:lpwstr>
      </vt:variant>
      <vt:variant>
        <vt:i4>1179701</vt:i4>
      </vt:variant>
      <vt:variant>
        <vt:i4>164</vt:i4>
      </vt:variant>
      <vt:variant>
        <vt:i4>0</vt:i4>
      </vt:variant>
      <vt:variant>
        <vt:i4>5</vt:i4>
      </vt:variant>
      <vt:variant>
        <vt:lpwstr/>
      </vt:variant>
      <vt:variant>
        <vt:lpwstr>_Toc271001636</vt:lpwstr>
      </vt:variant>
      <vt:variant>
        <vt:i4>1179701</vt:i4>
      </vt:variant>
      <vt:variant>
        <vt:i4>158</vt:i4>
      </vt:variant>
      <vt:variant>
        <vt:i4>0</vt:i4>
      </vt:variant>
      <vt:variant>
        <vt:i4>5</vt:i4>
      </vt:variant>
      <vt:variant>
        <vt:lpwstr/>
      </vt:variant>
      <vt:variant>
        <vt:lpwstr>_Toc271001635</vt:lpwstr>
      </vt:variant>
      <vt:variant>
        <vt:i4>1179701</vt:i4>
      </vt:variant>
      <vt:variant>
        <vt:i4>152</vt:i4>
      </vt:variant>
      <vt:variant>
        <vt:i4>0</vt:i4>
      </vt:variant>
      <vt:variant>
        <vt:i4>5</vt:i4>
      </vt:variant>
      <vt:variant>
        <vt:lpwstr/>
      </vt:variant>
      <vt:variant>
        <vt:lpwstr>_Toc271001634</vt:lpwstr>
      </vt:variant>
      <vt:variant>
        <vt:i4>1179701</vt:i4>
      </vt:variant>
      <vt:variant>
        <vt:i4>146</vt:i4>
      </vt:variant>
      <vt:variant>
        <vt:i4>0</vt:i4>
      </vt:variant>
      <vt:variant>
        <vt:i4>5</vt:i4>
      </vt:variant>
      <vt:variant>
        <vt:lpwstr/>
      </vt:variant>
      <vt:variant>
        <vt:lpwstr>_Toc271001633</vt:lpwstr>
      </vt:variant>
      <vt:variant>
        <vt:i4>1179701</vt:i4>
      </vt:variant>
      <vt:variant>
        <vt:i4>140</vt:i4>
      </vt:variant>
      <vt:variant>
        <vt:i4>0</vt:i4>
      </vt:variant>
      <vt:variant>
        <vt:i4>5</vt:i4>
      </vt:variant>
      <vt:variant>
        <vt:lpwstr/>
      </vt:variant>
      <vt:variant>
        <vt:lpwstr>_Toc271001632</vt:lpwstr>
      </vt:variant>
      <vt:variant>
        <vt:i4>1179701</vt:i4>
      </vt:variant>
      <vt:variant>
        <vt:i4>134</vt:i4>
      </vt:variant>
      <vt:variant>
        <vt:i4>0</vt:i4>
      </vt:variant>
      <vt:variant>
        <vt:i4>5</vt:i4>
      </vt:variant>
      <vt:variant>
        <vt:lpwstr/>
      </vt:variant>
      <vt:variant>
        <vt:lpwstr>_Toc271001631</vt:lpwstr>
      </vt:variant>
      <vt:variant>
        <vt:i4>1179701</vt:i4>
      </vt:variant>
      <vt:variant>
        <vt:i4>128</vt:i4>
      </vt:variant>
      <vt:variant>
        <vt:i4>0</vt:i4>
      </vt:variant>
      <vt:variant>
        <vt:i4>5</vt:i4>
      </vt:variant>
      <vt:variant>
        <vt:lpwstr/>
      </vt:variant>
      <vt:variant>
        <vt:lpwstr>_Toc271001630</vt:lpwstr>
      </vt:variant>
      <vt:variant>
        <vt:i4>1245237</vt:i4>
      </vt:variant>
      <vt:variant>
        <vt:i4>122</vt:i4>
      </vt:variant>
      <vt:variant>
        <vt:i4>0</vt:i4>
      </vt:variant>
      <vt:variant>
        <vt:i4>5</vt:i4>
      </vt:variant>
      <vt:variant>
        <vt:lpwstr/>
      </vt:variant>
      <vt:variant>
        <vt:lpwstr>_Toc271001629</vt:lpwstr>
      </vt:variant>
      <vt:variant>
        <vt:i4>1245237</vt:i4>
      </vt:variant>
      <vt:variant>
        <vt:i4>116</vt:i4>
      </vt:variant>
      <vt:variant>
        <vt:i4>0</vt:i4>
      </vt:variant>
      <vt:variant>
        <vt:i4>5</vt:i4>
      </vt:variant>
      <vt:variant>
        <vt:lpwstr/>
      </vt:variant>
      <vt:variant>
        <vt:lpwstr>_Toc271001628</vt:lpwstr>
      </vt:variant>
      <vt:variant>
        <vt:i4>1245237</vt:i4>
      </vt:variant>
      <vt:variant>
        <vt:i4>110</vt:i4>
      </vt:variant>
      <vt:variant>
        <vt:i4>0</vt:i4>
      </vt:variant>
      <vt:variant>
        <vt:i4>5</vt:i4>
      </vt:variant>
      <vt:variant>
        <vt:lpwstr/>
      </vt:variant>
      <vt:variant>
        <vt:lpwstr>_Toc271001627</vt:lpwstr>
      </vt:variant>
      <vt:variant>
        <vt:i4>1245237</vt:i4>
      </vt:variant>
      <vt:variant>
        <vt:i4>104</vt:i4>
      </vt:variant>
      <vt:variant>
        <vt:i4>0</vt:i4>
      </vt:variant>
      <vt:variant>
        <vt:i4>5</vt:i4>
      </vt:variant>
      <vt:variant>
        <vt:lpwstr/>
      </vt:variant>
      <vt:variant>
        <vt:lpwstr>_Toc271001626</vt:lpwstr>
      </vt:variant>
      <vt:variant>
        <vt:i4>1245237</vt:i4>
      </vt:variant>
      <vt:variant>
        <vt:i4>98</vt:i4>
      </vt:variant>
      <vt:variant>
        <vt:i4>0</vt:i4>
      </vt:variant>
      <vt:variant>
        <vt:i4>5</vt:i4>
      </vt:variant>
      <vt:variant>
        <vt:lpwstr/>
      </vt:variant>
      <vt:variant>
        <vt:lpwstr>_Toc271001625</vt:lpwstr>
      </vt:variant>
      <vt:variant>
        <vt:i4>1245237</vt:i4>
      </vt:variant>
      <vt:variant>
        <vt:i4>92</vt:i4>
      </vt:variant>
      <vt:variant>
        <vt:i4>0</vt:i4>
      </vt:variant>
      <vt:variant>
        <vt:i4>5</vt:i4>
      </vt:variant>
      <vt:variant>
        <vt:lpwstr/>
      </vt:variant>
      <vt:variant>
        <vt:lpwstr>_Toc271001624</vt:lpwstr>
      </vt:variant>
      <vt:variant>
        <vt:i4>1245237</vt:i4>
      </vt:variant>
      <vt:variant>
        <vt:i4>86</vt:i4>
      </vt:variant>
      <vt:variant>
        <vt:i4>0</vt:i4>
      </vt:variant>
      <vt:variant>
        <vt:i4>5</vt:i4>
      </vt:variant>
      <vt:variant>
        <vt:lpwstr/>
      </vt:variant>
      <vt:variant>
        <vt:lpwstr>_Toc271001623</vt:lpwstr>
      </vt:variant>
      <vt:variant>
        <vt:i4>1245237</vt:i4>
      </vt:variant>
      <vt:variant>
        <vt:i4>80</vt:i4>
      </vt:variant>
      <vt:variant>
        <vt:i4>0</vt:i4>
      </vt:variant>
      <vt:variant>
        <vt:i4>5</vt:i4>
      </vt:variant>
      <vt:variant>
        <vt:lpwstr/>
      </vt:variant>
      <vt:variant>
        <vt:lpwstr>_Toc271001622</vt:lpwstr>
      </vt:variant>
      <vt:variant>
        <vt:i4>1245237</vt:i4>
      </vt:variant>
      <vt:variant>
        <vt:i4>74</vt:i4>
      </vt:variant>
      <vt:variant>
        <vt:i4>0</vt:i4>
      </vt:variant>
      <vt:variant>
        <vt:i4>5</vt:i4>
      </vt:variant>
      <vt:variant>
        <vt:lpwstr/>
      </vt:variant>
      <vt:variant>
        <vt:lpwstr>_Toc271001621</vt:lpwstr>
      </vt:variant>
      <vt:variant>
        <vt:i4>1245237</vt:i4>
      </vt:variant>
      <vt:variant>
        <vt:i4>68</vt:i4>
      </vt:variant>
      <vt:variant>
        <vt:i4>0</vt:i4>
      </vt:variant>
      <vt:variant>
        <vt:i4>5</vt:i4>
      </vt:variant>
      <vt:variant>
        <vt:lpwstr/>
      </vt:variant>
      <vt:variant>
        <vt:lpwstr>_Toc271001620</vt:lpwstr>
      </vt:variant>
      <vt:variant>
        <vt:i4>1048629</vt:i4>
      </vt:variant>
      <vt:variant>
        <vt:i4>62</vt:i4>
      </vt:variant>
      <vt:variant>
        <vt:i4>0</vt:i4>
      </vt:variant>
      <vt:variant>
        <vt:i4>5</vt:i4>
      </vt:variant>
      <vt:variant>
        <vt:lpwstr/>
      </vt:variant>
      <vt:variant>
        <vt:lpwstr>_Toc271001619</vt:lpwstr>
      </vt:variant>
      <vt:variant>
        <vt:i4>1048629</vt:i4>
      </vt:variant>
      <vt:variant>
        <vt:i4>56</vt:i4>
      </vt:variant>
      <vt:variant>
        <vt:i4>0</vt:i4>
      </vt:variant>
      <vt:variant>
        <vt:i4>5</vt:i4>
      </vt:variant>
      <vt:variant>
        <vt:lpwstr/>
      </vt:variant>
      <vt:variant>
        <vt:lpwstr>_Toc271001618</vt:lpwstr>
      </vt:variant>
      <vt:variant>
        <vt:i4>1048629</vt:i4>
      </vt:variant>
      <vt:variant>
        <vt:i4>50</vt:i4>
      </vt:variant>
      <vt:variant>
        <vt:i4>0</vt:i4>
      </vt:variant>
      <vt:variant>
        <vt:i4>5</vt:i4>
      </vt:variant>
      <vt:variant>
        <vt:lpwstr/>
      </vt:variant>
      <vt:variant>
        <vt:lpwstr>_Toc271001617</vt:lpwstr>
      </vt:variant>
      <vt:variant>
        <vt:i4>1048629</vt:i4>
      </vt:variant>
      <vt:variant>
        <vt:i4>44</vt:i4>
      </vt:variant>
      <vt:variant>
        <vt:i4>0</vt:i4>
      </vt:variant>
      <vt:variant>
        <vt:i4>5</vt:i4>
      </vt:variant>
      <vt:variant>
        <vt:lpwstr/>
      </vt:variant>
      <vt:variant>
        <vt:lpwstr>_Toc271001616</vt:lpwstr>
      </vt:variant>
      <vt:variant>
        <vt:i4>1048629</vt:i4>
      </vt:variant>
      <vt:variant>
        <vt:i4>38</vt:i4>
      </vt:variant>
      <vt:variant>
        <vt:i4>0</vt:i4>
      </vt:variant>
      <vt:variant>
        <vt:i4>5</vt:i4>
      </vt:variant>
      <vt:variant>
        <vt:lpwstr/>
      </vt:variant>
      <vt:variant>
        <vt:lpwstr>_Toc271001615</vt:lpwstr>
      </vt:variant>
      <vt:variant>
        <vt:i4>1048629</vt:i4>
      </vt:variant>
      <vt:variant>
        <vt:i4>32</vt:i4>
      </vt:variant>
      <vt:variant>
        <vt:i4>0</vt:i4>
      </vt:variant>
      <vt:variant>
        <vt:i4>5</vt:i4>
      </vt:variant>
      <vt:variant>
        <vt:lpwstr/>
      </vt:variant>
      <vt:variant>
        <vt:lpwstr>_Toc271001614</vt:lpwstr>
      </vt:variant>
      <vt:variant>
        <vt:i4>1048629</vt:i4>
      </vt:variant>
      <vt:variant>
        <vt:i4>26</vt:i4>
      </vt:variant>
      <vt:variant>
        <vt:i4>0</vt:i4>
      </vt:variant>
      <vt:variant>
        <vt:i4>5</vt:i4>
      </vt:variant>
      <vt:variant>
        <vt:lpwstr/>
      </vt:variant>
      <vt:variant>
        <vt:lpwstr>_Toc271001613</vt:lpwstr>
      </vt:variant>
      <vt:variant>
        <vt:i4>1048629</vt:i4>
      </vt:variant>
      <vt:variant>
        <vt:i4>20</vt:i4>
      </vt:variant>
      <vt:variant>
        <vt:i4>0</vt:i4>
      </vt:variant>
      <vt:variant>
        <vt:i4>5</vt:i4>
      </vt:variant>
      <vt:variant>
        <vt:lpwstr/>
      </vt:variant>
      <vt:variant>
        <vt:lpwstr>_Toc271001612</vt:lpwstr>
      </vt:variant>
      <vt:variant>
        <vt:i4>1048629</vt:i4>
      </vt:variant>
      <vt:variant>
        <vt:i4>14</vt:i4>
      </vt:variant>
      <vt:variant>
        <vt:i4>0</vt:i4>
      </vt:variant>
      <vt:variant>
        <vt:i4>5</vt:i4>
      </vt:variant>
      <vt:variant>
        <vt:lpwstr/>
      </vt:variant>
      <vt:variant>
        <vt:lpwstr>_Toc271001611</vt:lpwstr>
      </vt:variant>
      <vt:variant>
        <vt:i4>1048629</vt:i4>
      </vt:variant>
      <vt:variant>
        <vt:i4>8</vt:i4>
      </vt:variant>
      <vt:variant>
        <vt:i4>0</vt:i4>
      </vt:variant>
      <vt:variant>
        <vt:i4>5</vt:i4>
      </vt:variant>
      <vt:variant>
        <vt:lpwstr/>
      </vt:variant>
      <vt:variant>
        <vt:lpwstr>_Toc271001610</vt:lpwstr>
      </vt:variant>
      <vt:variant>
        <vt:i4>1114165</vt:i4>
      </vt:variant>
      <vt:variant>
        <vt:i4>2</vt:i4>
      </vt:variant>
      <vt:variant>
        <vt:i4>0</vt:i4>
      </vt:variant>
      <vt:variant>
        <vt:i4>5</vt:i4>
      </vt:variant>
      <vt:variant>
        <vt:lpwstr/>
      </vt:variant>
      <vt:variant>
        <vt:lpwstr>_Toc271001609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GSC Governing Principles and Operating Procedures - Version 1.7.1</dc:title>
  <dc:creator>ADMIN WG</dc:creator>
  <dc:description>GSC16-ADMIN-02
24 October 2011</dc:description>
  <cp:lastModifiedBy>Steve Barclay</cp:lastModifiedBy>
  <cp:revision>5</cp:revision>
  <cp:lastPrinted>2006-09-20T12:38:00Z</cp:lastPrinted>
  <dcterms:created xsi:type="dcterms:W3CDTF">2011-11-01T21:53:00Z</dcterms:created>
  <dcterms:modified xsi:type="dcterms:W3CDTF">2011-11-02T12:27:00Z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0x010100CBCC221E8A5C574B889E2CBB12A471FC</vt:lpwstr>
  </property>
  <property fmtid="{D5CDD505-2E9C-101B-9397-08002B2CF9AE}" pid="4" name="Order">
    <vt:r8>2100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