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98" w:rsidRPr="00772247" w:rsidRDefault="00D67F98" w:rsidP="00EC7E0D">
      <w:pPr>
        <w:overflowPunct w:val="0"/>
        <w:autoSpaceDE w:val="0"/>
        <w:autoSpaceDN w:val="0"/>
        <w:adjustRightInd w:val="0"/>
        <w:spacing w:before="0"/>
        <w:jc w:val="center"/>
        <w:textAlignment w:val="baseline"/>
        <w:rPr>
          <w:rFonts w:asciiTheme="majorBidi" w:hAnsiTheme="majorBidi" w:cstheme="majorBidi"/>
          <w:b/>
          <w:i/>
          <w:iCs/>
          <w:sz w:val="36"/>
          <w:szCs w:val="36"/>
        </w:rPr>
      </w:pPr>
      <w:r w:rsidRPr="00772247">
        <w:rPr>
          <w:rFonts w:asciiTheme="majorBidi" w:hAnsiTheme="majorBidi" w:cstheme="majorBidi"/>
          <w:b/>
          <w:i/>
          <w:iCs/>
          <w:sz w:val="36"/>
          <w:szCs w:val="36"/>
        </w:rPr>
        <w:t>Practical information for participants</w:t>
      </w:r>
    </w:p>
    <w:p w:rsidR="00D67F98" w:rsidRPr="00CB03C1" w:rsidRDefault="00D67F98" w:rsidP="00D67F9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w:t>
      </w:r>
      <w:r w:rsidRPr="00CB03C1">
        <w:rPr>
          <w:b/>
          <w:sz w:val="28"/>
          <w:szCs w:val="28"/>
        </w:rPr>
        <w:tab/>
        <w:t>Event venue</w:t>
      </w:r>
    </w:p>
    <w:p w:rsidR="00D67F98" w:rsidRPr="00CB03C1" w:rsidRDefault="00D67F98" w:rsidP="00D67F98">
      <w:pPr>
        <w:overflowPunct w:val="0"/>
        <w:autoSpaceDE w:val="0"/>
        <w:autoSpaceDN w:val="0"/>
        <w:adjustRightInd w:val="0"/>
        <w:jc w:val="both"/>
        <w:textAlignment w:val="baseline"/>
        <w:rPr>
          <w:rFonts w:asciiTheme="majorBidi" w:hAnsiTheme="majorBidi" w:cstheme="majorBidi"/>
          <w:b/>
        </w:rPr>
      </w:pPr>
      <w:r w:rsidRPr="00CB03C1">
        <w:rPr>
          <w:rFonts w:asciiTheme="majorBidi" w:hAnsiTheme="majorBidi" w:cstheme="majorBidi"/>
          <w:b/>
        </w:rPr>
        <w:t>Kampala Serena Hotel</w:t>
      </w:r>
    </w:p>
    <w:p w:rsidR="00D67F98" w:rsidRPr="00CB03C1" w:rsidRDefault="00D67F98" w:rsidP="00D67F98">
      <w:pPr>
        <w:tabs>
          <w:tab w:val="left" w:pos="1276"/>
        </w:tabs>
        <w:overflowPunct w:val="0"/>
        <w:autoSpaceDE w:val="0"/>
        <w:autoSpaceDN w:val="0"/>
        <w:adjustRightInd w:val="0"/>
        <w:textAlignment w:val="baseline"/>
        <w:rPr>
          <w:rFonts w:asciiTheme="majorBidi" w:hAnsiTheme="majorBidi" w:cstheme="majorBidi"/>
          <w:lang w:val="en-US"/>
        </w:rPr>
      </w:pPr>
      <w:r w:rsidRPr="00CB03C1">
        <w:rPr>
          <w:rFonts w:asciiTheme="majorBidi" w:hAnsiTheme="majorBidi" w:cstheme="majorBidi"/>
        </w:rPr>
        <w:t>Address</w:t>
      </w:r>
      <w:r w:rsidRPr="00CB03C1">
        <w:rPr>
          <w:rFonts w:asciiTheme="majorBidi" w:hAnsiTheme="majorBidi"/>
        </w:rPr>
        <w:t xml:space="preserve">: </w:t>
      </w:r>
      <w:r w:rsidRPr="00CB03C1">
        <w:rPr>
          <w:rFonts w:asciiTheme="majorBidi" w:hAnsiTheme="majorBidi"/>
        </w:rPr>
        <w:tab/>
      </w:r>
      <w:r w:rsidRPr="00CB03C1">
        <w:rPr>
          <w:rFonts w:ascii="Stempel Garamond Roman" w:hAnsi="Stempel Garamond Roman" w:cs="Arial"/>
        </w:rPr>
        <w:t>P.Box 7814, Kampala</w:t>
      </w:r>
      <w:r w:rsidRPr="00CB03C1">
        <w:rPr>
          <w:rFonts w:ascii="Stempel Garamond Roman" w:hAnsi="Stempel Garamond Roman" w:cs="Arial"/>
        </w:rPr>
        <w:br/>
      </w:r>
      <w:r w:rsidRPr="00CB03C1">
        <w:rPr>
          <w:rFonts w:ascii="Stempel Garamond Roman" w:hAnsi="Stempel Garamond Roman" w:cs="Arial"/>
        </w:rPr>
        <w:tab/>
      </w:r>
      <w:r w:rsidRPr="00CB03C1">
        <w:rPr>
          <w:rFonts w:ascii="Stempel Garamond Roman" w:hAnsi="Stempel Garamond Roman" w:cs="Arial"/>
        </w:rPr>
        <w:tab/>
        <w:t>Kintu Road</w:t>
      </w:r>
    </w:p>
    <w:p w:rsidR="00D67F98" w:rsidRPr="00CB03C1" w:rsidRDefault="00D67F98" w:rsidP="00D67F98">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Tel.: </w:t>
      </w:r>
      <w:r w:rsidRPr="00CB03C1">
        <w:rPr>
          <w:rFonts w:asciiTheme="majorBidi" w:hAnsiTheme="majorBidi" w:cstheme="majorBidi"/>
          <w:lang w:val="en-US"/>
        </w:rPr>
        <w:tab/>
        <w:t>+256414 309 000</w:t>
      </w:r>
    </w:p>
    <w:p w:rsidR="00D67F98" w:rsidRPr="00CB03C1" w:rsidRDefault="00D67F98" w:rsidP="00D67F98">
      <w:pPr>
        <w:tabs>
          <w:tab w:val="left" w:pos="1276"/>
          <w:tab w:val="left" w:pos="2410"/>
        </w:tabs>
        <w:overflowPunct w:val="0"/>
        <w:autoSpaceDE w:val="0"/>
        <w:autoSpaceDN w:val="0"/>
        <w:adjustRightInd w:val="0"/>
        <w:spacing w:before="0"/>
        <w:jc w:val="both"/>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Fax: </w:t>
      </w:r>
      <w:r w:rsidRPr="00CB03C1">
        <w:rPr>
          <w:rFonts w:asciiTheme="majorBidi" w:hAnsiTheme="majorBidi" w:cstheme="majorBidi"/>
          <w:lang w:val="en-US"/>
        </w:rPr>
        <w:tab/>
        <w:t>+256414 259 130</w:t>
      </w:r>
    </w:p>
    <w:p w:rsidR="00D67F98" w:rsidRPr="00CB03C1" w:rsidRDefault="00D67F98" w:rsidP="00D67F98">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Focal Point name: Asiimwe Stephen</w:t>
      </w:r>
    </w:p>
    <w:p w:rsidR="00D67F98" w:rsidRPr="00CB03C1" w:rsidRDefault="00D67F98" w:rsidP="00F640D8">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w:t>
      </w:r>
      <w:r w:rsidRPr="00CB03C1">
        <w:rPr>
          <w:rFonts w:asciiTheme="majorBidi" w:hAnsiTheme="majorBidi" w:cstheme="majorBidi"/>
          <w:lang w:val="en-US"/>
        </w:rPr>
        <w:tab/>
      </w:r>
      <w:ins w:id="0" w:author="Lacombe, Odile" w:date="2014-04-16T10:06:00Z">
        <w:r w:rsidR="00F640D8" w:rsidRPr="00F640D8">
          <w:fldChar w:fldCharType="begin"/>
        </w:r>
        <w:r w:rsidR="00F640D8" w:rsidRPr="00F640D8">
          <w:instrText xml:space="preserve"> HYPERLINK "mailto:sasiimwe@serena.co.ug" </w:instrText>
        </w:r>
        <w:r w:rsidR="00F640D8" w:rsidRPr="00F640D8">
          <w:fldChar w:fldCharType="separate"/>
        </w:r>
        <w:r w:rsidR="00F640D8" w:rsidRPr="00F640D8">
          <w:rPr>
            <w:color w:val="0000FF"/>
            <w:u w:val="single"/>
            <w:lang w:val="en-US"/>
          </w:rPr>
          <w:t>sasiimwe@serena.co.ug</w:t>
        </w:r>
        <w:r w:rsidR="00F640D8" w:rsidRPr="00F640D8">
          <w:fldChar w:fldCharType="end"/>
        </w:r>
      </w:ins>
    </w:p>
    <w:p w:rsidR="00D67F98" w:rsidRPr="00CB03C1" w:rsidRDefault="00D67F98" w:rsidP="00D67F98">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Website: </w:t>
      </w:r>
      <w:hyperlink r:id="rId8" w:history="1">
        <w:r w:rsidRPr="00CB03C1">
          <w:rPr>
            <w:rFonts w:asciiTheme="majorBidi" w:hAnsiTheme="majorBidi" w:cstheme="majorBidi"/>
            <w:color w:val="0000FF" w:themeColor="hyperlink"/>
            <w:u w:val="single"/>
            <w:lang w:val="en-US"/>
          </w:rPr>
          <w:t>www.serenahotels.com</w:t>
        </w:r>
      </w:hyperlink>
    </w:p>
    <w:p w:rsidR="00D67F98" w:rsidRPr="00CB03C1" w:rsidRDefault="00D67F98" w:rsidP="00D67F98">
      <w:pPr>
        <w:tabs>
          <w:tab w:val="left" w:pos="1276"/>
          <w:tab w:val="left" w:pos="2410"/>
        </w:tabs>
        <w:overflowPunct w:val="0"/>
        <w:autoSpaceDE w:val="0"/>
        <w:autoSpaceDN w:val="0"/>
        <w:adjustRightInd w:val="0"/>
        <w:spacing w:before="0"/>
        <w:textAlignment w:val="baseline"/>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 reservation:</w:t>
      </w:r>
      <w:hyperlink r:id="rId9" w:history="1">
        <w:r w:rsidRPr="00CB03C1">
          <w:rPr>
            <w:rFonts w:asciiTheme="majorBidi" w:hAnsiTheme="majorBidi" w:cstheme="majorBidi"/>
            <w:color w:val="0000FF" w:themeColor="hyperlink"/>
            <w:u w:val="single"/>
            <w:lang w:val="en-US"/>
          </w:rPr>
          <w:t>sales@serena.co.ug</w:t>
        </w:r>
      </w:hyperlink>
      <w:r w:rsidR="00FC0ACD">
        <w:rPr>
          <w:rFonts w:asciiTheme="majorBidi" w:hAnsiTheme="majorBidi" w:cstheme="majorBidi"/>
          <w:color w:val="0000FF" w:themeColor="hyperlink"/>
          <w:u w:val="single"/>
          <w:lang w:val="en-US"/>
        </w:rPr>
        <w:t xml:space="preserve"> </w:t>
      </w:r>
      <w:r w:rsidRPr="00CB03C1">
        <w:rPr>
          <w:rFonts w:asciiTheme="majorBidi" w:hAnsiTheme="majorBidi" w:cstheme="majorBidi"/>
          <w:lang w:val="en-US"/>
        </w:rPr>
        <w:t xml:space="preserve">and copy in </w:t>
      </w:r>
      <w:hyperlink r:id="rId10" w:history="1">
        <w:r w:rsidRPr="00CB03C1">
          <w:rPr>
            <w:rFonts w:asciiTheme="majorBidi" w:hAnsiTheme="majorBidi" w:cstheme="majorBidi"/>
            <w:color w:val="0000FF" w:themeColor="hyperlink"/>
            <w:u w:val="single"/>
            <w:lang w:val="en-US"/>
          </w:rPr>
          <w:t>reservations@serena.co.ug</w:t>
        </w:r>
      </w:hyperlink>
    </w:p>
    <w:p w:rsidR="00D67F98" w:rsidRPr="00CB03C1" w:rsidRDefault="00D67F98" w:rsidP="00D67F98">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lang w:val="en-US"/>
        </w:rPr>
      </w:pPr>
      <w:r w:rsidRPr="00CB03C1">
        <w:rPr>
          <w:rFonts w:ascii="Tahoma" w:hAnsi="Tahoma" w:cs="Tahoma"/>
          <w:b/>
          <w:noProof/>
          <w:sz w:val="20"/>
          <w:lang w:val="en-US" w:eastAsia="zh-CN"/>
        </w:rPr>
        <w:drawing>
          <wp:inline distT="0" distB="0" distL="0" distR="0" wp14:anchorId="198CEE7D" wp14:editId="4EA5F36C">
            <wp:extent cx="4433570" cy="3328035"/>
            <wp:effectExtent l="19050" t="0" r="5080" b="0"/>
            <wp:docPr id="6" name="Picture 1" descr="Map of Ugand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11"/>
                    </pic:cNvPr>
                    <pic:cNvPicPr>
                      <a:picLocks noChangeAspect="1" noChangeArrowheads="1"/>
                    </pic:cNvPicPr>
                  </pic:nvPicPr>
                  <pic:blipFill>
                    <a:blip r:embed="rId12"/>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D67F98" w:rsidRPr="00CB03C1" w:rsidRDefault="00D67F98" w:rsidP="00D67F98">
      <w:pPr>
        <w:keepNext/>
        <w:keepLines/>
        <w:overflowPunct w:val="0"/>
        <w:autoSpaceDE w:val="0"/>
        <w:autoSpaceDN w:val="0"/>
        <w:adjustRightInd w:val="0"/>
        <w:spacing w:before="360"/>
        <w:ind w:left="794" w:hanging="794"/>
        <w:textAlignment w:val="baseline"/>
        <w:outlineLvl w:val="0"/>
        <w:rPr>
          <w:b/>
          <w:sz w:val="28"/>
          <w:szCs w:val="28"/>
        </w:rPr>
      </w:pPr>
      <w:r w:rsidRPr="00CB03C1">
        <w:rPr>
          <w:rFonts w:asciiTheme="majorBidi" w:hAnsiTheme="majorBidi" w:cstheme="majorBidi"/>
          <w:b/>
          <w:sz w:val="28"/>
          <w:szCs w:val="28"/>
          <w:lang w:val="en-US"/>
        </w:rPr>
        <w:t>2</w:t>
      </w:r>
      <w:r w:rsidRPr="00CB03C1">
        <w:rPr>
          <w:rFonts w:asciiTheme="majorBidi" w:hAnsiTheme="majorBidi" w:cstheme="majorBidi"/>
          <w:b/>
          <w:sz w:val="28"/>
          <w:szCs w:val="28"/>
          <w:lang w:val="en-US"/>
        </w:rPr>
        <w:tab/>
      </w:r>
      <w:r w:rsidRPr="00CB03C1">
        <w:rPr>
          <w:b/>
          <w:sz w:val="28"/>
          <w:szCs w:val="28"/>
        </w:rPr>
        <w:t>Hotels</w:t>
      </w:r>
    </w:p>
    <w:p w:rsidR="00D67F98" w:rsidRPr="00CB03C1" w:rsidRDefault="00D67F98" w:rsidP="00980FC4">
      <w:pPr>
        <w:overflowPunct w:val="0"/>
        <w:autoSpaceDE w:val="0"/>
        <w:autoSpaceDN w:val="0"/>
        <w:adjustRightInd w:val="0"/>
        <w:textAlignment w:val="baseline"/>
      </w:pPr>
      <w:r w:rsidRPr="00CB03C1">
        <w:t>Hotel reservations ma</w:t>
      </w:r>
      <w:r w:rsidR="00980FC4">
        <w:t>y be made directly by delegates</w:t>
      </w:r>
      <w:r w:rsidRPr="00CB03C1">
        <w:t xml:space="preserve">. However, delegates </w:t>
      </w:r>
      <w:r w:rsidR="00980FC4">
        <w:t>may also</w:t>
      </w:r>
      <w:r w:rsidRPr="00CB03C1">
        <w:t xml:space="preserve"> request UCC</w:t>
      </w:r>
      <w:r w:rsidR="00980FC4">
        <w:t xml:space="preserve"> </w:t>
      </w:r>
      <w:r w:rsidRPr="00CB03C1">
        <w:t xml:space="preserve">to make their </w:t>
      </w:r>
      <w:r w:rsidR="00980FC4">
        <w:t xml:space="preserve">hotel </w:t>
      </w:r>
      <w:r w:rsidRPr="00CB03C1">
        <w:t>reservations for them</w:t>
      </w:r>
      <w:r w:rsidR="00980FC4">
        <w:t xml:space="preserve"> if they wish</w:t>
      </w:r>
      <w:r w:rsidRPr="00CB03C1">
        <w:t xml:space="preserve">. For that purpose, they should simply </w:t>
      </w:r>
      <w:r w:rsidR="00980FC4">
        <w:t xml:space="preserve">send </w:t>
      </w:r>
      <w:r w:rsidR="00FC0ACD">
        <w:t xml:space="preserve">by e-mail </w:t>
      </w:r>
      <w:r w:rsidR="00980FC4">
        <w:t>to</w:t>
      </w:r>
      <w:r w:rsidRPr="00CB03C1">
        <w:t xml:space="preserve"> UCC contacts </w:t>
      </w:r>
      <w:r w:rsidR="00FC0ACD">
        <w:t xml:space="preserve">below </w:t>
      </w:r>
      <w:r w:rsidRPr="00CB03C1">
        <w:t>their flight details as well as the name of their chosen hotel.</w:t>
      </w:r>
    </w:p>
    <w:p w:rsidR="00D67F98" w:rsidRPr="00CB03C1" w:rsidRDefault="00D67F98" w:rsidP="00D67F98">
      <w:pPr>
        <w:tabs>
          <w:tab w:val="clear" w:pos="794"/>
          <w:tab w:val="clear" w:pos="1191"/>
          <w:tab w:val="clear" w:pos="1588"/>
          <w:tab w:val="clear" w:pos="1985"/>
        </w:tabs>
        <w:spacing w:before="0"/>
        <w:jc w:val="both"/>
      </w:pPr>
    </w:p>
    <w:p w:rsidR="00D67F98" w:rsidRPr="00CB03C1" w:rsidRDefault="00D67F98" w:rsidP="00D67F98">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r w:rsidRPr="00CB03C1">
        <w:t xml:space="preserve">Email: </w:t>
      </w:r>
      <w:hyperlink r:id="rId13" w:history="1">
        <w:r w:rsidRPr="00CB03C1">
          <w:rPr>
            <w:color w:val="0000FF" w:themeColor="hyperlink"/>
            <w:u w:val="single"/>
          </w:rPr>
          <w:t>ikyomuhendo@ucc.co.ug</w:t>
        </w:r>
      </w:hyperlink>
      <w:r w:rsidRPr="00CB03C1">
        <w:t xml:space="preserve"> or </w:t>
      </w:r>
      <w:hyperlink r:id="rId14" w:history="1">
        <w:r w:rsidRPr="00CB03C1">
          <w:rPr>
            <w:color w:val="0000FF" w:themeColor="hyperlink"/>
            <w:u w:val="single"/>
          </w:rPr>
          <w:t>hnakiguli@ucc.co.ug</w:t>
        </w:r>
      </w:hyperlink>
      <w:r w:rsidRPr="00CB03C1">
        <w:t xml:space="preserve"> </w:t>
      </w:r>
    </w:p>
    <w:p w:rsidR="00D67F98" w:rsidRPr="00CB03C1" w:rsidRDefault="00D67F98" w:rsidP="00D67F98">
      <w:pPr>
        <w:overflowPunct w:val="0"/>
        <w:autoSpaceDE w:val="0"/>
        <w:autoSpaceDN w:val="0"/>
        <w:adjustRightInd w:val="0"/>
        <w:textAlignment w:val="baseline"/>
      </w:pPr>
    </w:p>
    <w:p w:rsidR="00D67F98" w:rsidRPr="00CB03C1" w:rsidRDefault="00D67F98" w:rsidP="00980FC4">
      <w:pPr>
        <w:overflowPunct w:val="0"/>
        <w:autoSpaceDE w:val="0"/>
        <w:autoSpaceDN w:val="0"/>
        <w:adjustRightInd w:val="0"/>
        <w:textAlignment w:val="baseline"/>
      </w:pPr>
      <w:r w:rsidRPr="00CB03C1">
        <w:t>Preferential rates have been obtained with certain hotels.</w:t>
      </w:r>
      <w:r w:rsidR="00980FC4">
        <w:t xml:space="preserve"> </w:t>
      </w:r>
      <w:r w:rsidRPr="00CB03C1">
        <w:t>Arrangements will be made by UCC to transport delegates from their respecti</w:t>
      </w:r>
      <w:r w:rsidR="00980FC4">
        <w:t xml:space="preserve">ve hotels to the meeting venue. </w:t>
      </w:r>
      <w:r w:rsidRPr="00CB03C1">
        <w:t>However, delegates staying in hotels other than those proposed will have to make their own arrangements.</w:t>
      </w:r>
    </w:p>
    <w:p w:rsidR="00D200AD" w:rsidRDefault="00D200AD">
      <w:pPr>
        <w:tabs>
          <w:tab w:val="clear" w:pos="794"/>
          <w:tab w:val="clear" w:pos="1191"/>
          <w:tab w:val="clear" w:pos="1588"/>
          <w:tab w:val="clear" w:pos="1985"/>
        </w:tabs>
        <w:spacing w:before="0" w:after="200" w:line="276" w:lineRule="auto"/>
        <w:rPr>
          <w:ins w:id="1" w:author="Lacombe, Odile" w:date="2014-04-16T11:43:00Z"/>
        </w:rPr>
      </w:pPr>
      <w:ins w:id="2" w:author="Lacombe, Odile" w:date="2014-04-16T11:43:00Z">
        <w:r>
          <w:br w:type="page"/>
        </w:r>
      </w:ins>
    </w:p>
    <w:p w:rsidR="00D67F98" w:rsidRDefault="00D67F98" w:rsidP="00FC0ACD">
      <w:pPr>
        <w:overflowPunct w:val="0"/>
        <w:autoSpaceDE w:val="0"/>
        <w:autoSpaceDN w:val="0"/>
        <w:adjustRightInd w:val="0"/>
        <w:textAlignment w:val="baseline"/>
      </w:pPr>
      <w:r w:rsidRPr="00CB03C1">
        <w:lastRenderedPageBreak/>
        <w:t xml:space="preserve">The list of proposed hotels </w:t>
      </w:r>
      <w:r w:rsidR="00FC0ACD">
        <w:t>is shown</w:t>
      </w:r>
      <w:r w:rsidRPr="00CB03C1">
        <w:t xml:space="preserve"> </w:t>
      </w:r>
      <w:r w:rsidR="00980FC4">
        <w:t>below</w:t>
      </w:r>
      <w:r w:rsidRPr="00CB03C1">
        <w:t>.</w:t>
      </w:r>
    </w:p>
    <w:p w:rsidR="00980FC4" w:rsidRDefault="00980FC4" w:rsidP="00980FC4">
      <w:pPr>
        <w:overflowPunct w:val="0"/>
        <w:autoSpaceDE w:val="0"/>
        <w:autoSpaceDN w:val="0"/>
        <w:adjustRightInd w:val="0"/>
        <w:textAlignment w:val="baseline"/>
      </w:pPr>
    </w:p>
    <w:tbl>
      <w:tblPr>
        <w:tblStyle w:val="TableGrid1"/>
        <w:tblW w:w="10333" w:type="dxa"/>
        <w:tblInd w:w="108" w:type="dxa"/>
        <w:tblLook w:val="04A0" w:firstRow="1" w:lastRow="0" w:firstColumn="1" w:lastColumn="0" w:noHBand="0" w:noVBand="1"/>
      </w:tblPr>
      <w:tblGrid>
        <w:gridCol w:w="2127"/>
        <w:gridCol w:w="1614"/>
        <w:gridCol w:w="1347"/>
        <w:gridCol w:w="1575"/>
        <w:gridCol w:w="3670"/>
      </w:tblGrid>
      <w:tr w:rsidR="00980FC4" w:rsidRPr="00CB03C1" w:rsidTr="00980FC4">
        <w:trPr>
          <w:cantSplit/>
          <w:tblHeader/>
        </w:trPr>
        <w:tc>
          <w:tcPr>
            <w:tcW w:w="2127" w:type="dxa"/>
          </w:tcPr>
          <w:p w:rsidR="00980FC4" w:rsidRPr="00CB03C1" w:rsidRDefault="00980FC4" w:rsidP="00B62431">
            <w:pPr>
              <w:spacing w:before="0"/>
            </w:pPr>
            <w:r w:rsidRPr="00CB03C1">
              <w:t>Hotel</w:t>
            </w:r>
          </w:p>
        </w:tc>
        <w:tc>
          <w:tcPr>
            <w:tcW w:w="4536" w:type="dxa"/>
            <w:gridSpan w:val="3"/>
          </w:tcPr>
          <w:p w:rsidR="00980FC4" w:rsidRPr="00CB03C1" w:rsidRDefault="00980FC4" w:rsidP="00B62431">
            <w:pPr>
              <w:spacing w:before="0"/>
            </w:pPr>
            <w:r w:rsidRPr="00CB03C1">
              <w:t>Room type and rates (USD</w:t>
            </w:r>
            <w:r>
              <w:t>)</w:t>
            </w:r>
          </w:p>
        </w:tc>
        <w:tc>
          <w:tcPr>
            <w:tcW w:w="3670" w:type="dxa"/>
          </w:tcPr>
          <w:p w:rsidR="00980FC4" w:rsidRPr="00CB03C1" w:rsidRDefault="00980FC4" w:rsidP="00B62431">
            <w:pPr>
              <w:spacing w:before="0"/>
            </w:pPr>
            <w:r w:rsidRPr="00CB03C1">
              <w:t xml:space="preserve">Contact </w:t>
            </w:r>
          </w:p>
        </w:tc>
      </w:tr>
      <w:tr w:rsidR="00980FC4" w:rsidRPr="00CB03C1" w:rsidTr="00980FC4">
        <w:trPr>
          <w:cantSplit/>
          <w:tblHeader/>
        </w:trPr>
        <w:tc>
          <w:tcPr>
            <w:tcW w:w="2127" w:type="dxa"/>
          </w:tcPr>
          <w:p w:rsidR="00980FC4" w:rsidRPr="00CB03C1" w:rsidRDefault="00980FC4" w:rsidP="00B62431">
            <w:pPr>
              <w:spacing w:before="0"/>
            </w:pPr>
          </w:p>
        </w:tc>
        <w:tc>
          <w:tcPr>
            <w:tcW w:w="1614" w:type="dxa"/>
          </w:tcPr>
          <w:p w:rsidR="00980FC4" w:rsidRPr="00CB03C1" w:rsidRDefault="00980FC4" w:rsidP="00B62431">
            <w:pPr>
              <w:spacing w:before="0"/>
            </w:pPr>
            <w:r w:rsidRPr="00CB03C1">
              <w:t>Single</w:t>
            </w:r>
          </w:p>
        </w:tc>
        <w:tc>
          <w:tcPr>
            <w:tcW w:w="1347" w:type="dxa"/>
          </w:tcPr>
          <w:p w:rsidR="00980FC4" w:rsidRPr="00CB03C1" w:rsidRDefault="00980FC4" w:rsidP="00B62431">
            <w:pPr>
              <w:spacing w:before="0"/>
            </w:pPr>
            <w:r w:rsidRPr="00CB03C1">
              <w:t>Double</w:t>
            </w:r>
          </w:p>
        </w:tc>
        <w:tc>
          <w:tcPr>
            <w:tcW w:w="1575" w:type="dxa"/>
          </w:tcPr>
          <w:p w:rsidR="00980FC4" w:rsidRPr="00CB03C1" w:rsidRDefault="00980FC4" w:rsidP="00B62431">
            <w:pPr>
              <w:spacing w:before="0"/>
            </w:pPr>
            <w:r w:rsidRPr="00CB03C1">
              <w:t xml:space="preserve">Executive </w:t>
            </w:r>
          </w:p>
        </w:tc>
        <w:tc>
          <w:tcPr>
            <w:tcW w:w="3670" w:type="dxa"/>
          </w:tcPr>
          <w:p w:rsidR="00980FC4" w:rsidRPr="00CB03C1" w:rsidRDefault="00980FC4" w:rsidP="00B62431">
            <w:pPr>
              <w:spacing w:before="0"/>
            </w:pPr>
          </w:p>
        </w:tc>
      </w:tr>
      <w:tr w:rsidR="00980FC4" w:rsidRPr="00CB03C1" w:rsidTr="00980FC4">
        <w:tc>
          <w:tcPr>
            <w:tcW w:w="2127" w:type="dxa"/>
          </w:tcPr>
          <w:p w:rsidR="00980FC4" w:rsidRPr="00CB03C1" w:rsidRDefault="00980FC4" w:rsidP="00B62431">
            <w:pPr>
              <w:spacing w:before="0"/>
            </w:pPr>
            <w:r w:rsidRPr="00CB03C1">
              <w:t>Kampala Serena Hotel</w:t>
            </w:r>
          </w:p>
        </w:tc>
        <w:tc>
          <w:tcPr>
            <w:tcW w:w="1614" w:type="dxa"/>
          </w:tcPr>
          <w:p w:rsidR="00980FC4" w:rsidRPr="00CB03C1" w:rsidRDefault="00980FC4" w:rsidP="00B62431">
            <w:pPr>
              <w:spacing w:before="0"/>
            </w:pPr>
            <w:r w:rsidRPr="00CB03C1">
              <w:t>272</w:t>
            </w:r>
          </w:p>
        </w:tc>
        <w:tc>
          <w:tcPr>
            <w:tcW w:w="1347" w:type="dxa"/>
          </w:tcPr>
          <w:p w:rsidR="00980FC4" w:rsidRPr="00CB03C1" w:rsidRDefault="00980FC4" w:rsidP="00B62431">
            <w:pPr>
              <w:spacing w:before="0"/>
            </w:pPr>
            <w:r w:rsidRPr="00CB03C1">
              <w:t>292</w:t>
            </w:r>
          </w:p>
        </w:tc>
        <w:tc>
          <w:tcPr>
            <w:tcW w:w="1575" w:type="dxa"/>
          </w:tcPr>
          <w:p w:rsidR="00980FC4" w:rsidRPr="00CB03C1" w:rsidRDefault="00980FC4" w:rsidP="00B62431">
            <w:pPr>
              <w:spacing w:before="0"/>
            </w:pPr>
          </w:p>
        </w:tc>
        <w:tc>
          <w:tcPr>
            <w:tcW w:w="3670" w:type="dxa"/>
          </w:tcPr>
          <w:p w:rsidR="00980FC4" w:rsidRPr="00CB03C1" w:rsidRDefault="00980FC4" w:rsidP="00B62431">
            <w:pPr>
              <w:spacing w:before="0"/>
            </w:pPr>
            <w:r w:rsidRPr="00CB03C1">
              <w:t>Asiimwe Stephen</w:t>
            </w:r>
            <w:r>
              <w:br/>
            </w:r>
            <w:r>
              <w:rPr>
                <w:lang w:val="en-US"/>
              </w:rPr>
              <w:t>Tel.</w:t>
            </w:r>
            <w:r w:rsidRPr="00CB03C1">
              <w:t xml:space="preserve"> +256-712705038</w:t>
            </w:r>
          </w:p>
          <w:p w:rsidR="00980FC4" w:rsidRPr="00CB03C1" w:rsidRDefault="00980FC4" w:rsidP="00B62431">
            <w:pPr>
              <w:spacing w:before="0"/>
            </w:pPr>
            <w:r w:rsidRPr="00CB03C1">
              <w:t xml:space="preserve">E-mail: </w:t>
            </w:r>
            <w:hyperlink r:id="rId15" w:history="1">
              <w:r w:rsidR="00302951" w:rsidRPr="00F34713">
                <w:rPr>
                  <w:rStyle w:val="Hyperlink"/>
                </w:rPr>
                <w:t>sasiimwe@serena.co.ug</w:t>
              </w:r>
            </w:hyperlink>
            <w:r w:rsidRPr="00CB03C1">
              <w:t xml:space="preserve">  </w:t>
            </w:r>
          </w:p>
          <w:p w:rsidR="00980FC4" w:rsidRPr="00CB03C1" w:rsidRDefault="00980FC4" w:rsidP="00B62431">
            <w:pPr>
              <w:spacing w:before="0"/>
            </w:pPr>
            <w:r>
              <w:t>C</w:t>
            </w:r>
            <w:r w:rsidRPr="00CB03C1">
              <w:t xml:space="preserve">opy </w:t>
            </w:r>
            <w:hyperlink r:id="rId16" w:history="1">
              <w:r w:rsidRPr="00CB03C1">
                <w:rPr>
                  <w:color w:val="0000FF" w:themeColor="hyperlink"/>
                </w:rPr>
                <w:t>reservations@serena.co.ug</w:t>
              </w:r>
            </w:hyperlink>
            <w:r w:rsidRPr="00CB03C1">
              <w:t xml:space="preserve">  </w:t>
            </w:r>
          </w:p>
          <w:p w:rsidR="00980FC4" w:rsidRPr="00CB03C1" w:rsidRDefault="00980FC4" w:rsidP="00B62431">
            <w:pPr>
              <w:spacing w:before="0"/>
            </w:pPr>
          </w:p>
        </w:tc>
        <w:bookmarkStart w:id="3" w:name="_GoBack"/>
        <w:bookmarkEnd w:id="3"/>
      </w:tr>
      <w:tr w:rsidR="00980FC4" w:rsidRPr="00CB03C1" w:rsidTr="00980FC4">
        <w:tc>
          <w:tcPr>
            <w:tcW w:w="2127" w:type="dxa"/>
          </w:tcPr>
          <w:p w:rsidR="00980FC4" w:rsidRPr="00CB03C1" w:rsidRDefault="00980FC4" w:rsidP="00B62431">
            <w:pPr>
              <w:spacing w:before="0"/>
            </w:pPr>
            <w:r w:rsidRPr="00CB03C1">
              <w:t>Imperial Royale Hotel</w:t>
            </w:r>
          </w:p>
        </w:tc>
        <w:tc>
          <w:tcPr>
            <w:tcW w:w="1614" w:type="dxa"/>
          </w:tcPr>
          <w:p w:rsidR="00980FC4" w:rsidRPr="00CB03C1" w:rsidRDefault="00980FC4" w:rsidP="00B62431">
            <w:pPr>
              <w:spacing w:before="0"/>
              <w:rPr>
                <w:lang w:val="en-US"/>
              </w:rPr>
            </w:pPr>
            <w:r w:rsidRPr="00CB03C1">
              <w:rPr>
                <w:lang w:val="en-US"/>
              </w:rPr>
              <w:t>100</w:t>
            </w:r>
            <w:r w:rsidRPr="00CB03C1">
              <w:rPr>
                <w:lang w:val="en-US"/>
              </w:rPr>
              <w:br/>
              <w:t>(deluxe)</w:t>
            </w:r>
          </w:p>
          <w:p w:rsidR="00980FC4" w:rsidRPr="00CB03C1" w:rsidRDefault="00980FC4" w:rsidP="00B62431">
            <w:pPr>
              <w:spacing w:before="0"/>
              <w:rPr>
                <w:lang w:val="en-US"/>
              </w:rPr>
            </w:pPr>
          </w:p>
        </w:tc>
        <w:tc>
          <w:tcPr>
            <w:tcW w:w="1347" w:type="dxa"/>
          </w:tcPr>
          <w:p w:rsidR="00980FC4" w:rsidRPr="00CB03C1" w:rsidRDefault="00980FC4" w:rsidP="00B62431">
            <w:pPr>
              <w:spacing w:before="0"/>
              <w:rPr>
                <w:lang w:val="en-US"/>
              </w:rPr>
            </w:pPr>
            <w:r w:rsidRPr="00CB03C1">
              <w:rPr>
                <w:lang w:val="en-US"/>
              </w:rPr>
              <w:t>120 (deluxe)</w:t>
            </w:r>
          </w:p>
        </w:tc>
        <w:tc>
          <w:tcPr>
            <w:tcW w:w="1575" w:type="dxa"/>
          </w:tcPr>
          <w:p w:rsidR="00980FC4" w:rsidRPr="00CB03C1" w:rsidRDefault="00980FC4" w:rsidP="00B62431">
            <w:pPr>
              <w:spacing w:before="0"/>
              <w:rPr>
                <w:lang w:val="en-US"/>
              </w:rPr>
            </w:pPr>
            <w:r w:rsidRPr="00CB03C1">
              <w:rPr>
                <w:lang w:val="en-US"/>
              </w:rPr>
              <w:t>150</w:t>
            </w:r>
          </w:p>
        </w:tc>
        <w:tc>
          <w:tcPr>
            <w:tcW w:w="3670" w:type="dxa"/>
          </w:tcPr>
          <w:p w:rsidR="00980FC4" w:rsidRPr="00CB03C1" w:rsidRDefault="00980FC4" w:rsidP="00B62431">
            <w:pPr>
              <w:spacing w:before="0"/>
              <w:rPr>
                <w:lang w:val="en-US"/>
              </w:rPr>
            </w:pPr>
            <w:r w:rsidRPr="00CB03C1">
              <w:rPr>
                <w:lang w:val="en-US"/>
              </w:rPr>
              <w:t>Mariam</w:t>
            </w:r>
            <w:r>
              <w:rPr>
                <w:lang w:val="en-US"/>
              </w:rPr>
              <w:br/>
              <w:t>Tel.</w:t>
            </w:r>
            <w:r w:rsidRPr="00CB03C1">
              <w:rPr>
                <w:lang w:val="en-US"/>
              </w:rPr>
              <w:t xml:space="preserve"> +256-755384457</w:t>
            </w:r>
          </w:p>
          <w:p w:rsidR="00980FC4" w:rsidRPr="00CB03C1" w:rsidRDefault="00980FC4" w:rsidP="00B62431">
            <w:pPr>
              <w:spacing w:before="0"/>
              <w:rPr>
                <w:lang w:val="en-US"/>
              </w:rPr>
            </w:pPr>
            <w:r w:rsidRPr="00CB03C1">
              <w:rPr>
                <w:lang w:val="en-US"/>
              </w:rPr>
              <w:t xml:space="preserve">Email: </w:t>
            </w:r>
            <w:hyperlink r:id="rId17" w:history="1">
              <w:r w:rsidRPr="00CB03C1">
                <w:rPr>
                  <w:color w:val="0000FF" w:themeColor="hyperlink"/>
                  <w:lang w:val="en-US"/>
                </w:rPr>
                <w:t>reservation@irh.co.ug</w:t>
              </w:r>
            </w:hyperlink>
            <w:r w:rsidRPr="00CB03C1">
              <w:rPr>
                <w:lang w:val="en-US"/>
              </w:rPr>
              <w:t xml:space="preserve">   </w:t>
            </w:r>
          </w:p>
        </w:tc>
      </w:tr>
      <w:tr w:rsidR="00980FC4" w:rsidRPr="00CB03C1" w:rsidTr="00980FC4">
        <w:tc>
          <w:tcPr>
            <w:tcW w:w="2127" w:type="dxa"/>
          </w:tcPr>
          <w:p w:rsidR="00980FC4" w:rsidRPr="00CB03C1" w:rsidRDefault="00980FC4" w:rsidP="00B62431">
            <w:pPr>
              <w:spacing w:before="0"/>
            </w:pPr>
            <w:r w:rsidRPr="00CB03C1">
              <w:rPr>
                <w:lang w:val="en-US"/>
              </w:rPr>
              <w:t xml:space="preserve">Fairway </w:t>
            </w:r>
            <w:r w:rsidRPr="00CB03C1">
              <w:t>Hotel</w:t>
            </w:r>
          </w:p>
        </w:tc>
        <w:tc>
          <w:tcPr>
            <w:tcW w:w="1614" w:type="dxa"/>
          </w:tcPr>
          <w:p w:rsidR="00980FC4" w:rsidRPr="00CB03C1" w:rsidRDefault="00980FC4" w:rsidP="00B62431">
            <w:pPr>
              <w:spacing w:before="0"/>
            </w:pPr>
            <w:r w:rsidRPr="00CB03C1">
              <w:t xml:space="preserve">95 </w:t>
            </w:r>
          </w:p>
          <w:p w:rsidR="00980FC4" w:rsidRPr="00CB03C1" w:rsidRDefault="00980FC4" w:rsidP="00B62431">
            <w:pPr>
              <w:spacing w:before="0"/>
            </w:pPr>
          </w:p>
        </w:tc>
        <w:tc>
          <w:tcPr>
            <w:tcW w:w="1347" w:type="dxa"/>
          </w:tcPr>
          <w:p w:rsidR="00980FC4" w:rsidRPr="00CB03C1" w:rsidRDefault="00980FC4" w:rsidP="00B62431">
            <w:pPr>
              <w:spacing w:before="0"/>
            </w:pPr>
            <w:r w:rsidRPr="00CB03C1">
              <w:t>105 (Standard)</w:t>
            </w:r>
          </w:p>
        </w:tc>
        <w:tc>
          <w:tcPr>
            <w:tcW w:w="1575" w:type="dxa"/>
          </w:tcPr>
          <w:p w:rsidR="00980FC4" w:rsidRPr="00CB03C1" w:rsidRDefault="00980FC4" w:rsidP="00B62431">
            <w:pPr>
              <w:spacing w:before="0"/>
            </w:pPr>
          </w:p>
        </w:tc>
        <w:tc>
          <w:tcPr>
            <w:tcW w:w="3670" w:type="dxa"/>
          </w:tcPr>
          <w:p w:rsidR="00980FC4" w:rsidRPr="00CB03C1" w:rsidRDefault="00980FC4" w:rsidP="00B62431">
            <w:pPr>
              <w:spacing w:before="0"/>
            </w:pPr>
            <w:r w:rsidRPr="00CB03C1">
              <w:t>Moses Asiimwe</w:t>
            </w:r>
            <w:r>
              <w:br/>
            </w:r>
            <w:r>
              <w:rPr>
                <w:lang w:val="en-US"/>
              </w:rPr>
              <w:t>Tel.</w:t>
            </w:r>
            <w:r w:rsidRPr="00CB03C1">
              <w:t xml:space="preserve"> +256-782689684</w:t>
            </w:r>
          </w:p>
          <w:p w:rsidR="00980FC4" w:rsidRPr="00CB03C1" w:rsidRDefault="00980FC4" w:rsidP="00B62431">
            <w:pPr>
              <w:spacing w:before="0"/>
            </w:pPr>
            <w:r w:rsidRPr="00CB03C1">
              <w:t xml:space="preserve">Email: </w:t>
            </w:r>
            <w:hyperlink r:id="rId18" w:history="1">
              <w:r w:rsidRPr="00CB03C1">
                <w:rPr>
                  <w:color w:val="0000FF" w:themeColor="hyperlink"/>
                </w:rPr>
                <w:t>moses@fairwayhotel.co.ug</w:t>
              </w:r>
            </w:hyperlink>
            <w:r w:rsidRPr="00CB03C1">
              <w:t xml:space="preserve">   </w:t>
            </w:r>
          </w:p>
        </w:tc>
      </w:tr>
      <w:tr w:rsidR="00980FC4" w:rsidRPr="00302951" w:rsidTr="00980FC4">
        <w:tc>
          <w:tcPr>
            <w:tcW w:w="2127" w:type="dxa"/>
          </w:tcPr>
          <w:p w:rsidR="00980FC4" w:rsidRPr="00CB03C1" w:rsidRDefault="00980FC4" w:rsidP="00B62431">
            <w:pPr>
              <w:spacing w:before="0"/>
            </w:pPr>
            <w:r w:rsidRPr="00CB03C1">
              <w:t>Mosa Courts Apartments</w:t>
            </w:r>
          </w:p>
        </w:tc>
        <w:tc>
          <w:tcPr>
            <w:tcW w:w="1614" w:type="dxa"/>
          </w:tcPr>
          <w:p w:rsidR="00980FC4" w:rsidRPr="00CB03C1" w:rsidRDefault="00980FC4" w:rsidP="00B62431">
            <w:pPr>
              <w:spacing w:before="0"/>
            </w:pPr>
            <w:r w:rsidRPr="00CB03C1">
              <w:t>84</w:t>
            </w:r>
            <w:r>
              <w:br/>
            </w:r>
            <w:r w:rsidRPr="00CB03C1">
              <w:t>(deluxe)</w:t>
            </w:r>
          </w:p>
          <w:p w:rsidR="00980FC4" w:rsidRPr="00CB03C1" w:rsidRDefault="00980FC4" w:rsidP="00B62431">
            <w:pPr>
              <w:spacing w:before="0"/>
            </w:pPr>
          </w:p>
        </w:tc>
        <w:tc>
          <w:tcPr>
            <w:tcW w:w="1347" w:type="dxa"/>
          </w:tcPr>
          <w:p w:rsidR="00980FC4" w:rsidRPr="00CB03C1" w:rsidRDefault="00980FC4" w:rsidP="00B62431">
            <w:pPr>
              <w:spacing w:before="0"/>
            </w:pPr>
            <w:r w:rsidRPr="00CB03C1">
              <w:t>119 (deluxe)</w:t>
            </w:r>
          </w:p>
        </w:tc>
        <w:tc>
          <w:tcPr>
            <w:tcW w:w="1575" w:type="dxa"/>
          </w:tcPr>
          <w:p w:rsidR="00980FC4" w:rsidRPr="00CB03C1" w:rsidRDefault="00980FC4" w:rsidP="00B62431">
            <w:pPr>
              <w:spacing w:before="0"/>
            </w:pPr>
            <w:r w:rsidRPr="00CB03C1">
              <w:t>178 (1 bed apartment)</w:t>
            </w:r>
          </w:p>
        </w:tc>
        <w:tc>
          <w:tcPr>
            <w:tcW w:w="3670" w:type="dxa"/>
          </w:tcPr>
          <w:p w:rsidR="00980FC4" w:rsidRPr="007B76F2" w:rsidRDefault="00980FC4" w:rsidP="00B62431">
            <w:pPr>
              <w:spacing w:before="0"/>
              <w:rPr>
                <w:lang w:val="fr-CH"/>
              </w:rPr>
            </w:pPr>
            <w:r w:rsidRPr="007B76F2">
              <w:rPr>
                <w:lang w:val="fr-CH"/>
              </w:rPr>
              <w:t>Tel: +256-414-230321</w:t>
            </w:r>
          </w:p>
          <w:p w:rsidR="00980FC4" w:rsidRPr="007B76F2" w:rsidRDefault="00980FC4" w:rsidP="00B62431">
            <w:pPr>
              <w:spacing w:before="0"/>
              <w:rPr>
                <w:lang w:val="fr-CH"/>
              </w:rPr>
            </w:pPr>
            <w:r w:rsidRPr="007B76F2">
              <w:rPr>
                <w:lang w:val="fr-CH"/>
              </w:rPr>
              <w:t xml:space="preserve">Email: </w:t>
            </w:r>
            <w:r w:rsidR="00F640D8">
              <w:fldChar w:fldCharType="begin"/>
            </w:r>
            <w:r w:rsidR="00F640D8" w:rsidRPr="00F640D8">
              <w:rPr>
                <w:lang w:val="fr-CH"/>
                <w:rPrChange w:id="4" w:author="Lacombe, Odile" w:date="2014-04-16T10:07:00Z">
                  <w:rPr/>
                </w:rPrChange>
              </w:rPr>
              <w:instrText xml:space="preserve"> HYPERLINK "mailto:reservations@mosacourthotel.com" </w:instrText>
            </w:r>
            <w:r w:rsidR="00F640D8">
              <w:fldChar w:fldCharType="separate"/>
            </w:r>
            <w:r w:rsidRPr="007B76F2">
              <w:rPr>
                <w:color w:val="0000FF" w:themeColor="hyperlink"/>
                <w:lang w:val="fr-CH"/>
              </w:rPr>
              <w:t>reservations@mosacourthotel.com</w:t>
            </w:r>
            <w:r w:rsidR="00F640D8">
              <w:rPr>
                <w:color w:val="0000FF" w:themeColor="hyperlink"/>
                <w:lang w:val="fr-CH"/>
              </w:rPr>
              <w:fldChar w:fldCharType="end"/>
            </w:r>
            <w:r w:rsidRPr="007B76F2">
              <w:rPr>
                <w:lang w:val="fr-CH"/>
              </w:rPr>
              <w:t xml:space="preserve"> </w:t>
            </w:r>
          </w:p>
        </w:tc>
      </w:tr>
      <w:tr w:rsidR="00980FC4" w:rsidRPr="00CB03C1" w:rsidTr="00980FC4">
        <w:tc>
          <w:tcPr>
            <w:tcW w:w="2127" w:type="dxa"/>
          </w:tcPr>
          <w:p w:rsidR="00980FC4" w:rsidRPr="00CB03C1" w:rsidRDefault="00980FC4" w:rsidP="00B62431">
            <w:pPr>
              <w:spacing w:before="0"/>
            </w:pPr>
            <w:r w:rsidRPr="00CB03C1">
              <w:t>Sheraton Hotel</w:t>
            </w:r>
          </w:p>
        </w:tc>
        <w:tc>
          <w:tcPr>
            <w:tcW w:w="1614" w:type="dxa"/>
          </w:tcPr>
          <w:p w:rsidR="00980FC4" w:rsidRPr="00CB03C1" w:rsidRDefault="00980FC4" w:rsidP="00B62431">
            <w:pPr>
              <w:spacing w:before="0"/>
            </w:pPr>
          </w:p>
        </w:tc>
        <w:tc>
          <w:tcPr>
            <w:tcW w:w="1347" w:type="dxa"/>
          </w:tcPr>
          <w:p w:rsidR="00980FC4" w:rsidRPr="00CB03C1" w:rsidRDefault="00980FC4" w:rsidP="00B62431">
            <w:pPr>
              <w:spacing w:before="0"/>
            </w:pPr>
            <w:r w:rsidRPr="00CB03C1">
              <w:t xml:space="preserve"> </w:t>
            </w:r>
          </w:p>
        </w:tc>
        <w:tc>
          <w:tcPr>
            <w:tcW w:w="1575" w:type="dxa"/>
          </w:tcPr>
          <w:p w:rsidR="00980FC4" w:rsidRPr="00CB03C1" w:rsidRDefault="00980FC4" w:rsidP="00B62431">
            <w:pPr>
              <w:spacing w:before="0"/>
            </w:pPr>
            <w:r w:rsidRPr="00CB03C1">
              <w:t>245 (executive)</w:t>
            </w:r>
          </w:p>
          <w:p w:rsidR="00980FC4" w:rsidRPr="00CB03C1" w:rsidRDefault="00980FC4" w:rsidP="00B62431">
            <w:pPr>
              <w:spacing w:before="0"/>
            </w:pPr>
          </w:p>
          <w:p w:rsidR="00980FC4" w:rsidRPr="00CB03C1" w:rsidRDefault="00980FC4" w:rsidP="00B62431">
            <w:pPr>
              <w:spacing w:before="0"/>
            </w:pPr>
            <w:r w:rsidRPr="00CB03C1">
              <w:t>245 (club room)</w:t>
            </w:r>
          </w:p>
        </w:tc>
        <w:tc>
          <w:tcPr>
            <w:tcW w:w="3670" w:type="dxa"/>
          </w:tcPr>
          <w:p w:rsidR="00980FC4" w:rsidRPr="00CB03C1" w:rsidRDefault="00980FC4" w:rsidP="00B62431">
            <w:pPr>
              <w:spacing w:before="0"/>
            </w:pPr>
            <w:r w:rsidRPr="00CB03C1">
              <w:t>Rose Musoke</w:t>
            </w:r>
          </w:p>
          <w:p w:rsidR="00980FC4" w:rsidRPr="00CB03C1" w:rsidRDefault="00980FC4" w:rsidP="00B62431">
            <w:pPr>
              <w:spacing w:before="0"/>
            </w:pPr>
            <w:r w:rsidRPr="00CB03C1">
              <w:t xml:space="preserve">Email: </w:t>
            </w:r>
            <w:hyperlink r:id="rId19" w:history="1">
              <w:r w:rsidRPr="00CB03C1">
                <w:rPr>
                  <w:color w:val="0000FF" w:themeColor="hyperlink"/>
                </w:rPr>
                <w:t>rose.musoke@sheraton.com</w:t>
              </w:r>
            </w:hyperlink>
          </w:p>
          <w:p w:rsidR="00980FC4" w:rsidRPr="00CB03C1" w:rsidRDefault="00980FC4" w:rsidP="00B62431">
            <w:pPr>
              <w:spacing w:before="0"/>
            </w:pPr>
            <w:r w:rsidRPr="00CB03C1">
              <w:t xml:space="preserve">Copy: </w:t>
            </w:r>
            <w:hyperlink r:id="rId20" w:history="1">
              <w:r w:rsidRPr="00CB03C1">
                <w:rPr>
                  <w:color w:val="0000FF" w:themeColor="hyperlink"/>
                </w:rPr>
                <w:t>reservation.kampala@sheraton.com</w:t>
              </w:r>
            </w:hyperlink>
            <w:r w:rsidRPr="00CB03C1">
              <w:t xml:space="preserve">  </w:t>
            </w:r>
          </w:p>
        </w:tc>
      </w:tr>
      <w:tr w:rsidR="00980FC4" w:rsidRPr="00CB03C1" w:rsidTr="00980FC4">
        <w:tc>
          <w:tcPr>
            <w:tcW w:w="2127" w:type="dxa"/>
          </w:tcPr>
          <w:p w:rsidR="00980FC4" w:rsidRPr="00CB03C1" w:rsidRDefault="00980FC4" w:rsidP="00B62431">
            <w:pPr>
              <w:spacing w:before="0"/>
            </w:pPr>
            <w:r w:rsidRPr="00CB03C1">
              <w:t>Golf Course Hotel</w:t>
            </w:r>
          </w:p>
        </w:tc>
        <w:tc>
          <w:tcPr>
            <w:tcW w:w="1614" w:type="dxa"/>
          </w:tcPr>
          <w:p w:rsidR="00980FC4" w:rsidRPr="00CB03C1" w:rsidRDefault="00980FC4" w:rsidP="00B62431">
            <w:pPr>
              <w:spacing w:before="0"/>
            </w:pPr>
            <w:r w:rsidRPr="00CB03C1">
              <w:t>183</w:t>
            </w:r>
          </w:p>
          <w:p w:rsidR="00980FC4" w:rsidRPr="00CB03C1" w:rsidRDefault="00980FC4" w:rsidP="00B62431">
            <w:pPr>
              <w:spacing w:before="0"/>
            </w:pPr>
            <w:r w:rsidRPr="00CB03C1">
              <w:t>(Deluxe)</w:t>
            </w:r>
          </w:p>
        </w:tc>
        <w:tc>
          <w:tcPr>
            <w:tcW w:w="1347" w:type="dxa"/>
          </w:tcPr>
          <w:p w:rsidR="00980FC4" w:rsidRPr="00CB03C1" w:rsidRDefault="00980FC4" w:rsidP="00B62431">
            <w:pPr>
              <w:spacing w:before="0"/>
            </w:pPr>
            <w:r w:rsidRPr="00CB03C1">
              <w:t>213 (Deluxe)</w:t>
            </w:r>
          </w:p>
        </w:tc>
        <w:tc>
          <w:tcPr>
            <w:tcW w:w="1575" w:type="dxa"/>
          </w:tcPr>
          <w:p w:rsidR="00980FC4" w:rsidRPr="00CB03C1" w:rsidRDefault="00980FC4" w:rsidP="00B62431">
            <w:pPr>
              <w:spacing w:before="0"/>
            </w:pPr>
          </w:p>
        </w:tc>
        <w:tc>
          <w:tcPr>
            <w:tcW w:w="3670" w:type="dxa"/>
          </w:tcPr>
          <w:p w:rsidR="00980FC4" w:rsidRPr="00CB03C1" w:rsidRDefault="00980FC4" w:rsidP="00B62431">
            <w:pPr>
              <w:spacing w:before="0"/>
            </w:pPr>
            <w:r w:rsidRPr="00CB03C1">
              <w:t>Joshua M . Kitothya</w:t>
            </w:r>
            <w:r>
              <w:br/>
            </w:r>
            <w:r>
              <w:rPr>
                <w:lang w:val="en-US"/>
              </w:rPr>
              <w:t>Tel.</w:t>
            </w:r>
            <w:r w:rsidRPr="00CB03C1">
              <w:t xml:space="preserve"> +256-775270272</w:t>
            </w:r>
          </w:p>
          <w:p w:rsidR="00980FC4" w:rsidRPr="00CB03C1" w:rsidRDefault="00980FC4" w:rsidP="00B62431">
            <w:pPr>
              <w:spacing w:before="0"/>
            </w:pPr>
            <w:r w:rsidRPr="00CB03C1">
              <w:t xml:space="preserve">Email: </w:t>
            </w:r>
            <w:hyperlink r:id="rId21" w:history="1">
              <w:r w:rsidRPr="00CB03C1">
                <w:rPr>
                  <w:color w:val="0000FF" w:themeColor="hyperlink"/>
                </w:rPr>
                <w:t>reservation@golfcoursehotel.com</w:t>
              </w:r>
            </w:hyperlink>
            <w:r w:rsidRPr="00CB03C1">
              <w:t xml:space="preserve"> </w:t>
            </w:r>
          </w:p>
        </w:tc>
      </w:tr>
      <w:tr w:rsidR="00980FC4" w:rsidRPr="00302951" w:rsidTr="00980FC4">
        <w:tc>
          <w:tcPr>
            <w:tcW w:w="2127" w:type="dxa"/>
          </w:tcPr>
          <w:p w:rsidR="00980FC4" w:rsidRPr="00CB03C1" w:rsidRDefault="00980FC4" w:rsidP="00B62431">
            <w:pPr>
              <w:spacing w:before="0"/>
            </w:pPr>
            <w:r w:rsidRPr="00CB03C1">
              <w:t>Grand Imperial</w:t>
            </w:r>
          </w:p>
        </w:tc>
        <w:tc>
          <w:tcPr>
            <w:tcW w:w="1614" w:type="dxa"/>
          </w:tcPr>
          <w:p w:rsidR="00980FC4" w:rsidRPr="00CB03C1" w:rsidRDefault="00980FC4" w:rsidP="00B62431">
            <w:pPr>
              <w:spacing w:before="0"/>
              <w:rPr>
                <w:lang w:val="fr-FR"/>
              </w:rPr>
            </w:pPr>
            <w:r w:rsidRPr="00CB03C1">
              <w:rPr>
                <w:lang w:val="fr-FR"/>
              </w:rPr>
              <w:t>140</w:t>
            </w:r>
            <w:r w:rsidRPr="00CB03C1">
              <w:rPr>
                <w:lang w:val="fr-FR"/>
              </w:rPr>
              <w:br/>
              <w:t>(deluxe)</w:t>
            </w:r>
          </w:p>
        </w:tc>
        <w:tc>
          <w:tcPr>
            <w:tcW w:w="1347" w:type="dxa"/>
          </w:tcPr>
          <w:p w:rsidR="00980FC4" w:rsidRPr="00CB03C1" w:rsidRDefault="00980FC4" w:rsidP="00B62431">
            <w:pPr>
              <w:spacing w:before="0"/>
              <w:rPr>
                <w:lang w:val="fr-FR"/>
              </w:rPr>
            </w:pPr>
            <w:r w:rsidRPr="00CB03C1">
              <w:rPr>
                <w:lang w:val="fr-FR"/>
              </w:rPr>
              <w:t>160 (Deluxe)</w:t>
            </w:r>
          </w:p>
        </w:tc>
        <w:tc>
          <w:tcPr>
            <w:tcW w:w="1575" w:type="dxa"/>
          </w:tcPr>
          <w:p w:rsidR="00980FC4" w:rsidRPr="00CB03C1" w:rsidRDefault="00980FC4" w:rsidP="00B62431">
            <w:pPr>
              <w:spacing w:before="0"/>
              <w:rPr>
                <w:lang w:val="fr-FR"/>
              </w:rPr>
            </w:pPr>
            <w:r w:rsidRPr="00CB03C1">
              <w:rPr>
                <w:lang w:val="fr-FR"/>
              </w:rPr>
              <w:t>180 (single)</w:t>
            </w:r>
          </w:p>
          <w:p w:rsidR="00980FC4" w:rsidRPr="00CB03C1" w:rsidRDefault="00980FC4" w:rsidP="00B62431">
            <w:pPr>
              <w:spacing w:before="0"/>
              <w:rPr>
                <w:lang w:val="fr-FR"/>
              </w:rPr>
            </w:pPr>
          </w:p>
          <w:p w:rsidR="00980FC4" w:rsidRPr="00CB03C1" w:rsidRDefault="00980FC4" w:rsidP="00B62431">
            <w:pPr>
              <w:spacing w:before="0"/>
              <w:rPr>
                <w:lang w:val="fr-FR"/>
              </w:rPr>
            </w:pPr>
            <w:r w:rsidRPr="00CB03C1">
              <w:rPr>
                <w:lang w:val="fr-FR"/>
              </w:rPr>
              <w:t>250 (Double)</w:t>
            </w:r>
          </w:p>
        </w:tc>
        <w:tc>
          <w:tcPr>
            <w:tcW w:w="3670" w:type="dxa"/>
          </w:tcPr>
          <w:p w:rsidR="00980FC4" w:rsidRPr="00980FC4" w:rsidRDefault="00980FC4" w:rsidP="00B62431">
            <w:pPr>
              <w:tabs>
                <w:tab w:val="clear" w:pos="794"/>
                <w:tab w:val="left" w:pos="488"/>
              </w:tabs>
              <w:spacing w:before="0"/>
              <w:rPr>
                <w:lang w:val="es-ES_tradnl"/>
              </w:rPr>
            </w:pPr>
            <w:r w:rsidRPr="00980FC4">
              <w:rPr>
                <w:lang w:val="es-ES_tradnl"/>
              </w:rPr>
              <w:t xml:space="preserve">Barbara, </w:t>
            </w:r>
            <w:r w:rsidRPr="00980FC4">
              <w:rPr>
                <w:lang w:val="es-ES_tradnl"/>
              </w:rPr>
              <w:br/>
              <w:t xml:space="preserve">Tel. +256712124745, </w:t>
            </w:r>
            <w:r w:rsidRPr="00980FC4">
              <w:rPr>
                <w:lang w:val="es-ES_tradnl"/>
              </w:rPr>
              <w:tab/>
              <w:t xml:space="preserve">+256414311048, </w:t>
            </w:r>
            <w:r w:rsidR="00F640D8">
              <w:fldChar w:fldCharType="begin"/>
            </w:r>
            <w:r w:rsidR="00F640D8" w:rsidRPr="00F640D8">
              <w:rPr>
                <w:lang w:val="es-ES_tradnl"/>
                <w:rPrChange w:id="5" w:author="Lacombe, Odile" w:date="2014-04-16T10:07:00Z">
                  <w:rPr/>
                </w:rPrChange>
              </w:rPr>
              <w:instrText xml:space="preserve"> HYPERLINK "mailto:reservations@g.hotel.co.ug" </w:instrText>
            </w:r>
            <w:r w:rsidR="00F640D8">
              <w:fldChar w:fldCharType="separate"/>
            </w:r>
            <w:r w:rsidRPr="00980FC4">
              <w:rPr>
                <w:color w:val="0000FF" w:themeColor="hyperlink"/>
                <w:lang w:val="es-ES_tradnl"/>
              </w:rPr>
              <w:t>reservations@g.hotel.co.ug</w:t>
            </w:r>
            <w:r w:rsidR="00F640D8">
              <w:rPr>
                <w:color w:val="0000FF" w:themeColor="hyperlink"/>
                <w:lang w:val="es-ES_tradnl"/>
              </w:rPr>
              <w:fldChar w:fldCharType="end"/>
            </w:r>
            <w:r w:rsidRPr="00980FC4">
              <w:rPr>
                <w:lang w:val="es-ES_tradnl"/>
              </w:rPr>
              <w:t xml:space="preserve"> </w:t>
            </w:r>
          </w:p>
        </w:tc>
      </w:tr>
      <w:tr w:rsidR="00980FC4" w:rsidRPr="00302951" w:rsidTr="00980FC4">
        <w:tc>
          <w:tcPr>
            <w:tcW w:w="2127" w:type="dxa"/>
          </w:tcPr>
          <w:p w:rsidR="00980FC4" w:rsidRPr="00CB03C1" w:rsidRDefault="00980FC4" w:rsidP="00B62431">
            <w:pPr>
              <w:spacing w:before="0"/>
            </w:pPr>
            <w:r w:rsidRPr="00CB03C1">
              <w:t xml:space="preserve">Speke Hotel </w:t>
            </w:r>
          </w:p>
        </w:tc>
        <w:tc>
          <w:tcPr>
            <w:tcW w:w="1614" w:type="dxa"/>
          </w:tcPr>
          <w:p w:rsidR="00980FC4" w:rsidRPr="00CB03C1" w:rsidRDefault="00980FC4" w:rsidP="00B62431">
            <w:pPr>
              <w:spacing w:before="0"/>
            </w:pPr>
            <w:r w:rsidRPr="00CB03C1">
              <w:t>138</w:t>
            </w:r>
          </w:p>
        </w:tc>
        <w:tc>
          <w:tcPr>
            <w:tcW w:w="1347" w:type="dxa"/>
          </w:tcPr>
          <w:p w:rsidR="00980FC4" w:rsidRPr="00CB03C1" w:rsidRDefault="00980FC4" w:rsidP="00B62431">
            <w:pPr>
              <w:spacing w:before="0"/>
            </w:pPr>
            <w:r w:rsidRPr="00CB03C1">
              <w:t>138</w:t>
            </w:r>
          </w:p>
        </w:tc>
        <w:tc>
          <w:tcPr>
            <w:tcW w:w="1575" w:type="dxa"/>
          </w:tcPr>
          <w:p w:rsidR="00980FC4" w:rsidRPr="00CB03C1" w:rsidRDefault="00980FC4" w:rsidP="00B62431">
            <w:pPr>
              <w:spacing w:before="0"/>
            </w:pPr>
          </w:p>
        </w:tc>
        <w:tc>
          <w:tcPr>
            <w:tcW w:w="3670" w:type="dxa"/>
          </w:tcPr>
          <w:p w:rsidR="00980FC4" w:rsidRPr="007B76F2" w:rsidRDefault="00980FC4" w:rsidP="00980FC4">
            <w:pPr>
              <w:spacing w:before="0"/>
              <w:rPr>
                <w:lang w:val="de-CH"/>
              </w:rPr>
            </w:pPr>
            <w:r w:rsidRPr="007B76F2">
              <w:rPr>
                <w:lang w:val="de-CH"/>
              </w:rPr>
              <w:t>Ann</w:t>
            </w:r>
            <w:r w:rsidRPr="007B76F2">
              <w:rPr>
                <w:lang w:val="de-CH"/>
              </w:rPr>
              <w:br/>
              <w:t xml:space="preserve">Tel. +256776975079, </w:t>
            </w:r>
            <w:r w:rsidR="00F640D8">
              <w:fldChar w:fldCharType="begin"/>
            </w:r>
            <w:r w:rsidR="00F640D8" w:rsidRPr="00F640D8">
              <w:rPr>
                <w:lang w:val="de-CH"/>
                <w:rPrChange w:id="6" w:author="Lacombe, Odile" w:date="2014-04-16T10:07:00Z">
                  <w:rPr/>
                </w:rPrChange>
              </w:rPr>
              <w:instrText xml:space="preserve"> HYPERLINK "mailto:ann.natu@yahoo.com" </w:instrText>
            </w:r>
            <w:r w:rsidR="00F640D8">
              <w:fldChar w:fldCharType="separate"/>
            </w:r>
            <w:r w:rsidRPr="007B76F2">
              <w:rPr>
                <w:color w:val="0000FF" w:themeColor="hyperlink"/>
                <w:lang w:val="de-CH"/>
              </w:rPr>
              <w:t>ann.natu@yahoo.com</w:t>
            </w:r>
            <w:r w:rsidR="00F640D8">
              <w:rPr>
                <w:color w:val="0000FF" w:themeColor="hyperlink"/>
                <w:lang w:val="de-CH"/>
              </w:rPr>
              <w:fldChar w:fldCharType="end"/>
            </w:r>
            <w:r w:rsidRPr="007B76F2">
              <w:rPr>
                <w:lang w:val="de-CH"/>
              </w:rPr>
              <w:t xml:space="preserve"> </w:t>
            </w:r>
          </w:p>
        </w:tc>
      </w:tr>
      <w:tr w:rsidR="00980FC4" w:rsidRPr="00FC0ACD" w:rsidTr="00980FC4">
        <w:tc>
          <w:tcPr>
            <w:tcW w:w="2127" w:type="dxa"/>
          </w:tcPr>
          <w:p w:rsidR="00980FC4" w:rsidRPr="00CB03C1" w:rsidRDefault="00980FC4" w:rsidP="00B62431">
            <w:pPr>
              <w:spacing w:before="0"/>
            </w:pPr>
            <w:r w:rsidRPr="00CB03C1">
              <w:t>Holiday Express</w:t>
            </w:r>
          </w:p>
        </w:tc>
        <w:tc>
          <w:tcPr>
            <w:tcW w:w="1614" w:type="dxa"/>
          </w:tcPr>
          <w:p w:rsidR="00980FC4" w:rsidRPr="00CB03C1" w:rsidRDefault="00980FC4" w:rsidP="00B62431">
            <w:pPr>
              <w:spacing w:before="0"/>
            </w:pPr>
            <w:r w:rsidRPr="00CB03C1">
              <w:t>65</w:t>
            </w:r>
          </w:p>
        </w:tc>
        <w:tc>
          <w:tcPr>
            <w:tcW w:w="1347" w:type="dxa"/>
          </w:tcPr>
          <w:p w:rsidR="00980FC4" w:rsidRPr="00CB03C1" w:rsidRDefault="00980FC4" w:rsidP="00B62431">
            <w:pPr>
              <w:spacing w:before="0"/>
            </w:pPr>
            <w:r w:rsidRPr="00CB03C1">
              <w:t>90</w:t>
            </w:r>
          </w:p>
        </w:tc>
        <w:tc>
          <w:tcPr>
            <w:tcW w:w="1575" w:type="dxa"/>
          </w:tcPr>
          <w:p w:rsidR="00980FC4" w:rsidRPr="00CB03C1" w:rsidRDefault="00980FC4" w:rsidP="00B62431">
            <w:pPr>
              <w:spacing w:before="0"/>
            </w:pPr>
          </w:p>
        </w:tc>
        <w:tc>
          <w:tcPr>
            <w:tcW w:w="3670" w:type="dxa"/>
          </w:tcPr>
          <w:p w:rsidR="00980FC4" w:rsidRPr="00CB03C1" w:rsidRDefault="00980FC4" w:rsidP="00980FC4">
            <w:pPr>
              <w:spacing w:before="0"/>
              <w:rPr>
                <w:lang w:val="es-ES_tradnl"/>
              </w:rPr>
            </w:pPr>
            <w:r w:rsidRPr="00CB03C1">
              <w:rPr>
                <w:lang w:val="es-ES_tradnl"/>
              </w:rPr>
              <w:t>Julius</w:t>
            </w:r>
            <w:r w:rsidRPr="00CB03C1">
              <w:rPr>
                <w:lang w:val="es-ES_tradnl"/>
              </w:rPr>
              <w:br/>
              <w:t xml:space="preserve">Tel. +256752908544, </w:t>
            </w:r>
            <w:hyperlink r:id="rId22" w:history="1">
              <w:r w:rsidRPr="00CB03C1">
                <w:rPr>
                  <w:color w:val="0000FF" w:themeColor="hyperlink"/>
                  <w:lang w:val="es-ES_tradnl"/>
                </w:rPr>
                <w:t>juliuserwaku@yahoo.com</w:t>
              </w:r>
            </w:hyperlink>
            <w:r w:rsidRPr="00CB03C1">
              <w:rPr>
                <w:lang w:val="es-ES_tradnl"/>
              </w:rPr>
              <w:t xml:space="preserve">  </w:t>
            </w:r>
          </w:p>
        </w:tc>
      </w:tr>
      <w:tr w:rsidR="00980FC4" w:rsidRPr="00CB03C1" w:rsidTr="00980FC4">
        <w:tc>
          <w:tcPr>
            <w:tcW w:w="2127" w:type="dxa"/>
          </w:tcPr>
          <w:p w:rsidR="00980FC4" w:rsidRPr="00CB03C1" w:rsidRDefault="00980FC4" w:rsidP="00B62431">
            <w:pPr>
              <w:spacing w:before="0"/>
            </w:pPr>
            <w:r w:rsidRPr="00CB03C1">
              <w:t>Tourist Hotel</w:t>
            </w:r>
          </w:p>
        </w:tc>
        <w:tc>
          <w:tcPr>
            <w:tcW w:w="1614" w:type="dxa"/>
          </w:tcPr>
          <w:p w:rsidR="00980FC4" w:rsidRPr="00CB03C1" w:rsidRDefault="00980FC4" w:rsidP="00B62431">
            <w:pPr>
              <w:spacing w:before="0"/>
            </w:pPr>
            <w:r w:rsidRPr="00CB03C1">
              <w:t>26 (Standard)</w:t>
            </w:r>
          </w:p>
          <w:p w:rsidR="00980FC4" w:rsidRPr="00CB03C1" w:rsidRDefault="00980FC4" w:rsidP="00B62431">
            <w:pPr>
              <w:spacing w:before="0"/>
            </w:pPr>
            <w:r>
              <w:br/>
            </w:r>
            <w:r w:rsidRPr="00CB03C1">
              <w:t>30 (Superior)</w:t>
            </w:r>
          </w:p>
        </w:tc>
        <w:tc>
          <w:tcPr>
            <w:tcW w:w="1347" w:type="dxa"/>
          </w:tcPr>
          <w:p w:rsidR="00980FC4" w:rsidRPr="00CB03C1" w:rsidRDefault="00980FC4" w:rsidP="00B62431">
            <w:pPr>
              <w:spacing w:before="0"/>
            </w:pPr>
            <w:r w:rsidRPr="00CB03C1">
              <w:t>37 (Standard)</w:t>
            </w:r>
          </w:p>
          <w:p w:rsidR="00980FC4" w:rsidRPr="00CB03C1" w:rsidRDefault="00980FC4" w:rsidP="00B62431">
            <w:pPr>
              <w:spacing w:before="0"/>
            </w:pPr>
          </w:p>
          <w:p w:rsidR="00980FC4" w:rsidRPr="00CB03C1" w:rsidRDefault="00980FC4" w:rsidP="00B62431">
            <w:pPr>
              <w:spacing w:before="0"/>
            </w:pPr>
            <w:r w:rsidRPr="00CB03C1">
              <w:t>49 (Deluxe)</w:t>
            </w:r>
          </w:p>
        </w:tc>
        <w:tc>
          <w:tcPr>
            <w:tcW w:w="1575" w:type="dxa"/>
          </w:tcPr>
          <w:p w:rsidR="00980FC4" w:rsidRPr="00CB03C1" w:rsidRDefault="00980FC4" w:rsidP="00B62431">
            <w:pPr>
              <w:spacing w:before="0"/>
            </w:pPr>
          </w:p>
        </w:tc>
        <w:tc>
          <w:tcPr>
            <w:tcW w:w="3670" w:type="dxa"/>
          </w:tcPr>
          <w:p w:rsidR="00980FC4" w:rsidRPr="00CB03C1" w:rsidRDefault="00980FC4" w:rsidP="00B62431">
            <w:pPr>
              <w:spacing w:before="0"/>
            </w:pPr>
            <w:r w:rsidRPr="00CB03C1">
              <w:t>Jackie</w:t>
            </w:r>
            <w:r>
              <w:br/>
            </w:r>
            <w:r>
              <w:rPr>
                <w:lang w:val="en-US"/>
              </w:rPr>
              <w:t>Tel.</w:t>
            </w:r>
            <w:r w:rsidRPr="00CB03C1">
              <w:t xml:space="preserve"> +256392588514, </w:t>
            </w:r>
            <w:hyperlink r:id="rId23" w:history="1">
              <w:r w:rsidRPr="00CB03C1">
                <w:rPr>
                  <w:color w:val="0000FF" w:themeColor="hyperlink"/>
                </w:rPr>
                <w:t>gloria.matovu@yahoo.com</w:t>
              </w:r>
            </w:hyperlink>
            <w:r w:rsidRPr="00CB03C1">
              <w:t xml:space="preserve"> </w:t>
            </w:r>
          </w:p>
          <w:p w:rsidR="00980FC4" w:rsidRPr="00CB03C1" w:rsidRDefault="00980FC4" w:rsidP="00B62431">
            <w:pPr>
              <w:spacing w:before="0"/>
            </w:pPr>
          </w:p>
        </w:tc>
      </w:tr>
    </w:tbl>
    <w:p w:rsidR="00D67F98" w:rsidRPr="00CB03C1" w:rsidRDefault="00D67F98" w:rsidP="00EC7E0D">
      <w:pPr>
        <w:keepNext/>
        <w:overflowPunct w:val="0"/>
        <w:autoSpaceDE w:val="0"/>
        <w:autoSpaceDN w:val="0"/>
        <w:adjustRightInd w:val="0"/>
        <w:spacing w:before="240"/>
        <w:textAlignment w:val="baseline"/>
        <w:rPr>
          <w:b/>
          <w:bCs/>
          <w:sz w:val="28"/>
          <w:szCs w:val="28"/>
          <w:lang w:val="en-US"/>
        </w:rPr>
      </w:pPr>
      <w:r w:rsidRPr="00CB03C1">
        <w:rPr>
          <w:b/>
          <w:bCs/>
          <w:sz w:val="28"/>
          <w:szCs w:val="28"/>
          <w:lang w:val="en-US"/>
        </w:rPr>
        <w:t>3</w:t>
      </w:r>
      <w:r w:rsidRPr="00CB03C1">
        <w:rPr>
          <w:b/>
          <w:bCs/>
          <w:sz w:val="28"/>
          <w:szCs w:val="28"/>
          <w:lang w:val="en-US"/>
        </w:rPr>
        <w:tab/>
        <w:t>Air travel</w:t>
      </w:r>
    </w:p>
    <w:p w:rsidR="00D67F98" w:rsidRPr="00CB03C1" w:rsidRDefault="00D67F98" w:rsidP="00FC0ACD">
      <w:pPr>
        <w:tabs>
          <w:tab w:val="left" w:pos="708"/>
        </w:tabs>
        <w:overflowPunct w:val="0"/>
        <w:autoSpaceDE w:val="0"/>
        <w:autoSpaceDN w:val="0"/>
        <w:adjustRightInd w:val="0"/>
        <w:jc w:val="both"/>
        <w:textAlignment w:val="baseline"/>
        <w:rPr>
          <w:rFonts w:asciiTheme="majorBidi" w:hAnsiTheme="majorBidi" w:cstheme="majorBidi"/>
          <w:szCs w:val="24"/>
        </w:rPr>
      </w:pPr>
      <w:r w:rsidRPr="00CB03C1">
        <w:rPr>
          <w:rFonts w:asciiTheme="majorBidi" w:hAnsiTheme="majorBidi" w:cstheme="majorBidi"/>
          <w:szCs w:val="24"/>
          <w:lang w:val="en-US"/>
        </w:rPr>
        <w:t>Entebbe International Airport</w:t>
      </w:r>
      <w:r w:rsidRPr="00CB03C1">
        <w:rPr>
          <w:rFonts w:asciiTheme="majorBidi" w:hAnsiTheme="majorBidi" w:cstheme="majorBidi"/>
          <w:szCs w:val="24"/>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D67F98" w:rsidRPr="00CB03C1" w:rsidRDefault="00D67F98" w:rsidP="00D67F98">
      <w:pPr>
        <w:overflowPunct w:val="0"/>
        <w:autoSpaceDE w:val="0"/>
        <w:autoSpaceDN w:val="0"/>
        <w:adjustRightInd w:val="0"/>
        <w:textAlignment w:val="baseline"/>
        <w:rPr>
          <w:b/>
          <w:bCs/>
          <w:sz w:val="28"/>
          <w:szCs w:val="28"/>
        </w:rPr>
      </w:pPr>
      <w:r w:rsidRPr="00CB03C1">
        <w:rPr>
          <w:b/>
          <w:bCs/>
          <w:sz w:val="28"/>
          <w:szCs w:val="28"/>
        </w:rPr>
        <w:lastRenderedPageBreak/>
        <w:t>4</w:t>
      </w:r>
      <w:r w:rsidRPr="00CB03C1">
        <w:rPr>
          <w:b/>
          <w:bCs/>
          <w:sz w:val="28"/>
          <w:szCs w:val="28"/>
        </w:rPr>
        <w:tab/>
        <w:t>Arrival and transportation</w:t>
      </w:r>
    </w:p>
    <w:p w:rsidR="00D67F98" w:rsidRPr="00CB03C1" w:rsidRDefault="00D67F98" w:rsidP="00EC7E0D">
      <w:pPr>
        <w:overflowPunct w:val="0"/>
        <w:autoSpaceDE w:val="0"/>
        <w:autoSpaceDN w:val="0"/>
        <w:adjustRightInd w:val="0"/>
        <w:textAlignment w:val="baseline"/>
      </w:pPr>
      <w:r w:rsidRPr="00CB03C1">
        <w:t xml:space="preserve">Arrangements will be made to meet delegates upon arrival at the airport and take them to their respective </w:t>
      </w:r>
      <w:r w:rsidR="00980FC4" w:rsidRPr="00CB03C1">
        <w:t>hotels. Delegates</w:t>
      </w:r>
      <w:r w:rsidRPr="00CB03C1">
        <w:t xml:space="preserve"> wishing to benefit from this service are requested to send their flight details and arrival time to the following contact person (</w:t>
      </w:r>
      <w:r w:rsidRPr="00CB03C1">
        <w:t xml:space="preserve">see </w:t>
      </w:r>
      <w:r w:rsidR="00EC7E0D">
        <w:t>Form on page 6</w:t>
      </w:r>
      <w:r w:rsidRPr="00CB03C1">
        <w:t>):</w:t>
      </w:r>
    </w:p>
    <w:p w:rsidR="00D67F98" w:rsidRPr="00CB03C1" w:rsidRDefault="00D67F98" w:rsidP="00D67F9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p>
    <w:p w:rsidR="00D67F98" w:rsidRPr="00CB03C1" w:rsidRDefault="00D67F98" w:rsidP="00D67F98">
      <w:pPr>
        <w:tabs>
          <w:tab w:val="clear" w:pos="1191"/>
          <w:tab w:val="clear" w:pos="1588"/>
          <w:tab w:val="clear" w:pos="1985"/>
          <w:tab w:val="left" w:pos="1701"/>
        </w:tabs>
        <w:overflowPunct w:val="0"/>
        <w:autoSpaceDE w:val="0"/>
        <w:autoSpaceDN w:val="0"/>
        <w:adjustRightInd w:val="0"/>
        <w:spacing w:before="0"/>
        <w:ind w:left="794" w:hanging="794"/>
        <w:textAlignment w:val="baseline"/>
        <w:rPr>
          <w:b/>
          <w:bCs/>
          <w:lang w:val="en-US"/>
        </w:rPr>
      </w:pPr>
      <w:r w:rsidRPr="00CB03C1">
        <w:rPr>
          <w:b/>
          <w:bCs/>
          <w:lang w:val="en-US"/>
        </w:rPr>
        <w:t>Mr. Dickson Kwesiga</w:t>
      </w:r>
    </w:p>
    <w:p w:rsidR="00D67F98" w:rsidRPr="00CB03C1" w:rsidRDefault="00D67F98" w:rsidP="00D67F9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 xml:space="preserve">E-mail: </w:t>
      </w:r>
      <w:hyperlink r:id="rId24" w:history="1">
        <w:r w:rsidRPr="00CB03C1">
          <w:rPr>
            <w:color w:val="0000FF" w:themeColor="hyperlink"/>
            <w:u w:val="single"/>
            <w:lang w:val="en-US"/>
          </w:rPr>
          <w:t>dkwesiga@ucc.co.ug</w:t>
        </w:r>
      </w:hyperlink>
    </w:p>
    <w:p w:rsidR="00D67F98" w:rsidRPr="00CB03C1" w:rsidRDefault="00D67F98" w:rsidP="00D67F9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Tel: +256312339048/ +256414339048</w:t>
      </w:r>
    </w:p>
    <w:p w:rsidR="00D67F98" w:rsidRPr="00CB03C1" w:rsidRDefault="00D67F98" w:rsidP="00D67F98">
      <w:pPr>
        <w:tabs>
          <w:tab w:val="clear" w:pos="1191"/>
          <w:tab w:val="clear" w:pos="1588"/>
          <w:tab w:val="clear" w:pos="1985"/>
          <w:tab w:val="left" w:pos="1701"/>
        </w:tabs>
        <w:overflowPunct w:val="0"/>
        <w:autoSpaceDE w:val="0"/>
        <w:autoSpaceDN w:val="0"/>
        <w:adjustRightInd w:val="0"/>
        <w:spacing w:before="0"/>
        <w:ind w:left="794" w:hanging="794"/>
        <w:textAlignment w:val="baseline"/>
        <w:rPr>
          <w:lang w:val="en-US"/>
        </w:rPr>
      </w:pPr>
      <w:r w:rsidRPr="00CB03C1">
        <w:rPr>
          <w:lang w:val="en-US"/>
        </w:rPr>
        <w:t>Mobile phone: +256755627030</w:t>
      </w:r>
    </w:p>
    <w:p w:rsidR="00D67F98" w:rsidRPr="00CB03C1" w:rsidRDefault="00D67F98" w:rsidP="00D67F9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5</w:t>
      </w:r>
      <w:r w:rsidRPr="00CB03C1">
        <w:rPr>
          <w:b/>
          <w:sz w:val="28"/>
          <w:szCs w:val="28"/>
        </w:rPr>
        <w:tab/>
        <w:t>Visa – Formalities for entering the Uganda</w:t>
      </w:r>
    </w:p>
    <w:p w:rsidR="00D67F98" w:rsidRPr="00CB03C1" w:rsidRDefault="00D67F98" w:rsidP="00D67F98">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lang w:val="en-US"/>
        </w:rPr>
        <w:t xml:space="preserve">All </w:t>
      </w:r>
      <w:r w:rsidR="00980FC4" w:rsidRPr="00CB03C1">
        <w:rPr>
          <w:rFonts w:asciiTheme="majorBidi" w:hAnsiTheme="majorBidi" w:cstheme="majorBidi"/>
          <w:szCs w:val="24"/>
          <w:lang w:val="en-US"/>
        </w:rPr>
        <w:t>travel</w:t>
      </w:r>
      <w:r w:rsidR="00980FC4">
        <w:rPr>
          <w:rFonts w:asciiTheme="majorBidi" w:hAnsiTheme="majorBidi" w:cstheme="majorBidi"/>
          <w:szCs w:val="24"/>
          <w:lang w:val="en-US"/>
        </w:rPr>
        <w:t>l</w:t>
      </w:r>
      <w:r w:rsidR="00980FC4" w:rsidRPr="00CB03C1">
        <w:rPr>
          <w:rFonts w:asciiTheme="majorBidi" w:hAnsiTheme="majorBidi" w:cstheme="majorBidi"/>
          <w:szCs w:val="24"/>
          <w:lang w:val="en-US"/>
        </w:rPr>
        <w:t>ers</w:t>
      </w:r>
      <w:r w:rsidRPr="00CB03C1">
        <w:rPr>
          <w:rFonts w:asciiTheme="majorBidi" w:hAnsiTheme="majorBidi" w:cstheme="majorBidi"/>
          <w:szCs w:val="24"/>
          <w:lang w:val="en-US"/>
        </w:rPr>
        <w:t xml:space="preserve"> to Uganda must have a valid passport issued and recognized by their government. </w:t>
      </w:r>
      <w:r w:rsidRPr="00CB03C1">
        <w:rPr>
          <w:rFonts w:asciiTheme="majorBidi" w:hAnsiTheme="majorBidi" w:cstheme="majorBidi"/>
          <w:szCs w:val="24"/>
        </w:rPr>
        <w:t>Visas are issued at Ugandan Missions abroad and also at entry/exit points. The duration for the visitor’s visa varies, with a maximum of three months. Below are the various visa fees:</w:t>
      </w:r>
    </w:p>
    <w:p w:rsidR="00D67F98" w:rsidRPr="00CB03C1" w:rsidRDefault="00D67F98" w:rsidP="00D67F98">
      <w:pPr>
        <w:numPr>
          <w:ilvl w:val="0"/>
          <w:numId w:val="2"/>
        </w:num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Single Entry-USD 30; </w:t>
      </w:r>
    </w:p>
    <w:p w:rsidR="00D67F98" w:rsidRPr="00CB03C1" w:rsidRDefault="00D67F98" w:rsidP="00D67F98">
      <w:pPr>
        <w:numPr>
          <w:ilvl w:val="0"/>
          <w:numId w:val="2"/>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6-month visa - USD 80, </w:t>
      </w:r>
    </w:p>
    <w:p w:rsidR="00D67F98" w:rsidRPr="00CB03C1" w:rsidRDefault="00D67F98" w:rsidP="00D67F98">
      <w:pPr>
        <w:numPr>
          <w:ilvl w:val="0"/>
          <w:numId w:val="2"/>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1-year visa - USD 160. </w:t>
      </w:r>
    </w:p>
    <w:p w:rsidR="00D67F98" w:rsidRPr="00CB03C1" w:rsidRDefault="00D67F98" w:rsidP="00D67F98">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D67F98" w:rsidRPr="00CB03C1" w:rsidRDefault="00D67F98" w:rsidP="00D67F98">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eastAsia="el-GR"/>
        </w:rPr>
        <w:t xml:space="preserve">Nationals from the COMESA (Common Market for Eastern and Southern Africa) member countries are exempted from visa requirement into Uganda. COMESA countries are </w:t>
      </w:r>
      <w:r w:rsidRPr="00CB03C1">
        <w:rPr>
          <w:rFonts w:asciiTheme="majorBidi" w:hAnsiTheme="majorBidi" w:cstheme="majorBidi"/>
          <w:szCs w:val="24"/>
          <w:lang w:val="en-US" w:eastAsia="el-GR"/>
        </w:rPr>
        <w:t>Angola, Burundi, Comoros, Eritrea, Kenya, Malawi, Mauritius, Madagascar, Rwanda, Seychelles, Swaziland, Tanzania, Zambia and Zimbabwe.</w:t>
      </w:r>
    </w:p>
    <w:p w:rsidR="00D67F98" w:rsidRPr="00CB03C1" w:rsidRDefault="00D67F98" w:rsidP="00D67F98">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CB03C1">
        <w:rPr>
          <w:rFonts w:asciiTheme="majorBidi" w:hAnsiTheme="majorBidi" w:cstheme="majorBidi"/>
          <w:szCs w:val="24"/>
        </w:rPr>
        <w:t xml:space="preserve">Please note that </w:t>
      </w:r>
      <w:r w:rsidRPr="00CB03C1">
        <w:rPr>
          <w:rFonts w:asciiTheme="majorBidi" w:hAnsiTheme="majorBidi" w:cstheme="majorBidi"/>
          <w:szCs w:val="24"/>
          <w:lang w:val="en-US"/>
        </w:rPr>
        <w:t xml:space="preserve">American nationals, British, and just about all Commonwealth nationals and European nationals that make up the vast majority of visitors to Uganda do require a visa to travel to Uganda. </w:t>
      </w:r>
    </w:p>
    <w:p w:rsidR="00D67F98" w:rsidRPr="00CB03C1" w:rsidRDefault="00D67F98" w:rsidP="00D67F98">
      <w:pPr>
        <w:overflowPunct w:val="0"/>
        <w:autoSpaceDE w:val="0"/>
        <w:autoSpaceDN w:val="0"/>
        <w:adjustRightInd w:val="0"/>
        <w:spacing w:before="240"/>
        <w:textAlignment w:val="baseline"/>
        <w:rPr>
          <w:rFonts w:asciiTheme="majorBidi" w:hAnsiTheme="majorBidi" w:cstheme="majorBidi"/>
          <w:szCs w:val="24"/>
        </w:rPr>
      </w:pPr>
      <w:r w:rsidRPr="00CB03C1">
        <w:rPr>
          <w:rFonts w:asciiTheme="majorBidi" w:hAnsiTheme="majorBidi" w:cstheme="majorBidi"/>
          <w:szCs w:val="24"/>
        </w:rPr>
        <w:t xml:space="preserve">For visa assistance and information, please contact </w:t>
      </w:r>
      <w:r w:rsidRPr="00CB03C1">
        <w:t>the following local coordinators</w:t>
      </w:r>
      <w:r w:rsidRPr="00CB03C1">
        <w:rPr>
          <w:rFonts w:asciiTheme="majorBidi" w:hAnsiTheme="majorBidi" w:cstheme="majorBidi"/>
          <w:szCs w:val="24"/>
        </w:rPr>
        <w:t>:</w:t>
      </w:r>
    </w:p>
    <w:p w:rsidR="00D67F98" w:rsidRPr="00CB03C1" w:rsidRDefault="00D67F98" w:rsidP="00D67F98">
      <w:pPr>
        <w:numPr>
          <w:ilvl w:val="0"/>
          <w:numId w:val="1"/>
        </w:numPr>
        <w:tabs>
          <w:tab w:val="clear" w:pos="794"/>
          <w:tab w:val="clear" w:pos="1191"/>
          <w:tab w:val="clear" w:pos="1588"/>
          <w:tab w:val="clear" w:pos="1985"/>
        </w:tabs>
        <w:overflowPunct w:val="0"/>
        <w:autoSpaceDE w:val="0"/>
        <w:autoSpaceDN w:val="0"/>
        <w:adjustRightInd w:val="0"/>
        <w:spacing w:before="240"/>
        <w:ind w:left="714" w:hanging="357"/>
        <w:jc w:val="both"/>
        <w:textAlignment w:val="baseline"/>
        <w:rPr>
          <w:rFonts w:asciiTheme="majorBidi" w:hAnsiTheme="majorBidi" w:cstheme="majorBidi"/>
          <w:szCs w:val="24"/>
          <w:lang w:val="fr-FR" w:eastAsia="fr-FR"/>
        </w:rPr>
      </w:pPr>
      <w:r w:rsidRPr="00CB03C1">
        <w:rPr>
          <w:rFonts w:asciiTheme="majorBidi" w:eastAsia="Calibri" w:hAnsiTheme="majorBidi" w:cstheme="majorBidi"/>
          <w:color w:val="000000"/>
          <w:szCs w:val="24"/>
          <w:lang w:eastAsia="fr-FR"/>
        </w:rPr>
        <w:t>Ms Helena Mayanja</w:t>
      </w:r>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Public Relations Specialist</w:t>
      </w:r>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25" w:history="1">
        <w:r w:rsidRPr="00CB03C1">
          <w:rPr>
            <w:rFonts w:asciiTheme="majorBidi" w:eastAsia="Calibri" w:hAnsiTheme="majorBidi" w:cstheme="majorBidi"/>
            <w:color w:val="0000FF"/>
            <w:szCs w:val="24"/>
            <w:u w:val="single"/>
            <w:lang w:val="fr-FR" w:eastAsia="fr-FR"/>
          </w:rPr>
          <w:t>hmayanja@ucc.co.ug</w:t>
        </w:r>
      </w:hyperlink>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+256-41-4339171</w:t>
      </w:r>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+256-77-2406464</w:t>
      </w:r>
    </w:p>
    <w:p w:rsidR="00D67F98" w:rsidRPr="00CB03C1" w:rsidRDefault="00D67F98" w:rsidP="00D67F98">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D67F98" w:rsidRPr="00CB03C1" w:rsidRDefault="00D67F98" w:rsidP="00D67F98">
      <w:pPr>
        <w:numPr>
          <w:ilvl w:val="0"/>
          <w:numId w:val="1"/>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Nakiguli Helen Cynthia</w:t>
      </w:r>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Environment Management Specialist</w:t>
      </w:r>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26" w:history="1">
        <w:r w:rsidRPr="00CB03C1">
          <w:rPr>
            <w:rFonts w:asciiTheme="majorBidi" w:eastAsia="Calibri" w:hAnsiTheme="majorBidi" w:cstheme="majorBidi"/>
            <w:color w:val="0000FF"/>
            <w:szCs w:val="24"/>
            <w:u w:val="single"/>
            <w:lang w:val="en-US" w:eastAsia="fr-FR"/>
          </w:rPr>
          <w:t>hnakiguli@ucc.co.ug</w:t>
        </w:r>
      </w:hyperlink>
      <w:r w:rsidRPr="00CB03C1">
        <w:rPr>
          <w:rFonts w:asciiTheme="majorBidi" w:eastAsia="Calibri" w:hAnsiTheme="majorBidi" w:cstheme="majorBidi"/>
          <w:color w:val="000000"/>
          <w:szCs w:val="24"/>
          <w:lang w:eastAsia="fr-FR"/>
        </w:rPr>
        <w:t xml:space="preserve"> or hecyna@gmail.com</w:t>
      </w:r>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D200AD" w:rsidRDefault="00D67F98" w:rsidP="00D67F98">
      <w:pPr>
        <w:tabs>
          <w:tab w:val="clear" w:pos="794"/>
          <w:tab w:val="clear" w:pos="1191"/>
          <w:tab w:val="clear" w:pos="1588"/>
          <w:tab w:val="clear" w:pos="1985"/>
        </w:tabs>
        <w:spacing w:before="0"/>
        <w:ind w:firstLine="720"/>
        <w:jc w:val="both"/>
        <w:rPr>
          <w:ins w:id="7" w:author="Lacombe, Odile" w:date="2014-04-16T11:43:00Z"/>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+256-772-433448;  +256-70-2139887</w:t>
      </w:r>
    </w:p>
    <w:p w:rsidR="00D200AD" w:rsidRDefault="00D200AD">
      <w:pPr>
        <w:tabs>
          <w:tab w:val="clear" w:pos="794"/>
          <w:tab w:val="clear" w:pos="1191"/>
          <w:tab w:val="clear" w:pos="1588"/>
          <w:tab w:val="clear" w:pos="1985"/>
        </w:tabs>
        <w:spacing w:before="0" w:after="200" w:line="276" w:lineRule="auto"/>
        <w:rPr>
          <w:ins w:id="8" w:author="Lacombe, Odile" w:date="2014-04-16T11:43:00Z"/>
          <w:rFonts w:asciiTheme="majorBidi" w:eastAsia="Calibri" w:hAnsiTheme="majorBidi" w:cstheme="majorBidi"/>
          <w:color w:val="000000"/>
          <w:szCs w:val="24"/>
          <w:lang w:eastAsia="fr-FR"/>
        </w:rPr>
      </w:pPr>
      <w:ins w:id="9" w:author="Lacombe, Odile" w:date="2014-04-16T11:43:00Z">
        <w:r>
          <w:rPr>
            <w:rFonts w:asciiTheme="majorBidi" w:eastAsia="Calibri" w:hAnsiTheme="majorBidi" w:cstheme="majorBidi"/>
            <w:color w:val="000000"/>
            <w:szCs w:val="24"/>
            <w:lang w:eastAsia="fr-FR"/>
          </w:rPr>
          <w:br w:type="page"/>
        </w:r>
      </w:ins>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p>
    <w:p w:rsidR="00D67F98" w:rsidRPr="00CB03C1" w:rsidRDefault="00D67F98" w:rsidP="00D67F98">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D67F98" w:rsidRPr="00CB03C1" w:rsidRDefault="00D67F98" w:rsidP="00D67F98">
      <w:pPr>
        <w:numPr>
          <w:ilvl w:val="0"/>
          <w:numId w:val="1"/>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Immaculate Kyomuhendo</w:t>
      </w:r>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Communications Officer</w:t>
      </w:r>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27" w:history="1">
        <w:r w:rsidRPr="00CB03C1">
          <w:rPr>
            <w:rFonts w:asciiTheme="majorBidi" w:eastAsia="Calibri" w:hAnsiTheme="majorBidi" w:cstheme="majorBidi"/>
            <w:color w:val="0000FF"/>
            <w:szCs w:val="24"/>
            <w:u w:val="single"/>
            <w:lang w:val="fr-FR" w:eastAsia="fr-FR"/>
          </w:rPr>
          <w:t>ikyomuhendo@ucc.co.ug</w:t>
        </w:r>
      </w:hyperlink>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D67F98" w:rsidRPr="00CB03C1" w:rsidRDefault="00D67F98" w:rsidP="00D67F98">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+256-77-3120596; 079-44120596</w:t>
      </w:r>
    </w:p>
    <w:p w:rsidR="00D67F98" w:rsidRPr="00CB03C1" w:rsidRDefault="00D67F98" w:rsidP="00D67F98">
      <w:pPr>
        <w:tabs>
          <w:tab w:val="clear" w:pos="794"/>
          <w:tab w:val="clear" w:pos="1191"/>
          <w:tab w:val="left" w:pos="851"/>
        </w:tabs>
        <w:overflowPunct w:val="0"/>
        <w:autoSpaceDE w:val="0"/>
        <w:autoSpaceDN w:val="0"/>
        <w:adjustRightInd w:val="0"/>
        <w:spacing w:before="240"/>
        <w:textAlignment w:val="baseline"/>
        <w:rPr>
          <w:rFonts w:asciiTheme="majorBidi" w:hAnsiTheme="majorBidi" w:cstheme="majorBidi"/>
          <w:b/>
          <w:sz w:val="28"/>
          <w:szCs w:val="28"/>
          <w:lang w:val="el-GR" w:eastAsia="el-GR"/>
        </w:rPr>
      </w:pPr>
      <w:r w:rsidRPr="00CB03C1">
        <w:rPr>
          <w:b/>
          <w:bCs/>
          <w:sz w:val="28"/>
          <w:szCs w:val="28"/>
        </w:rPr>
        <w:t>6</w:t>
      </w:r>
      <w:r w:rsidRPr="00CB03C1">
        <w:rPr>
          <w:sz w:val="28"/>
          <w:szCs w:val="28"/>
        </w:rPr>
        <w:tab/>
      </w:r>
      <w:r w:rsidRPr="00CB03C1">
        <w:rPr>
          <w:rFonts w:asciiTheme="majorBidi" w:hAnsiTheme="majorBidi" w:cstheme="majorBidi"/>
          <w:b/>
          <w:sz w:val="28"/>
          <w:szCs w:val="28"/>
          <w:lang w:val="el-GR" w:eastAsia="el-GR"/>
        </w:rPr>
        <w:t>H</w:t>
      </w:r>
      <w:r w:rsidRPr="00CB03C1">
        <w:rPr>
          <w:rFonts w:asciiTheme="majorBidi" w:hAnsiTheme="majorBidi" w:cstheme="majorBidi"/>
          <w:b/>
          <w:sz w:val="28"/>
          <w:szCs w:val="28"/>
          <w:lang w:val="fr-CH" w:eastAsia="el-GR"/>
        </w:rPr>
        <w:t>ealth requirements</w:t>
      </w:r>
    </w:p>
    <w:p w:rsidR="00D67F98" w:rsidRPr="00CB03C1" w:rsidRDefault="00D67F98" w:rsidP="00D67F98">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eastAsia="el-GR"/>
        </w:rPr>
      </w:pPr>
      <w:r w:rsidRPr="00CB03C1">
        <w:rPr>
          <w:rFonts w:asciiTheme="majorBidi" w:hAnsiTheme="majorBidi" w:cstheme="majorBidi"/>
          <w:szCs w:val="24"/>
          <w:lang w:eastAsia="el-GR"/>
        </w:rPr>
        <w:t xml:space="preserve">Travellers to Uganda </w:t>
      </w:r>
      <w:r w:rsidRPr="00CB03C1">
        <w:rPr>
          <w:rFonts w:asciiTheme="majorBidi" w:hAnsiTheme="majorBidi" w:cstheme="majorBidi"/>
          <w:szCs w:val="24"/>
          <w:lang w:val="en-US" w:eastAsia="el-GR"/>
        </w:rPr>
        <w:t>must have an international inoculation certificate against Yellow Fever.</w:t>
      </w:r>
    </w:p>
    <w:p w:rsidR="00D67F98" w:rsidRPr="00CB03C1" w:rsidRDefault="00D67F98" w:rsidP="00D67F98">
      <w:pPr>
        <w:overflowPunct w:val="0"/>
        <w:autoSpaceDE w:val="0"/>
        <w:autoSpaceDN w:val="0"/>
        <w:adjustRightInd w:val="0"/>
        <w:spacing w:before="240"/>
        <w:textAlignment w:val="baseline"/>
        <w:rPr>
          <w:rFonts w:asciiTheme="majorBidi" w:hAnsiTheme="majorBidi" w:cstheme="majorBidi"/>
          <w:b/>
          <w:bCs/>
          <w:sz w:val="28"/>
          <w:szCs w:val="28"/>
        </w:rPr>
      </w:pPr>
      <w:r w:rsidRPr="00CB03C1">
        <w:rPr>
          <w:rFonts w:asciiTheme="majorBidi" w:hAnsiTheme="majorBidi" w:cstheme="majorBidi"/>
          <w:b/>
          <w:bCs/>
          <w:sz w:val="28"/>
          <w:szCs w:val="28"/>
        </w:rPr>
        <w:t>7</w:t>
      </w:r>
      <w:r w:rsidRPr="00CB03C1">
        <w:rPr>
          <w:rFonts w:asciiTheme="majorBidi" w:hAnsiTheme="majorBidi" w:cstheme="majorBidi"/>
          <w:b/>
          <w:bCs/>
          <w:sz w:val="28"/>
          <w:szCs w:val="28"/>
        </w:rPr>
        <w:tab/>
        <w:t xml:space="preserve">Insurance </w:t>
      </w:r>
    </w:p>
    <w:p w:rsidR="00D67F98" w:rsidRPr="00CB03C1" w:rsidRDefault="00D67F98" w:rsidP="00D67F98">
      <w:pPr>
        <w:tabs>
          <w:tab w:val="left" w:pos="708"/>
        </w:tabs>
        <w:overflowPunct w:val="0"/>
        <w:autoSpaceDE w:val="0"/>
        <w:autoSpaceDN w:val="0"/>
        <w:adjustRightInd w:val="0"/>
        <w:textAlignment w:val="baseline"/>
        <w:rPr>
          <w:rFonts w:asciiTheme="majorBidi" w:hAnsiTheme="majorBidi" w:cstheme="majorBidi"/>
          <w:szCs w:val="24"/>
        </w:rPr>
      </w:pPr>
      <w:r w:rsidRPr="00CB03C1">
        <w:rPr>
          <w:rFonts w:asciiTheme="majorBidi" w:hAnsiTheme="majorBidi" w:cstheme="majorBidi"/>
          <w:szCs w:val="24"/>
        </w:rPr>
        <w:t xml:space="preserve">Delegates are strongly advised to have full-cover travel insurance. </w:t>
      </w:r>
    </w:p>
    <w:p w:rsidR="00D67F98" w:rsidRPr="00CB03C1" w:rsidRDefault="00D67F98" w:rsidP="00D67F98">
      <w:pPr>
        <w:overflowPunct w:val="0"/>
        <w:autoSpaceDE w:val="0"/>
        <w:autoSpaceDN w:val="0"/>
        <w:adjustRightInd w:val="0"/>
        <w:spacing w:before="240"/>
        <w:textAlignment w:val="baseline"/>
        <w:rPr>
          <w:rFonts w:asciiTheme="majorBidi" w:hAnsiTheme="majorBidi" w:cstheme="majorBidi"/>
          <w:b/>
          <w:bCs/>
          <w:sz w:val="28"/>
          <w:szCs w:val="28"/>
          <w:lang w:val="en-US"/>
        </w:rPr>
      </w:pPr>
      <w:r w:rsidRPr="00CB03C1">
        <w:rPr>
          <w:rFonts w:asciiTheme="majorBidi" w:hAnsiTheme="majorBidi" w:cstheme="majorBidi"/>
          <w:b/>
          <w:bCs/>
          <w:sz w:val="28"/>
          <w:szCs w:val="28"/>
          <w:lang w:val="en-US"/>
        </w:rPr>
        <w:t>8</w:t>
      </w:r>
      <w:r w:rsidRPr="00CB03C1">
        <w:rPr>
          <w:rFonts w:asciiTheme="majorBidi" w:hAnsiTheme="majorBidi" w:cstheme="majorBidi"/>
          <w:b/>
          <w:bCs/>
          <w:sz w:val="28"/>
          <w:szCs w:val="28"/>
          <w:lang w:val="en-US"/>
        </w:rPr>
        <w:tab/>
        <w:t>Security</w:t>
      </w:r>
    </w:p>
    <w:p w:rsidR="00D67F98" w:rsidRPr="00CB03C1" w:rsidRDefault="00D67F98" w:rsidP="00D67F98">
      <w:pPr>
        <w:tabs>
          <w:tab w:val="left" w:pos="708"/>
        </w:tabs>
        <w:overflowPunct w:val="0"/>
        <w:autoSpaceDE w:val="0"/>
        <w:autoSpaceDN w:val="0"/>
        <w:adjustRightInd w:val="0"/>
        <w:textAlignment w:val="baseline"/>
        <w:rPr>
          <w:rFonts w:asciiTheme="majorBidi" w:hAnsiTheme="majorBidi" w:cstheme="majorBidi"/>
          <w:szCs w:val="24"/>
          <w:lang w:val="en-US"/>
        </w:rPr>
      </w:pPr>
      <w:r w:rsidRPr="00CB03C1">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rsidR="00D67F98" w:rsidRPr="00CB03C1" w:rsidRDefault="00D67F98" w:rsidP="00D67F98">
      <w:pPr>
        <w:tabs>
          <w:tab w:val="clear" w:pos="794"/>
          <w:tab w:val="clear" w:pos="1191"/>
          <w:tab w:val="clear" w:pos="1588"/>
          <w:tab w:val="clear" w:pos="1985"/>
          <w:tab w:val="left" w:pos="851"/>
        </w:tabs>
        <w:overflowPunct w:val="0"/>
        <w:autoSpaceDE w:val="0"/>
        <w:autoSpaceDN w:val="0"/>
        <w:adjustRightInd w:val="0"/>
        <w:spacing w:before="240"/>
        <w:jc w:val="both"/>
        <w:textAlignment w:val="baseline"/>
        <w:rPr>
          <w:rFonts w:asciiTheme="majorBidi" w:hAnsiTheme="majorBidi" w:cstheme="majorBidi"/>
          <w:b/>
          <w:sz w:val="28"/>
          <w:szCs w:val="28"/>
          <w:lang w:val="en-US" w:eastAsia="el-GR"/>
        </w:rPr>
      </w:pPr>
      <w:r w:rsidRPr="00CB03C1">
        <w:rPr>
          <w:rFonts w:asciiTheme="majorBidi" w:hAnsiTheme="majorBidi" w:cstheme="majorBidi"/>
          <w:b/>
          <w:sz w:val="28"/>
          <w:szCs w:val="28"/>
          <w:lang w:val="en-US" w:eastAsia="el-GR"/>
        </w:rPr>
        <w:t>9</w:t>
      </w:r>
      <w:r w:rsidRPr="00CB03C1">
        <w:rPr>
          <w:rFonts w:asciiTheme="majorBidi" w:hAnsiTheme="majorBidi" w:cstheme="majorBidi"/>
          <w:b/>
          <w:sz w:val="28"/>
          <w:szCs w:val="28"/>
          <w:lang w:val="en-US" w:eastAsia="el-GR"/>
        </w:rPr>
        <w:tab/>
        <w:t>Electricity</w:t>
      </w:r>
    </w:p>
    <w:p w:rsidR="00D67F98" w:rsidRPr="00CB03C1" w:rsidRDefault="00D67F98" w:rsidP="00D67F98">
      <w:pPr>
        <w:tabs>
          <w:tab w:val="clear" w:pos="794"/>
          <w:tab w:val="clear" w:pos="1191"/>
          <w:tab w:val="left" w:pos="1440"/>
        </w:tabs>
        <w:overflowPunct w:val="0"/>
        <w:autoSpaceDE w:val="0"/>
        <w:autoSpaceDN w:val="0"/>
        <w:adjustRightInd w:val="0"/>
        <w:textAlignment w:val="baseline"/>
        <w:rPr>
          <w:rFonts w:asciiTheme="majorBidi" w:hAnsiTheme="majorBidi" w:cstheme="majorBidi"/>
          <w:szCs w:val="24"/>
          <w:lang w:val="en-US" w:eastAsia="el-GR"/>
        </w:rPr>
      </w:pPr>
      <w:r w:rsidRPr="00CB03C1">
        <w:rPr>
          <w:rFonts w:asciiTheme="majorBidi" w:hAnsiTheme="majorBidi" w:cstheme="majorBidi"/>
          <w:szCs w:val="24"/>
          <w:lang w:val="en-US" w:eastAsia="el-GR"/>
        </w:rPr>
        <w:t xml:space="preserve">The electricity supply in Uganda is 240 Volts ac 50 Hz. Sockets are usually 13 Amp, square pin in most buildings. </w:t>
      </w:r>
    </w:p>
    <w:p w:rsidR="00D67F98" w:rsidRPr="00CB03C1" w:rsidRDefault="00D67F98" w:rsidP="00D67F98">
      <w:pPr>
        <w:tabs>
          <w:tab w:val="clear" w:pos="794"/>
          <w:tab w:val="clear" w:pos="1191"/>
          <w:tab w:val="left" w:pos="851"/>
        </w:tabs>
        <w:overflowPunct w:val="0"/>
        <w:autoSpaceDE w:val="0"/>
        <w:autoSpaceDN w:val="0"/>
        <w:adjustRightInd w:val="0"/>
        <w:spacing w:before="240"/>
        <w:jc w:val="both"/>
        <w:textAlignment w:val="baseline"/>
        <w:rPr>
          <w:b/>
          <w:bCs/>
          <w:sz w:val="28"/>
          <w:szCs w:val="28"/>
        </w:rPr>
      </w:pPr>
      <w:r w:rsidRPr="00CB03C1">
        <w:rPr>
          <w:b/>
          <w:bCs/>
          <w:sz w:val="28"/>
          <w:szCs w:val="28"/>
        </w:rPr>
        <w:t>10</w:t>
      </w:r>
      <w:r w:rsidRPr="00CB03C1">
        <w:rPr>
          <w:b/>
          <w:bCs/>
          <w:sz w:val="28"/>
          <w:szCs w:val="28"/>
        </w:rPr>
        <w:tab/>
        <w:t>Time zone</w:t>
      </w:r>
    </w:p>
    <w:p w:rsidR="00D67F98" w:rsidRPr="00CB03C1" w:rsidRDefault="00D67F98" w:rsidP="00D67F98">
      <w:pPr>
        <w:tabs>
          <w:tab w:val="clear" w:pos="794"/>
          <w:tab w:val="clear" w:pos="1191"/>
          <w:tab w:val="left" w:pos="1440"/>
        </w:tabs>
        <w:overflowPunct w:val="0"/>
        <w:autoSpaceDE w:val="0"/>
        <w:autoSpaceDN w:val="0"/>
        <w:adjustRightInd w:val="0"/>
        <w:textAlignment w:val="baseline"/>
      </w:pPr>
      <w:r w:rsidRPr="00CB03C1">
        <w:t>The Time Zone is Greenwich Mean Time (GMT) + 3.</w:t>
      </w:r>
    </w:p>
    <w:p w:rsidR="00D67F98" w:rsidRPr="00CB03C1" w:rsidRDefault="00D67F98" w:rsidP="00D67F98">
      <w:pPr>
        <w:overflowPunct w:val="0"/>
        <w:autoSpaceDE w:val="0"/>
        <w:autoSpaceDN w:val="0"/>
        <w:adjustRightInd w:val="0"/>
        <w:spacing w:before="240"/>
        <w:textAlignment w:val="baseline"/>
        <w:rPr>
          <w:b/>
          <w:bCs/>
          <w:sz w:val="28"/>
          <w:szCs w:val="28"/>
        </w:rPr>
      </w:pPr>
      <w:bookmarkStart w:id="10" w:name="_Toc97953386"/>
      <w:bookmarkStart w:id="11" w:name="_Toc204761027"/>
      <w:bookmarkStart w:id="12" w:name="_Toc146414682"/>
      <w:bookmarkStart w:id="13" w:name="_Toc135529631"/>
      <w:bookmarkStart w:id="14" w:name="_Toc135057407"/>
      <w:r w:rsidRPr="00CB03C1">
        <w:rPr>
          <w:b/>
          <w:bCs/>
          <w:sz w:val="28"/>
          <w:szCs w:val="28"/>
        </w:rPr>
        <w:t>11</w:t>
      </w:r>
      <w:r w:rsidRPr="00CB03C1">
        <w:rPr>
          <w:b/>
          <w:bCs/>
          <w:sz w:val="28"/>
          <w:szCs w:val="28"/>
        </w:rPr>
        <w:tab/>
        <w:t>Climate</w:t>
      </w:r>
      <w:bookmarkEnd w:id="10"/>
      <w:bookmarkEnd w:id="11"/>
      <w:bookmarkEnd w:id="12"/>
      <w:bookmarkEnd w:id="13"/>
      <w:bookmarkEnd w:id="14"/>
    </w:p>
    <w:p w:rsidR="00D67F98" w:rsidRPr="00CB03C1" w:rsidRDefault="00D67F98" w:rsidP="00D67F98">
      <w:pPr>
        <w:overflowPunct w:val="0"/>
        <w:autoSpaceDE w:val="0"/>
        <w:autoSpaceDN w:val="0"/>
        <w:adjustRightInd w:val="0"/>
        <w:textAlignment w:val="baseline"/>
      </w:pPr>
      <w:r w:rsidRPr="00CB03C1">
        <w:t>Uganda enjoys a tropical climate, with abundant sunshine all year round. Uganda's temperatures are moderate throughout the year. In Kampala, near Lake Victoria, average daily temperatures range</w:t>
      </w:r>
      <w:r w:rsidRPr="00CB03C1">
        <w:br/>
        <w:t xml:space="preserve">from 18° to 28° C (65° to 83° F) in January and from 17° to 25° C (62° to 77° F) in July. The rainy seasons occur from March through May and from October through November. </w:t>
      </w:r>
    </w:p>
    <w:p w:rsidR="00D67F98" w:rsidRPr="00CB03C1" w:rsidRDefault="00D67F98" w:rsidP="00D67F98">
      <w:pPr>
        <w:overflowPunct w:val="0"/>
        <w:autoSpaceDE w:val="0"/>
        <w:autoSpaceDN w:val="0"/>
        <w:adjustRightInd w:val="0"/>
        <w:textAlignment w:val="baseline"/>
        <w:rPr>
          <w:rFonts w:asciiTheme="majorBidi" w:hAnsiTheme="majorBidi" w:cstheme="majorBidi"/>
          <w:b/>
          <w:bCs/>
          <w:sz w:val="28"/>
          <w:szCs w:val="28"/>
          <w:lang w:val="en-US"/>
        </w:rPr>
      </w:pPr>
      <w:r w:rsidRPr="00CB03C1">
        <w:rPr>
          <w:b/>
          <w:bCs/>
          <w:sz w:val="28"/>
          <w:szCs w:val="28"/>
        </w:rPr>
        <w:t>12</w:t>
      </w:r>
      <w:r w:rsidRPr="00CB03C1">
        <w:rPr>
          <w:b/>
          <w:bCs/>
          <w:sz w:val="28"/>
          <w:szCs w:val="28"/>
        </w:rPr>
        <w:tab/>
        <w:t>Currency</w:t>
      </w:r>
      <w:r w:rsidRPr="00CB03C1">
        <w:rPr>
          <w:rFonts w:asciiTheme="majorBidi" w:hAnsiTheme="majorBidi" w:cstheme="majorBidi"/>
          <w:b/>
          <w:bCs/>
          <w:sz w:val="28"/>
          <w:szCs w:val="28"/>
          <w:lang w:val="en-US"/>
        </w:rPr>
        <w:t xml:space="preserve"> and banking</w:t>
      </w:r>
    </w:p>
    <w:p w:rsidR="00D67F98" w:rsidRPr="00CB03C1" w:rsidRDefault="00D67F98" w:rsidP="00D67F98">
      <w:pPr>
        <w:overflowPunct w:val="0"/>
        <w:autoSpaceDE w:val="0"/>
        <w:autoSpaceDN w:val="0"/>
        <w:adjustRightInd w:val="0"/>
        <w:textAlignment w:val="baseline"/>
      </w:pPr>
      <w:r w:rsidRPr="00CB03C1">
        <w:t>The currency of Uganda is the Uganda Shillings (/-).</w:t>
      </w:r>
    </w:p>
    <w:p w:rsidR="00D67F98" w:rsidRPr="00CB03C1" w:rsidRDefault="00D67F98" w:rsidP="00D67F98">
      <w:pPr>
        <w:overflowPunct w:val="0"/>
        <w:autoSpaceDE w:val="0"/>
        <w:autoSpaceDN w:val="0"/>
        <w:adjustRightInd w:val="0"/>
        <w:textAlignment w:val="baseline"/>
      </w:pPr>
      <w:r w:rsidRPr="00CB03C1">
        <w:t>The notes and coins that are currently in circulation are:</w:t>
      </w:r>
    </w:p>
    <w:p w:rsidR="00D67F98" w:rsidRPr="00CB03C1" w:rsidRDefault="00D67F98" w:rsidP="00D67F98">
      <w:pPr>
        <w:overflowPunct w:val="0"/>
        <w:autoSpaceDE w:val="0"/>
        <w:autoSpaceDN w:val="0"/>
        <w:adjustRightInd w:val="0"/>
        <w:textAlignment w:val="baseline"/>
      </w:pPr>
      <w:r w:rsidRPr="00CB03C1">
        <w:t>Bank notes: UGX 50,000/=, UGX 20,000/= UGX 10,000/= UGX 5,000/= UGX 1,000/=</w:t>
      </w:r>
    </w:p>
    <w:p w:rsidR="00D67F98" w:rsidRPr="00CB03C1" w:rsidRDefault="00D67F98" w:rsidP="00D67F98">
      <w:pPr>
        <w:overflowPunct w:val="0"/>
        <w:autoSpaceDE w:val="0"/>
        <w:autoSpaceDN w:val="0"/>
        <w:adjustRightInd w:val="0"/>
        <w:spacing w:before="0"/>
        <w:textAlignment w:val="baseline"/>
      </w:pPr>
      <w:r w:rsidRPr="00CB03C1">
        <w:t xml:space="preserve">Coins: 500 shillings, 200 shillings, 100 shillings, 50 shillings, 10 shillings </w:t>
      </w:r>
    </w:p>
    <w:p w:rsidR="00D67F98" w:rsidRDefault="00D67F98" w:rsidP="00D67F98">
      <w:pPr>
        <w:tabs>
          <w:tab w:val="clear" w:pos="794"/>
          <w:tab w:val="clear" w:pos="1191"/>
          <w:tab w:val="clear" w:pos="1588"/>
          <w:tab w:val="clear" w:pos="1985"/>
        </w:tabs>
        <w:spacing w:before="0"/>
      </w:pPr>
    </w:p>
    <w:p w:rsidR="00D67F98" w:rsidRPr="00CB03C1" w:rsidRDefault="00D67F98" w:rsidP="00D67F98">
      <w:pPr>
        <w:tabs>
          <w:tab w:val="clear" w:pos="794"/>
          <w:tab w:val="clear" w:pos="1191"/>
          <w:tab w:val="clear" w:pos="1588"/>
          <w:tab w:val="clear" w:pos="1985"/>
        </w:tabs>
        <w:spacing w:before="0"/>
      </w:pPr>
      <w:r w:rsidRPr="00CB03C1">
        <w:t>Exchange rates varies around:</w:t>
      </w:r>
    </w:p>
    <w:p w:rsidR="00D67F98" w:rsidRPr="00CB03C1" w:rsidRDefault="00D67F98" w:rsidP="00D67F98">
      <w:pPr>
        <w:overflowPunct w:val="0"/>
        <w:autoSpaceDE w:val="0"/>
        <w:autoSpaceDN w:val="0"/>
        <w:adjustRightInd w:val="0"/>
        <w:spacing w:before="60"/>
        <w:textAlignment w:val="baseline"/>
      </w:pPr>
      <w:r w:rsidRPr="00CB03C1">
        <w:t>1USD = 2600 Ugandan shillings</w:t>
      </w:r>
    </w:p>
    <w:p w:rsidR="00D67F98" w:rsidRPr="00CB03C1" w:rsidRDefault="00D67F98" w:rsidP="00D67F98">
      <w:pPr>
        <w:overflowPunct w:val="0"/>
        <w:autoSpaceDE w:val="0"/>
        <w:autoSpaceDN w:val="0"/>
        <w:adjustRightInd w:val="0"/>
        <w:spacing w:before="0"/>
        <w:textAlignment w:val="baseline"/>
      </w:pPr>
      <w:r w:rsidRPr="00CB03C1">
        <w:t>1£ Sterling = 3962 Ugandan shillings</w:t>
      </w:r>
    </w:p>
    <w:p w:rsidR="00D67F98" w:rsidRPr="00CB03C1" w:rsidRDefault="00D67F98" w:rsidP="00D67F98">
      <w:pPr>
        <w:overflowPunct w:val="0"/>
        <w:autoSpaceDE w:val="0"/>
        <w:autoSpaceDN w:val="0"/>
        <w:adjustRightInd w:val="0"/>
        <w:spacing w:before="0"/>
        <w:textAlignment w:val="baseline"/>
      </w:pPr>
      <w:r w:rsidRPr="00CB03C1">
        <w:t>1 Euro = 3458 Ugandan shillings</w:t>
      </w:r>
    </w:p>
    <w:p w:rsidR="00D67F98" w:rsidRPr="00CB03C1" w:rsidRDefault="00D67F98" w:rsidP="00D67F98">
      <w:pPr>
        <w:tabs>
          <w:tab w:val="left" w:pos="708"/>
        </w:tabs>
        <w:overflowPunct w:val="0"/>
        <w:autoSpaceDE w:val="0"/>
        <w:autoSpaceDN w:val="0"/>
        <w:adjustRightInd w:val="0"/>
        <w:ind w:right="-360"/>
        <w:textAlignment w:val="baseline"/>
        <w:rPr>
          <w:rFonts w:asciiTheme="majorBidi" w:hAnsiTheme="majorBidi" w:cstheme="majorBidi"/>
          <w:szCs w:val="24"/>
        </w:rPr>
      </w:pPr>
      <w:r w:rsidRPr="00CB03C1">
        <w:rPr>
          <w:rFonts w:asciiTheme="majorBidi" w:hAnsiTheme="majorBidi" w:cstheme="majorBidi"/>
          <w:szCs w:val="24"/>
        </w:rPr>
        <w:t xml:space="preserve">There are numerous forex bureaux in Kampala and the main towns across the country, as well as a number of international and regional banks. These include Bank of Africa, Barclays Bank, Standard Chartered, Stanbic, Tropical African Bank, and Cairo bank. Money transfer services are available from Western Union and Money Gram in most of our local and international banks. </w:t>
      </w:r>
    </w:p>
    <w:p w:rsidR="00D67F98" w:rsidRPr="00CB03C1" w:rsidRDefault="00D67F98" w:rsidP="00D67F98">
      <w:pPr>
        <w:tabs>
          <w:tab w:val="left" w:pos="708"/>
        </w:tabs>
        <w:overflowPunct w:val="0"/>
        <w:autoSpaceDE w:val="0"/>
        <w:autoSpaceDN w:val="0"/>
        <w:adjustRightInd w:val="0"/>
        <w:ind w:right="-360"/>
        <w:textAlignment w:val="baseline"/>
        <w:rPr>
          <w:rFonts w:asciiTheme="majorBidi" w:hAnsiTheme="majorBidi" w:cstheme="majorBidi"/>
          <w:szCs w:val="24"/>
        </w:rPr>
      </w:pPr>
      <w:r w:rsidRPr="00CB03C1">
        <w:rPr>
          <w:rFonts w:asciiTheme="majorBidi" w:hAnsiTheme="majorBidi" w:cstheme="majorBidi"/>
          <w:szCs w:val="24"/>
        </w:rPr>
        <w:lastRenderedPageBreak/>
        <w:t>Mobile money transfer (e-banking) by major telecommunications operators, such as MTN Uganda, Uganda Telecom Limited and Airtel, is also available. Major credit cards (Visa, Barclays, American Express, Master card, etc) are widely accepted.</w:t>
      </w:r>
    </w:p>
    <w:p w:rsidR="00D67F98" w:rsidRPr="00CB03C1" w:rsidRDefault="00D67F98" w:rsidP="00D67F9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13</w:t>
      </w:r>
      <w:r w:rsidRPr="00CB03C1">
        <w:rPr>
          <w:b/>
          <w:sz w:val="28"/>
          <w:szCs w:val="28"/>
        </w:rPr>
        <w:tab/>
        <w:t>Language</w:t>
      </w:r>
    </w:p>
    <w:p w:rsidR="00D67F98" w:rsidRPr="00CB03C1" w:rsidRDefault="00D67F98" w:rsidP="00D67F98">
      <w:pPr>
        <w:overflowPunct w:val="0"/>
        <w:autoSpaceDE w:val="0"/>
        <w:autoSpaceDN w:val="0"/>
        <w:adjustRightInd w:val="0"/>
        <w:textAlignment w:val="baseline"/>
      </w:pPr>
      <w:r w:rsidRPr="00CB03C1">
        <w:t>The official working language is English.</w:t>
      </w:r>
    </w:p>
    <w:p w:rsidR="00D67F98" w:rsidRPr="00CB03C1" w:rsidRDefault="00D67F98" w:rsidP="00D67F9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14</w:t>
      </w:r>
      <w:r w:rsidRPr="00CB03C1">
        <w:rPr>
          <w:b/>
          <w:sz w:val="28"/>
          <w:szCs w:val="28"/>
        </w:rPr>
        <w:tab/>
        <w:t>Internet connectivity</w:t>
      </w:r>
    </w:p>
    <w:p w:rsidR="00D67F98" w:rsidRPr="00CB03C1" w:rsidRDefault="00D67F98" w:rsidP="00D67F98">
      <w:pPr>
        <w:overflowPunct w:val="0"/>
        <w:autoSpaceDE w:val="0"/>
        <w:autoSpaceDN w:val="0"/>
        <w:adjustRightInd w:val="0"/>
        <w:textAlignment w:val="baseline"/>
      </w:pPr>
      <w:r w:rsidRPr="00CB03C1">
        <w:t>Internet connection will be available at the meeting venue.Payment may be required at certain hotels.</w:t>
      </w:r>
    </w:p>
    <w:p w:rsidR="00D67F98" w:rsidRPr="00CB03C1" w:rsidRDefault="00D67F98" w:rsidP="00D67F98">
      <w:pPr>
        <w:keepNext/>
        <w:keepLines/>
        <w:overflowPunct w:val="0"/>
        <w:autoSpaceDE w:val="0"/>
        <w:autoSpaceDN w:val="0"/>
        <w:adjustRightInd w:val="0"/>
        <w:spacing w:before="360"/>
        <w:ind w:left="794" w:hanging="794"/>
        <w:textAlignment w:val="baseline"/>
        <w:outlineLvl w:val="0"/>
        <w:rPr>
          <w:b/>
          <w:sz w:val="28"/>
          <w:szCs w:val="28"/>
        </w:rPr>
      </w:pPr>
      <w:r w:rsidRPr="00CB03C1">
        <w:rPr>
          <w:b/>
          <w:sz w:val="28"/>
          <w:szCs w:val="28"/>
        </w:rPr>
        <w:t>15</w:t>
      </w:r>
      <w:r w:rsidRPr="00CB03C1">
        <w:rPr>
          <w:b/>
          <w:sz w:val="28"/>
          <w:szCs w:val="28"/>
        </w:rPr>
        <w:tab/>
        <w:t>Contact</w:t>
      </w:r>
    </w:p>
    <w:p w:rsidR="00D67F98" w:rsidRPr="00CB03C1" w:rsidRDefault="00D67F98" w:rsidP="00D67F98">
      <w:pPr>
        <w:overflowPunct w:val="0"/>
        <w:autoSpaceDE w:val="0"/>
        <w:autoSpaceDN w:val="0"/>
        <w:adjustRightInd w:val="0"/>
        <w:textAlignment w:val="baseline"/>
      </w:pPr>
      <w:r w:rsidRPr="00CB03C1">
        <w:t>For any questions, please contact:</w:t>
      </w:r>
    </w:p>
    <w:p w:rsidR="00D67F98" w:rsidRPr="00CB03C1" w:rsidRDefault="00D67F98" w:rsidP="00D67F98">
      <w:pPr>
        <w:tabs>
          <w:tab w:val="clear" w:pos="794"/>
          <w:tab w:val="clear" w:pos="1191"/>
          <w:tab w:val="clear" w:pos="1588"/>
          <w:tab w:val="clear" w:pos="1985"/>
        </w:tabs>
        <w:spacing w:before="0"/>
      </w:pPr>
    </w:p>
    <w:p w:rsidR="00D67F98" w:rsidRPr="00CB03C1" w:rsidRDefault="00D67F98" w:rsidP="00D67F98">
      <w:pPr>
        <w:keepNext/>
        <w:tabs>
          <w:tab w:val="clear" w:pos="794"/>
          <w:tab w:val="clear" w:pos="1191"/>
          <w:tab w:val="clear" w:pos="1588"/>
          <w:tab w:val="clear" w:pos="1985"/>
        </w:tabs>
        <w:spacing w:before="0"/>
        <w:outlineLvl w:val="1"/>
        <w:rPr>
          <w:rFonts w:asciiTheme="majorBidi" w:hAnsiTheme="majorBidi" w:cstheme="majorBidi"/>
          <w:szCs w:val="24"/>
          <w:lang w:val="en-US"/>
        </w:rPr>
      </w:pPr>
      <w:r w:rsidRPr="00CB03C1">
        <w:rPr>
          <w:rFonts w:asciiTheme="majorBidi" w:hAnsiTheme="majorBidi" w:cstheme="majorBidi"/>
          <w:szCs w:val="24"/>
          <w:lang w:val="en-US"/>
        </w:rPr>
        <w:t xml:space="preserve">Contact persons: </w:t>
      </w: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Ms Helena Mayanja</w:t>
      </w: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Public Relations Specialist</w:t>
      </w: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28" w:history="1">
        <w:r w:rsidRPr="00CB03C1">
          <w:rPr>
            <w:rFonts w:asciiTheme="majorBidi" w:eastAsiaTheme="minorHAnsi" w:hAnsiTheme="majorBidi" w:cstheme="majorBidi"/>
            <w:color w:val="0000FF"/>
            <w:szCs w:val="24"/>
            <w:u w:val="single"/>
          </w:rPr>
          <w:t>hmayanja@ucc.co.ug</w:t>
        </w:r>
      </w:hyperlink>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+256-41-4339171</w:t>
      </w: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Mobile Phone: +256-77-2406464</w:t>
      </w: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Ms Nakiguli Helen Cynthia</w:t>
      </w: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Environment Management Specialist</w:t>
      </w: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29" w:history="1">
        <w:r w:rsidRPr="00CB03C1">
          <w:rPr>
            <w:rFonts w:asciiTheme="majorBidi" w:eastAsiaTheme="minorHAnsi" w:hAnsiTheme="majorBidi" w:cstheme="majorBidi"/>
            <w:color w:val="0000FF"/>
            <w:szCs w:val="24"/>
            <w:u w:val="single"/>
          </w:rPr>
          <w:t>hnakiguli@ucc.co.ug</w:t>
        </w:r>
      </w:hyperlink>
      <w:r w:rsidRPr="00CB03C1">
        <w:rPr>
          <w:rFonts w:asciiTheme="majorBidi" w:eastAsiaTheme="minorHAnsi" w:hAnsiTheme="majorBidi" w:cstheme="majorBidi"/>
          <w:color w:val="000000"/>
          <w:szCs w:val="24"/>
        </w:rPr>
        <w:t xml:space="preserve"> or hecyna@gmail.com</w:t>
      </w: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+256-41-4339000</w:t>
      </w: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Mobile Phone: +256-772-433448;  +256-70-2139887</w:t>
      </w:r>
    </w:p>
    <w:p w:rsidR="00D67F98" w:rsidRPr="00CB03C1" w:rsidRDefault="00D67F98" w:rsidP="00D67F98">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p>
    <w:p w:rsidR="00D67F98" w:rsidRPr="00CB03C1" w:rsidRDefault="00D67F98" w:rsidP="007B76F2">
      <w:pPr>
        <w:keepNext/>
        <w:keepLines/>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Ms Immaculate Kyomuhendo</w:t>
      </w:r>
    </w:p>
    <w:p w:rsidR="00D67F98" w:rsidRPr="00CB03C1" w:rsidRDefault="00D67F98" w:rsidP="007B76F2">
      <w:pPr>
        <w:keepNext/>
        <w:keepLines/>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Communications Officer</w:t>
      </w:r>
    </w:p>
    <w:p w:rsidR="00D67F98" w:rsidRPr="00CB03C1" w:rsidRDefault="00D67F98" w:rsidP="007B76F2">
      <w:pPr>
        <w:keepNext/>
        <w:keepLines/>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FR"/>
        </w:rPr>
      </w:pPr>
      <w:r w:rsidRPr="00CB03C1">
        <w:rPr>
          <w:rFonts w:asciiTheme="majorBidi" w:eastAsiaTheme="minorHAnsi" w:hAnsiTheme="majorBidi" w:cstheme="majorBidi"/>
          <w:color w:val="000000"/>
          <w:szCs w:val="24"/>
          <w:lang w:val="fr-FR"/>
        </w:rPr>
        <w:t xml:space="preserve">E-mail: </w:t>
      </w:r>
      <w:r w:rsidR="00F640D8">
        <w:fldChar w:fldCharType="begin"/>
      </w:r>
      <w:r w:rsidR="00F640D8" w:rsidRPr="00F640D8">
        <w:rPr>
          <w:lang w:val="fr-CH"/>
          <w:rPrChange w:id="15" w:author="Lacombe, Odile" w:date="2014-04-16T10:07:00Z">
            <w:rPr/>
          </w:rPrChange>
        </w:rPr>
        <w:instrText xml:space="preserve"> HYPERLINK "mailto:ikyomuhendo@ucc.co.ug" </w:instrText>
      </w:r>
      <w:r w:rsidR="00F640D8">
        <w:fldChar w:fldCharType="separate"/>
      </w:r>
      <w:r w:rsidRPr="00CB03C1">
        <w:rPr>
          <w:rFonts w:asciiTheme="majorBidi" w:eastAsiaTheme="minorHAnsi" w:hAnsiTheme="majorBidi" w:cstheme="majorBidi"/>
          <w:color w:val="0000FF"/>
          <w:szCs w:val="24"/>
          <w:u w:val="single"/>
          <w:lang w:val="fr-FR"/>
        </w:rPr>
        <w:t>ikyomuhendo@ucc.co.ug</w:t>
      </w:r>
      <w:r w:rsidR="00F640D8">
        <w:rPr>
          <w:rFonts w:asciiTheme="majorBidi" w:eastAsiaTheme="minorHAnsi" w:hAnsiTheme="majorBidi" w:cstheme="majorBidi"/>
          <w:color w:val="0000FF"/>
          <w:szCs w:val="24"/>
          <w:u w:val="single"/>
          <w:lang w:val="fr-FR"/>
        </w:rPr>
        <w:fldChar w:fldCharType="end"/>
      </w:r>
    </w:p>
    <w:p w:rsidR="00D67F98" w:rsidRPr="00CB03C1" w:rsidRDefault="00D67F98" w:rsidP="007B76F2">
      <w:pPr>
        <w:keepNext/>
        <w:keepLines/>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FR"/>
        </w:rPr>
      </w:pPr>
      <w:r w:rsidRPr="00CB03C1">
        <w:rPr>
          <w:rFonts w:asciiTheme="majorBidi" w:eastAsiaTheme="minorHAnsi" w:hAnsiTheme="majorBidi" w:cstheme="majorBidi"/>
          <w:color w:val="000000"/>
          <w:szCs w:val="24"/>
          <w:lang w:val="fr-FR"/>
        </w:rPr>
        <w:t>Tel: +256-41-4339000</w:t>
      </w:r>
    </w:p>
    <w:p w:rsidR="00D67F98" w:rsidRPr="00CB03C1" w:rsidRDefault="00D67F98" w:rsidP="007B76F2">
      <w:pPr>
        <w:keepNext/>
        <w:keepLines/>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Cs w:val="24"/>
          <w:lang w:val="fr-FR"/>
        </w:rPr>
      </w:pPr>
      <w:r w:rsidRPr="00CB03C1">
        <w:rPr>
          <w:rFonts w:asciiTheme="majorBidi" w:eastAsiaTheme="minorHAnsi" w:hAnsiTheme="majorBidi" w:cstheme="majorBidi"/>
          <w:color w:val="000000"/>
          <w:szCs w:val="24"/>
          <w:lang w:val="fr-FR"/>
        </w:rPr>
        <w:t>Mobile Phone: +256-77-3120596; 079-44120596</w:t>
      </w:r>
    </w:p>
    <w:p w:rsidR="007B76F2" w:rsidRPr="007B76F2" w:rsidRDefault="007B76F2">
      <w:pPr>
        <w:tabs>
          <w:tab w:val="clear" w:pos="794"/>
          <w:tab w:val="clear" w:pos="1191"/>
          <w:tab w:val="clear" w:pos="1588"/>
          <w:tab w:val="clear" w:pos="1985"/>
        </w:tabs>
        <w:spacing w:before="0" w:after="200" w:line="276" w:lineRule="auto"/>
        <w:rPr>
          <w:lang w:val="fr-CH"/>
        </w:rPr>
      </w:pPr>
      <w:r w:rsidRPr="007B76F2">
        <w:rPr>
          <w:lang w:val="fr-CH"/>
        </w:rPr>
        <w:br w:type="page"/>
      </w:r>
    </w:p>
    <w:p w:rsidR="007B76F2" w:rsidRDefault="00EC7E0D" w:rsidP="007B76F2">
      <w:pPr>
        <w:pStyle w:val="LetterStart"/>
        <w:tabs>
          <w:tab w:val="clear" w:pos="1361"/>
          <w:tab w:val="clear" w:pos="1758"/>
          <w:tab w:val="clear" w:pos="2155"/>
          <w:tab w:val="clear" w:pos="2552"/>
          <w:tab w:val="center" w:pos="4962"/>
        </w:tabs>
        <w:spacing w:before="0" w:line="240" w:lineRule="atLeast"/>
        <w:jc w:val="center"/>
        <w:rPr>
          <w:b/>
          <w:bCs/>
          <w:lang w:val="en-US"/>
        </w:rPr>
      </w:pPr>
      <w:r>
        <w:rPr>
          <w:b/>
          <w:bCs/>
        </w:rPr>
        <w:lastRenderedPageBreak/>
        <w:t xml:space="preserve">FORM </w:t>
      </w:r>
      <w:r w:rsidR="007B76F2" w:rsidRPr="00B25263">
        <w:rPr>
          <w:b/>
          <w:bCs/>
          <w:lang w:val="en-US"/>
        </w:rPr>
        <w:t xml:space="preserve"> </w:t>
      </w:r>
      <w:r w:rsidR="007B76F2">
        <w:rPr>
          <w:b/>
          <w:bCs/>
          <w:lang w:val="en-US"/>
        </w:rPr>
        <w:t>–</w:t>
      </w:r>
      <w:r w:rsidR="007B76F2" w:rsidRPr="00B25263">
        <w:rPr>
          <w:b/>
          <w:bCs/>
          <w:lang w:val="en-US"/>
        </w:rPr>
        <w:t xml:space="preserve"> </w:t>
      </w:r>
      <w:r w:rsidR="007B76F2">
        <w:rPr>
          <w:b/>
          <w:bCs/>
          <w:lang w:val="en-US"/>
        </w:rPr>
        <w:t>ARRIVAL AND TRANSPORTATION TO HOTEL</w:t>
      </w:r>
    </w:p>
    <w:p w:rsidR="007B76F2" w:rsidRPr="0053301F" w:rsidRDefault="007B76F2" w:rsidP="007B76F2">
      <w:pPr>
        <w:pStyle w:val="LetterStart"/>
        <w:tabs>
          <w:tab w:val="clear" w:pos="1361"/>
          <w:tab w:val="clear" w:pos="1758"/>
          <w:tab w:val="clear" w:pos="2155"/>
          <w:tab w:val="clear" w:pos="2552"/>
          <w:tab w:val="center" w:pos="4962"/>
        </w:tabs>
        <w:spacing w:before="120" w:line="240" w:lineRule="atLeast"/>
        <w:jc w:val="center"/>
        <w:rPr>
          <w:b/>
          <w:bCs/>
          <w:sz w:val="16"/>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7B76F2" w:rsidTr="00610E25">
        <w:trPr>
          <w:gridBefore w:val="1"/>
          <w:wBefore w:w="27" w:type="dxa"/>
          <w:cantSplit/>
          <w:trHeight w:val="1115"/>
        </w:trPr>
        <w:tc>
          <w:tcPr>
            <w:tcW w:w="1150" w:type="dxa"/>
            <w:tcBorders>
              <w:top w:val="single" w:sz="6" w:space="0" w:color="auto"/>
              <w:left w:val="single" w:sz="6" w:space="0" w:color="auto"/>
              <w:bottom w:val="single" w:sz="6" w:space="0" w:color="auto"/>
            </w:tcBorders>
          </w:tcPr>
          <w:p w:rsidR="007B76F2" w:rsidRPr="00CB3420" w:rsidRDefault="007B76F2" w:rsidP="00610E25">
            <w:pPr>
              <w:rPr>
                <w:sz w:val="16"/>
              </w:rPr>
            </w:pPr>
            <w:r w:rsidRPr="00CB3420">
              <w:rPr>
                <w:noProof/>
                <w:sz w:val="16"/>
                <w:lang w:val="en-US" w:eastAsia="zh-CN"/>
              </w:rPr>
              <w:drawing>
                <wp:inline distT="0" distB="0" distL="0" distR="0" wp14:anchorId="4F78510C" wp14:editId="55CA18E4">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7B76F2" w:rsidRPr="00397EB8" w:rsidRDefault="007B76F2" w:rsidP="00610E25">
            <w:pPr>
              <w:spacing w:before="60"/>
              <w:jc w:val="center"/>
              <w:rPr>
                <w:b/>
                <w:bCs/>
                <w:i/>
                <w:iCs/>
              </w:rPr>
            </w:pPr>
            <w:r w:rsidRPr="00CB3420">
              <w:rPr>
                <w:b/>
                <w:bCs/>
              </w:rPr>
              <w:br/>
            </w:r>
            <w:r w:rsidRPr="00397EB8">
              <w:rPr>
                <w:b/>
                <w:bCs/>
              </w:rPr>
              <w:t xml:space="preserve">ITU-T Study Group 5RG-AFR and SG 12RG-AFR meetings; </w:t>
            </w:r>
            <w:r w:rsidRPr="00397EB8">
              <w:rPr>
                <w:b/>
                <w:bCs/>
              </w:rPr>
              <w:br/>
              <w:t>ITU Regional Standardization Forum and Focus Group on Smart Water management</w:t>
            </w:r>
          </w:p>
          <w:p w:rsidR="007B76F2" w:rsidRPr="00BD511D" w:rsidRDefault="007B76F2" w:rsidP="00610E25">
            <w:pPr>
              <w:spacing w:before="60"/>
              <w:jc w:val="center"/>
              <w:rPr>
                <w:b/>
                <w:bCs/>
              </w:rPr>
            </w:pPr>
            <w:r w:rsidRPr="00397EB8">
              <w:rPr>
                <w:b/>
                <w:bCs/>
              </w:rPr>
              <w:t>Kampala, Uganda, 23-27</w:t>
            </w:r>
            <w:r w:rsidRPr="00492D7E">
              <w:rPr>
                <w:b/>
                <w:bCs/>
              </w:rPr>
              <w:t xml:space="preserve"> Ju</w:t>
            </w:r>
            <w:r>
              <w:rPr>
                <w:b/>
                <w:bCs/>
              </w:rPr>
              <w:t>ne</w:t>
            </w:r>
            <w:r w:rsidRPr="00492D7E">
              <w:rPr>
                <w:b/>
                <w:bCs/>
              </w:rPr>
              <w:t xml:space="preserve"> 201</w:t>
            </w:r>
            <w:r>
              <w:rPr>
                <w:b/>
                <w:bCs/>
              </w:rPr>
              <w:t>4</w:t>
            </w:r>
            <w:r w:rsidRPr="00BD511D">
              <w:rPr>
                <w:b/>
                <w:bCs/>
              </w:rPr>
              <w:br/>
            </w:r>
          </w:p>
        </w:tc>
        <w:tc>
          <w:tcPr>
            <w:tcW w:w="1161" w:type="dxa"/>
            <w:tcBorders>
              <w:top w:val="single" w:sz="6" w:space="0" w:color="auto"/>
              <w:bottom w:val="single" w:sz="6" w:space="0" w:color="auto"/>
              <w:right w:val="single" w:sz="6" w:space="0" w:color="auto"/>
            </w:tcBorders>
          </w:tcPr>
          <w:p w:rsidR="007B76F2" w:rsidRPr="00CB3420" w:rsidRDefault="007B76F2" w:rsidP="00610E25">
            <w:r w:rsidRPr="00CB3420">
              <w:rPr>
                <w:noProof/>
                <w:lang w:val="en-US" w:eastAsia="zh-CN"/>
              </w:rPr>
              <w:drawing>
                <wp:inline distT="0" distB="0" distL="0" distR="0" wp14:anchorId="4529D35F" wp14:editId="709EB69B">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7B76F2" w:rsidRPr="00666046" w:rsidTr="00610E25">
        <w:tc>
          <w:tcPr>
            <w:tcW w:w="2694" w:type="dxa"/>
            <w:gridSpan w:val="3"/>
          </w:tcPr>
          <w:p w:rsidR="007B76F2" w:rsidRPr="007B5B29" w:rsidRDefault="007B76F2" w:rsidP="00610E25">
            <w:pPr>
              <w:spacing w:before="0"/>
              <w:rPr>
                <w:b/>
                <w:bCs/>
                <w:iCs/>
                <w:sz w:val="20"/>
              </w:rPr>
            </w:pPr>
          </w:p>
        </w:tc>
        <w:tc>
          <w:tcPr>
            <w:tcW w:w="3118" w:type="dxa"/>
          </w:tcPr>
          <w:p w:rsidR="007B76F2" w:rsidRPr="0044318A" w:rsidRDefault="007B76F2" w:rsidP="00610E25">
            <w:pPr>
              <w:rPr>
                <w:b/>
                <w:bCs/>
                <w:iCs/>
                <w:sz w:val="20"/>
                <w:lang w:val="en-US"/>
              </w:rPr>
            </w:pPr>
          </w:p>
        </w:tc>
        <w:tc>
          <w:tcPr>
            <w:tcW w:w="3827" w:type="dxa"/>
            <w:gridSpan w:val="2"/>
          </w:tcPr>
          <w:p w:rsidR="007B76F2" w:rsidRPr="00666046" w:rsidRDefault="007B76F2" w:rsidP="00610E25">
            <w:pPr>
              <w:spacing w:before="0"/>
              <w:jc w:val="center"/>
              <w:rPr>
                <w:b/>
                <w:bCs/>
                <w:sz w:val="20"/>
                <w:lang w:val="it-IT"/>
              </w:rPr>
            </w:pPr>
          </w:p>
        </w:tc>
      </w:tr>
      <w:tr w:rsidR="007B76F2" w:rsidRPr="00562C3B" w:rsidTr="00610E2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7B76F2" w:rsidRPr="00996A1A" w:rsidRDefault="007B76F2">
            <w:pPr>
              <w:spacing w:before="240" w:after="120"/>
              <w:jc w:val="center"/>
              <w:rPr>
                <w:rFonts w:asciiTheme="majorBidi" w:hAnsiTheme="majorBidi" w:cstheme="majorBidi"/>
                <w:szCs w:val="24"/>
              </w:rPr>
            </w:pPr>
            <w:r w:rsidRPr="00996A1A">
              <w:rPr>
                <w:rFonts w:asciiTheme="majorBidi" w:hAnsiTheme="majorBidi" w:cstheme="majorBidi"/>
                <w:b/>
                <w:iCs/>
                <w:szCs w:val="24"/>
                <w:lang w:val="en-US"/>
              </w:rPr>
              <w:t>To ensure transfer to and from the airport, participants are requested to complete and return this form to</w:t>
            </w:r>
            <w:r w:rsidRPr="00996A1A">
              <w:rPr>
                <w:rFonts w:asciiTheme="majorBidi" w:hAnsiTheme="majorBidi" w:cstheme="majorBidi"/>
                <w:b/>
                <w:bCs/>
                <w:szCs w:val="24"/>
                <w:lang w:val="en-US"/>
              </w:rPr>
              <w:t xml:space="preserve"> Mr. Dickson Kwesiga</w:t>
            </w:r>
            <w:r w:rsidRPr="00996A1A">
              <w:rPr>
                <w:rFonts w:asciiTheme="majorBidi" w:hAnsiTheme="majorBidi" w:cstheme="majorBidi"/>
                <w:b/>
                <w:iCs/>
                <w:szCs w:val="24"/>
                <w:lang w:val="en-US"/>
              </w:rPr>
              <w:t xml:space="preserve">, by </w:t>
            </w:r>
            <w:r w:rsidR="00EC7E0D">
              <w:rPr>
                <w:rFonts w:asciiTheme="majorBidi" w:hAnsiTheme="majorBidi" w:cstheme="majorBidi"/>
                <w:b/>
                <w:iCs/>
                <w:szCs w:val="24"/>
                <w:lang w:val="en-US"/>
              </w:rPr>
              <w:t>20</w:t>
            </w:r>
            <w:r w:rsidR="00EC7E0D" w:rsidRPr="00996A1A">
              <w:rPr>
                <w:rFonts w:asciiTheme="majorBidi" w:hAnsiTheme="majorBidi" w:cstheme="majorBidi"/>
                <w:b/>
                <w:iCs/>
                <w:szCs w:val="24"/>
                <w:lang w:val="en-US"/>
              </w:rPr>
              <w:t xml:space="preserve"> </w:t>
            </w:r>
            <w:r w:rsidRPr="00996A1A">
              <w:rPr>
                <w:rFonts w:asciiTheme="majorBidi" w:hAnsiTheme="majorBidi" w:cstheme="majorBidi"/>
                <w:b/>
                <w:iCs/>
                <w:szCs w:val="24"/>
                <w:lang w:val="en-US"/>
              </w:rPr>
              <w:t>June 201</w:t>
            </w:r>
            <w:r>
              <w:rPr>
                <w:rFonts w:asciiTheme="majorBidi" w:hAnsiTheme="majorBidi" w:cstheme="majorBidi"/>
                <w:b/>
                <w:iCs/>
                <w:szCs w:val="24"/>
                <w:lang w:val="en-US"/>
              </w:rPr>
              <w:t>4</w:t>
            </w:r>
            <w:r w:rsidRPr="00996A1A">
              <w:rPr>
                <w:rFonts w:asciiTheme="majorBidi" w:hAnsiTheme="majorBidi" w:cstheme="majorBidi"/>
                <w:b/>
                <w:iCs/>
                <w:szCs w:val="24"/>
                <w:lang w:val="en-US"/>
              </w:rPr>
              <w:t xml:space="preserve"> at the latest </w:t>
            </w:r>
            <w:r w:rsidRPr="00996A1A">
              <w:rPr>
                <w:rFonts w:asciiTheme="majorBidi" w:hAnsiTheme="majorBidi" w:cstheme="majorBidi"/>
                <w:b/>
                <w:iCs/>
                <w:szCs w:val="24"/>
                <w:lang w:val="en-US"/>
              </w:rPr>
              <w:br/>
            </w:r>
            <w:r w:rsidRPr="00996A1A">
              <w:rPr>
                <w:rFonts w:asciiTheme="majorBidi" w:hAnsiTheme="majorBidi" w:cstheme="majorBidi"/>
                <w:b/>
                <w:bCs/>
                <w:szCs w:val="24"/>
                <w:lang w:val="en-US"/>
              </w:rPr>
              <w:t xml:space="preserve">by e-mail E-mail: </w:t>
            </w:r>
            <w:hyperlink r:id="rId31" w:history="1">
              <w:r w:rsidRPr="00996A1A">
                <w:rPr>
                  <w:rFonts w:asciiTheme="majorBidi" w:hAnsiTheme="majorBidi" w:cstheme="majorBidi"/>
                  <w:b/>
                  <w:bCs/>
                  <w:color w:val="0000FF" w:themeColor="hyperlink"/>
                  <w:szCs w:val="24"/>
                  <w:u w:val="single"/>
                  <w:lang w:val="en-US"/>
                </w:rPr>
                <w:t>dkwesiga@ucc.co.ug</w:t>
              </w:r>
            </w:hyperlink>
            <w:r w:rsidRPr="00996A1A">
              <w:rPr>
                <w:rFonts w:asciiTheme="majorBidi" w:hAnsiTheme="majorBidi" w:cstheme="majorBidi"/>
                <w:b/>
                <w:bCs/>
                <w:color w:val="0000FF" w:themeColor="hyperlink"/>
                <w:szCs w:val="24"/>
                <w:u w:val="single"/>
                <w:lang w:val="en-US"/>
              </w:rPr>
              <w:t xml:space="preserve"> </w:t>
            </w:r>
            <w:r w:rsidRPr="00996A1A">
              <w:rPr>
                <w:rFonts w:asciiTheme="majorBidi" w:hAnsiTheme="majorBidi" w:cstheme="majorBidi"/>
                <w:b/>
                <w:bCs/>
                <w:szCs w:val="24"/>
                <w:lang w:val="en-US"/>
              </w:rPr>
              <w:t>Tel: +256312339048/ +256414339048</w:t>
            </w:r>
            <w:r w:rsidRPr="00996A1A">
              <w:rPr>
                <w:rFonts w:asciiTheme="majorBidi" w:hAnsiTheme="majorBidi" w:cstheme="majorBidi"/>
                <w:b/>
                <w:bCs/>
                <w:szCs w:val="24"/>
                <w:lang w:val="en-US"/>
              </w:rPr>
              <w:br/>
              <w:t>Mobile phone: +256755627030</w:t>
            </w:r>
          </w:p>
        </w:tc>
      </w:tr>
    </w:tbl>
    <w:p w:rsidR="007B76F2" w:rsidRPr="002E5737" w:rsidRDefault="007B76F2" w:rsidP="007B76F2">
      <w:pPr>
        <w:spacing w:before="240" w:after="120"/>
      </w:pPr>
      <w:r>
        <w:t>Family name………………………………………………………………………………………</w:t>
      </w:r>
    </w:p>
    <w:p w:rsidR="007B76F2" w:rsidRPr="000712CB" w:rsidRDefault="007B76F2" w:rsidP="007B76F2">
      <w:pPr>
        <w:spacing w:before="240" w:after="120"/>
      </w:pPr>
      <w:r>
        <w:t>First name………………………………………………………………………………………</w:t>
      </w:r>
    </w:p>
    <w:p w:rsidR="007B76F2" w:rsidRDefault="007B76F2" w:rsidP="007B76F2">
      <w:pPr>
        <w:spacing w:before="240" w:after="120"/>
      </w:pPr>
      <w:r>
        <w:t>Job Title ……………………………………………………………………………………………</w:t>
      </w:r>
    </w:p>
    <w:p w:rsidR="007B76F2" w:rsidRDefault="007B76F2" w:rsidP="007B76F2">
      <w:pPr>
        <w:spacing w:before="240" w:after="120"/>
      </w:pPr>
      <w:r>
        <w:t>Organization………………………………………………………………</w:t>
      </w:r>
      <w:r w:rsidRPr="002E5737">
        <w:t xml:space="preserve"> </w:t>
      </w:r>
      <w:r>
        <w:t>Country …………......</w:t>
      </w:r>
    </w:p>
    <w:p w:rsidR="007B76F2" w:rsidRDefault="007B76F2" w:rsidP="007B76F2">
      <w:pPr>
        <w:spacing w:before="240" w:after="120"/>
      </w:pPr>
      <w:r>
        <w:t>Telephone : :……………………………………………….</w:t>
      </w:r>
    </w:p>
    <w:p w:rsidR="007B76F2" w:rsidRDefault="007B76F2" w:rsidP="007B76F2">
      <w:pPr>
        <w:spacing w:before="240" w:after="120"/>
      </w:pPr>
      <w:r>
        <w:t>Email:………………………………………………………</w:t>
      </w:r>
    </w:p>
    <w:p w:rsidR="007B76F2" w:rsidRDefault="007B76F2" w:rsidP="007B76F2">
      <w:pPr>
        <w:spacing w:before="240" w:after="120"/>
      </w:pPr>
      <w:r>
        <w:t>Hotel where you are residing:</w:t>
      </w:r>
    </w:p>
    <w:p w:rsidR="007B76F2" w:rsidRDefault="007B76F2" w:rsidP="007B76F2">
      <w:pPr>
        <w:spacing w:before="240" w:after="120"/>
        <w:ind w:left="720"/>
      </w:pPr>
      <w:r>
        <w:t>Hotel Name   ……………………………………………………………</w:t>
      </w:r>
    </w:p>
    <w:p w:rsidR="007B76F2" w:rsidRDefault="007B76F2" w:rsidP="007B76F2">
      <w:pPr>
        <w:spacing w:before="240" w:after="120"/>
        <w:ind w:left="720"/>
      </w:pPr>
      <w:r>
        <w:t>Address     …………………………………………………………</w:t>
      </w:r>
    </w:p>
    <w:p w:rsidR="007B76F2" w:rsidRPr="000712CB" w:rsidRDefault="007B76F2" w:rsidP="007B76F2">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7B76F2" w:rsidRPr="000712CB" w:rsidRDefault="007B76F2" w:rsidP="007B76F2">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7B76F2" w:rsidRPr="000712CB" w:rsidTr="00610E25">
        <w:trPr>
          <w:trHeight w:hRule="exact" w:val="1191"/>
          <w:jc w:val="center"/>
        </w:trPr>
        <w:tc>
          <w:tcPr>
            <w:tcW w:w="1295" w:type="dxa"/>
          </w:tcPr>
          <w:p w:rsidR="007B76F2" w:rsidRPr="000712CB" w:rsidRDefault="007B76F2" w:rsidP="00610E25">
            <w:pPr>
              <w:tabs>
                <w:tab w:val="left" w:pos="142"/>
              </w:tabs>
            </w:pPr>
            <w:r w:rsidRPr="000712CB">
              <w:t>Date of Arrival</w:t>
            </w:r>
          </w:p>
        </w:tc>
        <w:tc>
          <w:tcPr>
            <w:tcW w:w="1360" w:type="dxa"/>
          </w:tcPr>
          <w:p w:rsidR="007B76F2" w:rsidRPr="000712CB" w:rsidRDefault="007B76F2" w:rsidP="00610E25">
            <w:pPr>
              <w:tabs>
                <w:tab w:val="left" w:pos="142"/>
              </w:tabs>
            </w:pPr>
          </w:p>
        </w:tc>
        <w:tc>
          <w:tcPr>
            <w:tcW w:w="682" w:type="dxa"/>
          </w:tcPr>
          <w:p w:rsidR="007B76F2" w:rsidRPr="000712CB" w:rsidRDefault="007B76F2" w:rsidP="00610E25">
            <w:pPr>
              <w:tabs>
                <w:tab w:val="left" w:pos="142"/>
              </w:tabs>
            </w:pPr>
          </w:p>
        </w:tc>
        <w:tc>
          <w:tcPr>
            <w:tcW w:w="1496" w:type="dxa"/>
          </w:tcPr>
          <w:p w:rsidR="007B76F2" w:rsidRPr="000712CB" w:rsidRDefault="007B76F2" w:rsidP="00610E25">
            <w:pPr>
              <w:tabs>
                <w:tab w:val="left" w:pos="142"/>
              </w:tabs>
            </w:pPr>
            <w:r w:rsidRPr="000712CB">
              <w:t xml:space="preserve">Time of </w:t>
            </w:r>
            <w:r>
              <w:t xml:space="preserve">Flight </w:t>
            </w:r>
            <w:r w:rsidRPr="000712CB">
              <w:t>Arrival</w:t>
            </w:r>
          </w:p>
          <w:p w:rsidR="007B76F2" w:rsidRPr="000712CB" w:rsidRDefault="007B76F2" w:rsidP="00610E25">
            <w:pPr>
              <w:tabs>
                <w:tab w:val="left" w:pos="142"/>
              </w:tabs>
            </w:pPr>
          </w:p>
        </w:tc>
        <w:tc>
          <w:tcPr>
            <w:tcW w:w="1906" w:type="dxa"/>
          </w:tcPr>
          <w:p w:rsidR="007B76F2" w:rsidRPr="000712CB" w:rsidRDefault="007B76F2" w:rsidP="00610E25">
            <w:pPr>
              <w:tabs>
                <w:tab w:val="left" w:pos="142"/>
              </w:tabs>
            </w:pPr>
          </w:p>
        </w:tc>
        <w:tc>
          <w:tcPr>
            <w:tcW w:w="2037" w:type="dxa"/>
          </w:tcPr>
          <w:p w:rsidR="007B76F2" w:rsidRPr="000712CB" w:rsidRDefault="007B76F2" w:rsidP="00610E25">
            <w:pPr>
              <w:tabs>
                <w:tab w:val="left" w:pos="142"/>
              </w:tabs>
            </w:pPr>
            <w:r w:rsidRPr="000712CB">
              <w:t>FLIGHT NO.</w:t>
            </w:r>
          </w:p>
        </w:tc>
        <w:tc>
          <w:tcPr>
            <w:tcW w:w="1301" w:type="dxa"/>
          </w:tcPr>
          <w:p w:rsidR="007B76F2" w:rsidRPr="000712CB" w:rsidRDefault="007B76F2" w:rsidP="00610E25">
            <w:pPr>
              <w:tabs>
                <w:tab w:val="left" w:pos="142"/>
              </w:tabs>
            </w:pPr>
          </w:p>
        </w:tc>
      </w:tr>
      <w:tr w:rsidR="007B76F2" w:rsidRPr="000712CB" w:rsidTr="00610E25">
        <w:trPr>
          <w:trHeight w:hRule="exact" w:val="1136"/>
          <w:jc w:val="center"/>
        </w:trPr>
        <w:tc>
          <w:tcPr>
            <w:tcW w:w="1295" w:type="dxa"/>
          </w:tcPr>
          <w:p w:rsidR="007B76F2" w:rsidRPr="000712CB" w:rsidRDefault="007B76F2" w:rsidP="00610E25">
            <w:pPr>
              <w:tabs>
                <w:tab w:val="left" w:pos="142"/>
              </w:tabs>
              <w:rPr>
                <w:b/>
              </w:rPr>
            </w:pPr>
            <w:r w:rsidRPr="000712CB">
              <w:t>Date of</w:t>
            </w:r>
            <w:r w:rsidRPr="000712CB">
              <w:rPr>
                <w:b/>
              </w:rPr>
              <w:t xml:space="preserve"> </w:t>
            </w:r>
            <w:r w:rsidRPr="000712CB">
              <w:t>Departure</w:t>
            </w:r>
          </w:p>
        </w:tc>
        <w:tc>
          <w:tcPr>
            <w:tcW w:w="1360" w:type="dxa"/>
          </w:tcPr>
          <w:p w:rsidR="007B76F2" w:rsidRPr="000712CB" w:rsidRDefault="007B76F2" w:rsidP="00610E25">
            <w:pPr>
              <w:tabs>
                <w:tab w:val="left" w:pos="142"/>
              </w:tabs>
              <w:rPr>
                <w:b/>
              </w:rPr>
            </w:pPr>
          </w:p>
        </w:tc>
        <w:tc>
          <w:tcPr>
            <w:tcW w:w="682" w:type="dxa"/>
          </w:tcPr>
          <w:p w:rsidR="007B76F2" w:rsidRPr="000712CB" w:rsidRDefault="007B76F2" w:rsidP="00610E25">
            <w:pPr>
              <w:tabs>
                <w:tab w:val="left" w:pos="142"/>
              </w:tabs>
            </w:pPr>
          </w:p>
        </w:tc>
        <w:tc>
          <w:tcPr>
            <w:tcW w:w="1496" w:type="dxa"/>
          </w:tcPr>
          <w:p w:rsidR="007B76F2" w:rsidRPr="000712CB" w:rsidRDefault="007B76F2" w:rsidP="00610E25">
            <w:pPr>
              <w:tabs>
                <w:tab w:val="left" w:pos="142"/>
              </w:tabs>
            </w:pPr>
            <w:r w:rsidRPr="000712CB">
              <w:t>Time of</w:t>
            </w:r>
            <w:r>
              <w:t xml:space="preserve"> Flight </w:t>
            </w:r>
            <w:r w:rsidRPr="000712CB">
              <w:t xml:space="preserve"> Departure</w:t>
            </w:r>
          </w:p>
          <w:p w:rsidR="007B76F2" w:rsidRDefault="007B76F2" w:rsidP="00610E25">
            <w:pPr>
              <w:tabs>
                <w:tab w:val="left" w:pos="142"/>
              </w:tabs>
            </w:pPr>
          </w:p>
          <w:p w:rsidR="007B76F2" w:rsidRDefault="007B76F2" w:rsidP="00610E25">
            <w:pPr>
              <w:tabs>
                <w:tab w:val="left" w:pos="142"/>
              </w:tabs>
            </w:pPr>
          </w:p>
          <w:p w:rsidR="007B76F2" w:rsidRDefault="007B76F2" w:rsidP="00610E25">
            <w:pPr>
              <w:tabs>
                <w:tab w:val="left" w:pos="142"/>
              </w:tabs>
            </w:pPr>
          </w:p>
          <w:p w:rsidR="007B76F2" w:rsidRPr="000712CB" w:rsidRDefault="007B76F2" w:rsidP="00610E25">
            <w:pPr>
              <w:tabs>
                <w:tab w:val="left" w:pos="142"/>
              </w:tabs>
            </w:pPr>
          </w:p>
        </w:tc>
        <w:tc>
          <w:tcPr>
            <w:tcW w:w="1906" w:type="dxa"/>
          </w:tcPr>
          <w:p w:rsidR="007B76F2" w:rsidRPr="000712CB" w:rsidRDefault="007B76F2" w:rsidP="00610E25">
            <w:pPr>
              <w:tabs>
                <w:tab w:val="left" w:pos="142"/>
              </w:tabs>
            </w:pPr>
          </w:p>
        </w:tc>
        <w:tc>
          <w:tcPr>
            <w:tcW w:w="2037" w:type="dxa"/>
          </w:tcPr>
          <w:p w:rsidR="007B76F2" w:rsidRPr="000712CB" w:rsidRDefault="007B76F2" w:rsidP="00610E25">
            <w:pPr>
              <w:tabs>
                <w:tab w:val="left" w:pos="142"/>
              </w:tabs>
            </w:pPr>
            <w:r w:rsidRPr="000712CB">
              <w:t>FLIGHT NO.</w:t>
            </w:r>
          </w:p>
        </w:tc>
        <w:tc>
          <w:tcPr>
            <w:tcW w:w="1301" w:type="dxa"/>
          </w:tcPr>
          <w:p w:rsidR="007B76F2" w:rsidRPr="000712CB" w:rsidRDefault="007B76F2" w:rsidP="00610E25">
            <w:pPr>
              <w:tabs>
                <w:tab w:val="left" w:pos="142"/>
              </w:tabs>
            </w:pPr>
          </w:p>
        </w:tc>
      </w:tr>
    </w:tbl>
    <w:p w:rsidR="00D67F98" w:rsidRDefault="00D67F98" w:rsidP="007B76F2"/>
    <w:sectPr w:rsidR="00D67F98" w:rsidSect="00E84115">
      <w:footerReference w:type="default" r:id="rId3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BE" w:rsidRDefault="001A0EBE" w:rsidP="00FC0ACD">
      <w:pPr>
        <w:spacing w:before="0"/>
      </w:pPr>
      <w:r>
        <w:separator/>
      </w:r>
    </w:p>
  </w:endnote>
  <w:endnote w:type="continuationSeparator" w:id="0">
    <w:p w:rsidR="001A0EBE" w:rsidRDefault="001A0EBE" w:rsidP="00FC0A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empel Garamond 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38305"/>
      <w:docPartObj>
        <w:docPartGallery w:val="Page Numbers (Bottom of Page)"/>
        <w:docPartUnique/>
      </w:docPartObj>
    </w:sdtPr>
    <w:sdtEndPr>
      <w:rPr>
        <w:noProof/>
      </w:rPr>
    </w:sdtEndPr>
    <w:sdtContent>
      <w:p w:rsidR="00FC0ACD" w:rsidRDefault="00FC0ACD">
        <w:pPr>
          <w:pStyle w:val="Footer"/>
          <w:jc w:val="center"/>
        </w:pPr>
        <w:r>
          <w:fldChar w:fldCharType="begin"/>
        </w:r>
        <w:r>
          <w:instrText xml:space="preserve"> PAGE   \* MERGEFORMAT </w:instrText>
        </w:r>
        <w:r>
          <w:fldChar w:fldCharType="separate"/>
        </w:r>
        <w:r w:rsidR="00772247">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BE" w:rsidRDefault="001A0EBE" w:rsidP="00FC0ACD">
      <w:pPr>
        <w:spacing w:before="0"/>
      </w:pPr>
      <w:r>
        <w:separator/>
      </w:r>
    </w:p>
  </w:footnote>
  <w:footnote w:type="continuationSeparator" w:id="0">
    <w:p w:rsidR="001A0EBE" w:rsidRDefault="001A0EBE" w:rsidP="00FC0AC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98"/>
    <w:rsid w:val="001A0EBE"/>
    <w:rsid w:val="00302951"/>
    <w:rsid w:val="003A48CE"/>
    <w:rsid w:val="00772247"/>
    <w:rsid w:val="007B76F2"/>
    <w:rsid w:val="00847EE4"/>
    <w:rsid w:val="00964E64"/>
    <w:rsid w:val="00980FC4"/>
    <w:rsid w:val="00AC5B04"/>
    <w:rsid w:val="00D200AD"/>
    <w:rsid w:val="00D67F98"/>
    <w:rsid w:val="00E84115"/>
    <w:rsid w:val="00EC7E0D"/>
    <w:rsid w:val="00F640D8"/>
    <w:rsid w:val="00FC0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98"/>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67F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67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7F9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F98"/>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C0ACD"/>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FC0ACD"/>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FC0ACD"/>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FC0ACD"/>
    <w:rPr>
      <w:rFonts w:ascii="Times New Roman" w:eastAsia="Times New Roman" w:hAnsi="Times New Roman" w:cs="Times New Roman"/>
      <w:sz w:val="24"/>
      <w:szCs w:val="20"/>
      <w:lang w:val="en-GB" w:eastAsia="en-US"/>
    </w:rPr>
  </w:style>
  <w:style w:type="paragraph" w:customStyle="1" w:styleId="LetterStart">
    <w:name w:val="Letter_Start"/>
    <w:basedOn w:val="Normal"/>
    <w:rsid w:val="007B76F2"/>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unhideWhenUsed/>
    <w:rsid w:val="003029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98"/>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67F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67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7F9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F98"/>
    <w:rPr>
      <w:rFonts w:ascii="Tahoma" w:eastAsia="Times New Roman" w:hAnsi="Tahoma" w:cs="Tahoma"/>
      <w:sz w:val="16"/>
      <w:szCs w:val="16"/>
      <w:lang w:val="en-GB" w:eastAsia="en-US"/>
    </w:rPr>
  </w:style>
  <w:style w:type="paragraph" w:styleId="Header">
    <w:name w:val="header"/>
    <w:basedOn w:val="Normal"/>
    <w:link w:val="HeaderChar"/>
    <w:uiPriority w:val="99"/>
    <w:unhideWhenUsed/>
    <w:rsid w:val="00FC0ACD"/>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FC0ACD"/>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FC0ACD"/>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FC0ACD"/>
    <w:rPr>
      <w:rFonts w:ascii="Times New Roman" w:eastAsia="Times New Roman" w:hAnsi="Times New Roman" w:cs="Times New Roman"/>
      <w:sz w:val="24"/>
      <w:szCs w:val="20"/>
      <w:lang w:val="en-GB" w:eastAsia="en-US"/>
    </w:rPr>
  </w:style>
  <w:style w:type="paragraph" w:customStyle="1" w:styleId="LetterStart">
    <w:name w:val="Letter_Start"/>
    <w:basedOn w:val="Normal"/>
    <w:rsid w:val="007B76F2"/>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unhideWhenUsed/>
    <w:rsid w:val="00302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kyomuhendo@ucc.co.ug" TargetMode="External"/><Relationship Id="rId18" Type="http://schemas.openxmlformats.org/officeDocument/2006/relationships/hyperlink" Target="mailto:moses@fairwayhotel.co.ug" TargetMode="External"/><Relationship Id="rId26" Type="http://schemas.openxmlformats.org/officeDocument/2006/relationships/hyperlink" Target="mailto:hnakiguli@ucc.co.ug" TargetMode="External"/><Relationship Id="rId21" Type="http://schemas.openxmlformats.org/officeDocument/2006/relationships/hyperlink" Target="mailto:reservation@golfcoursehote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reservation@irh.co.ug" TargetMode="External"/><Relationship Id="rId25" Type="http://schemas.openxmlformats.org/officeDocument/2006/relationships/hyperlink" Target="mailto:hmayanja@ucc.co.u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ervations@serena.co.ug" TargetMode="External"/><Relationship Id="rId20" Type="http://schemas.openxmlformats.org/officeDocument/2006/relationships/hyperlink" Target="mailto:reservation.kampala@sheraton.com" TargetMode="External"/><Relationship Id="rId29" Type="http://schemas.openxmlformats.org/officeDocument/2006/relationships/hyperlink" Target="mailto:hnakiguli@ucc.co.u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onelyplanet.com/destinationRedirector?openMap=true&amp;ethylCobjId=3613" TargetMode="External"/><Relationship Id="rId24" Type="http://schemas.openxmlformats.org/officeDocument/2006/relationships/hyperlink" Target="mailto:dkwesiga@ucc.co.ug"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sasiimwe@serena.co.ug" TargetMode="External"/><Relationship Id="rId23" Type="http://schemas.openxmlformats.org/officeDocument/2006/relationships/hyperlink" Target="mailto:gloria.matovu@yahoo.com" TargetMode="External"/><Relationship Id="rId28" Type="http://schemas.openxmlformats.org/officeDocument/2006/relationships/hyperlink" Target="mailto:hmayanja@ucc.co.ug" TargetMode="External"/><Relationship Id="rId36" Type="http://schemas.openxmlformats.org/officeDocument/2006/relationships/customXml" Target="../customXml/item2.xml"/><Relationship Id="rId10" Type="http://schemas.openxmlformats.org/officeDocument/2006/relationships/hyperlink" Target="mailto:reservations@serena.co.ug" TargetMode="External"/><Relationship Id="rId19" Type="http://schemas.openxmlformats.org/officeDocument/2006/relationships/hyperlink" Target="mailto:rose.musoke@sheraton.com" TargetMode="External"/><Relationship Id="rId31" Type="http://schemas.openxmlformats.org/officeDocument/2006/relationships/hyperlink" Target="mailto:dkwesiga@ucc.co.ug" TargetMode="External"/><Relationship Id="rId4" Type="http://schemas.openxmlformats.org/officeDocument/2006/relationships/settings" Target="settings.xml"/><Relationship Id="rId9" Type="http://schemas.openxmlformats.org/officeDocument/2006/relationships/hyperlink" Target="mailto:sales@serena.co.ug" TargetMode="External"/><Relationship Id="rId14" Type="http://schemas.openxmlformats.org/officeDocument/2006/relationships/hyperlink" Target="mailto:hnakiguli@ucc.co.ug" TargetMode="External"/><Relationship Id="rId22" Type="http://schemas.openxmlformats.org/officeDocument/2006/relationships/hyperlink" Target="mailto:juliuserwaku@yahoo.com" TargetMode="External"/><Relationship Id="rId27" Type="http://schemas.openxmlformats.org/officeDocument/2006/relationships/hyperlink" Target="mailto:ikyomuhendo@ucc.co.ug" TargetMode="External"/><Relationship Id="rId30" Type="http://schemas.openxmlformats.org/officeDocument/2006/relationships/image" Target="media/image2.wmf"/><Relationship Id="rId35" Type="http://schemas.openxmlformats.org/officeDocument/2006/relationships/customXml" Target="../customXml/item1.xml"/><Relationship Id="rId8" Type="http://schemas.openxmlformats.org/officeDocument/2006/relationships/hyperlink" Target="http://www.serenahotels.co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039F0FCA19A4181CC6186C8141BCC" ma:contentTypeVersion="3" ma:contentTypeDescription="Create a new document." ma:contentTypeScope="" ma:versionID="9f8b71c693dc72bedc9b3c763519bc0b">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399D84-2144-4B81-9108-7F7B7FC3F87A}"/>
</file>

<file path=customXml/itemProps2.xml><?xml version="1.0" encoding="utf-8"?>
<ds:datastoreItem xmlns:ds="http://schemas.openxmlformats.org/officeDocument/2006/customXml" ds:itemID="{C3EE6EC4-0191-4289-8577-DDD71ECDF6C3}"/>
</file>

<file path=customXml/itemProps3.xml><?xml version="1.0" encoding="utf-8"?>
<ds:datastoreItem xmlns:ds="http://schemas.openxmlformats.org/officeDocument/2006/customXml" ds:itemID="{985F7C62-E220-439B-8209-1BAEA4153E6D}"/>
</file>

<file path=docProps/app.xml><?xml version="1.0" encoding="utf-8"?>
<Properties xmlns="http://schemas.openxmlformats.org/officeDocument/2006/extended-properties" xmlns:vt="http://schemas.openxmlformats.org/officeDocument/2006/docPropsVTypes">
  <Template>Normal.dotm</Template>
  <TotalTime>27</TotalTime>
  <Pages>6</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 Venkatesen</dc:creator>
  <cp:lastModifiedBy>Lacombe, Odile</cp:lastModifiedBy>
  <cp:revision>12</cp:revision>
  <dcterms:created xsi:type="dcterms:W3CDTF">2014-04-10T08:16:00Z</dcterms:created>
  <dcterms:modified xsi:type="dcterms:W3CDTF">2014-04-16T09:54:00Z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0x0101007F2039F0FCA19A4181CC6186C8141BCC</vt:lpwstr>
  </property>
</Properties>
</file>