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89"/>
        <w:gridCol w:w="540"/>
        <w:gridCol w:w="3374"/>
        <w:gridCol w:w="881"/>
        <w:gridCol w:w="3655"/>
      </w:tblGrid>
      <w:tr w:rsidR="0094673D" w:rsidRPr="00E03557" w14:paraId="791456E3" w14:textId="77777777" w:rsidTr="006F5AB1">
        <w:trPr>
          <w:cantSplit/>
          <w:jc w:val="center"/>
        </w:trPr>
        <w:tc>
          <w:tcPr>
            <w:tcW w:w="617" w:type="pct"/>
            <w:vMerge w:val="restart"/>
            <w:vAlign w:val="center"/>
          </w:tcPr>
          <w:p w14:paraId="124B97E0" w14:textId="523FE8E2" w:rsidR="0094673D" w:rsidRPr="00E03557" w:rsidRDefault="0094673D" w:rsidP="0094673D">
            <w:pPr>
              <w:jc w:val="center"/>
              <w:rPr>
                <w:sz w:val="20"/>
                <w:szCs w:val="20"/>
              </w:rPr>
            </w:pPr>
            <w:bookmarkStart w:id="0" w:name="dnum" w:colFirst="2" w:colLast="2"/>
            <w:bookmarkStart w:id="1" w:name="dsg" w:colFirst="1" w:colLast="1"/>
            <w:bookmarkStart w:id="2" w:name="dtableau"/>
            <w:r>
              <w:rPr>
                <w:noProof/>
              </w:rPr>
              <w:drawing>
                <wp:inline distT="0" distB="0" distL="0" distR="0" wp14:anchorId="78D609AE" wp14:editId="463E4169">
                  <wp:extent cx="647700" cy="704850"/>
                  <wp:effectExtent l="0" t="0" r="0" b="0"/>
                  <wp:docPr id="2" name="Picture 2" descr="A black and white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black and white 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790" cy="709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0" w:type="pct"/>
            <w:gridSpan w:val="2"/>
            <w:vMerge w:val="restart"/>
          </w:tcPr>
          <w:p w14:paraId="114C3B3C" w14:textId="77777777" w:rsidR="0094673D" w:rsidRPr="00B34C6F" w:rsidRDefault="0094673D" w:rsidP="0094673D">
            <w:pPr>
              <w:rPr>
                <w:sz w:val="16"/>
                <w:szCs w:val="16"/>
              </w:rPr>
            </w:pPr>
            <w:r w:rsidRPr="00B34C6F">
              <w:rPr>
                <w:sz w:val="16"/>
                <w:szCs w:val="16"/>
              </w:rPr>
              <w:t>INTERNATIONAL TELECOMMUNICATION UNION</w:t>
            </w:r>
          </w:p>
          <w:p w14:paraId="34891A5B" w14:textId="77777777" w:rsidR="0094673D" w:rsidRPr="00B34C6F" w:rsidRDefault="0094673D" w:rsidP="0094673D">
            <w:pPr>
              <w:rPr>
                <w:b/>
                <w:bCs/>
                <w:sz w:val="26"/>
                <w:szCs w:val="26"/>
              </w:rPr>
            </w:pPr>
            <w:r w:rsidRPr="00B34C6F">
              <w:rPr>
                <w:b/>
                <w:bCs/>
                <w:sz w:val="26"/>
                <w:szCs w:val="26"/>
              </w:rPr>
              <w:t>TELECOMMUNICATION</w:t>
            </w:r>
            <w:r w:rsidRPr="00B34C6F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06747B51" w14:textId="4C6D498E" w:rsidR="0094673D" w:rsidRPr="00E03557" w:rsidRDefault="0094673D" w:rsidP="0094673D">
            <w:pPr>
              <w:rPr>
                <w:sz w:val="20"/>
                <w:szCs w:val="20"/>
              </w:rPr>
            </w:pPr>
            <w:r w:rsidRPr="00155EBF">
              <w:rPr>
                <w:sz w:val="20"/>
                <w:szCs w:val="20"/>
              </w:rPr>
              <w:t xml:space="preserve">STUDY PERIOD </w:t>
            </w:r>
            <w:r w:rsidRPr="00E0355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A93397">
              <w:rPr>
                <w:sz w:val="20"/>
                <w:szCs w:val="20"/>
              </w:rPr>
              <w:t>5</w:t>
            </w:r>
            <w:r w:rsidRPr="00E03557">
              <w:rPr>
                <w:sz w:val="20"/>
                <w:szCs w:val="20"/>
              </w:rPr>
              <w:t>-202</w:t>
            </w:r>
            <w:r w:rsidR="00A93397">
              <w:rPr>
                <w:sz w:val="20"/>
                <w:szCs w:val="20"/>
              </w:rPr>
              <w:t>8</w:t>
            </w:r>
          </w:p>
        </w:tc>
        <w:tc>
          <w:tcPr>
            <w:tcW w:w="2353" w:type="pct"/>
            <w:gridSpan w:val="2"/>
            <w:vAlign w:val="center"/>
          </w:tcPr>
          <w:p w14:paraId="3DAB8B86" w14:textId="1619B13F" w:rsidR="0094673D" w:rsidRPr="00852AAD" w:rsidRDefault="0094673D" w:rsidP="0094673D">
            <w:pPr>
              <w:pStyle w:val="Docnumber"/>
            </w:pPr>
            <w:r>
              <w:t>FGEAI-I-</w:t>
            </w:r>
            <w:r w:rsidRPr="00BC1D31">
              <w:rPr>
                <w:highlight w:val="yellow"/>
              </w:rPr>
              <w:t>#</w:t>
            </w:r>
          </w:p>
        </w:tc>
      </w:tr>
      <w:bookmarkEnd w:id="0"/>
      <w:tr w:rsidR="0094673D" w:rsidRPr="00E03557" w14:paraId="4B7429D8" w14:textId="77777777" w:rsidTr="006F5AB1">
        <w:trPr>
          <w:cantSplit/>
          <w:jc w:val="center"/>
        </w:trPr>
        <w:tc>
          <w:tcPr>
            <w:tcW w:w="617" w:type="pct"/>
            <w:vMerge/>
          </w:tcPr>
          <w:p w14:paraId="1C56400C" w14:textId="77777777" w:rsidR="0094673D" w:rsidRPr="00E03557" w:rsidRDefault="0094673D" w:rsidP="0094673D">
            <w:pPr>
              <w:rPr>
                <w:smallCaps/>
                <w:sz w:val="20"/>
              </w:rPr>
            </w:pPr>
          </w:p>
        </w:tc>
        <w:tc>
          <w:tcPr>
            <w:tcW w:w="2030" w:type="pct"/>
            <w:gridSpan w:val="2"/>
            <w:vMerge/>
          </w:tcPr>
          <w:p w14:paraId="33E3D052" w14:textId="77777777" w:rsidR="0094673D" w:rsidRPr="00E03557" w:rsidRDefault="0094673D" w:rsidP="0094673D">
            <w:pPr>
              <w:rPr>
                <w:smallCaps/>
                <w:sz w:val="20"/>
              </w:rPr>
            </w:pPr>
            <w:bookmarkStart w:id="3" w:name="ddate" w:colFirst="2" w:colLast="2"/>
          </w:p>
        </w:tc>
        <w:tc>
          <w:tcPr>
            <w:tcW w:w="2353" w:type="pct"/>
            <w:gridSpan w:val="2"/>
          </w:tcPr>
          <w:p w14:paraId="45BBA9F6" w14:textId="79DB985E" w:rsidR="0094673D" w:rsidRPr="00E03557" w:rsidRDefault="0094673D" w:rsidP="0094673D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Focus Group on </w:t>
            </w:r>
            <w:r w:rsidRPr="00430CEC">
              <w:rPr>
                <w:b/>
                <w:bCs/>
                <w:sz w:val="28"/>
                <w:szCs w:val="28"/>
              </w:rPr>
              <w:t>Embodied AI for Multimedia Technologies</w:t>
            </w:r>
          </w:p>
        </w:tc>
      </w:tr>
      <w:tr w:rsidR="0094673D" w:rsidRPr="00E03557" w14:paraId="40F1C620" w14:textId="77777777" w:rsidTr="006F5AB1">
        <w:trPr>
          <w:cantSplit/>
          <w:jc w:val="center"/>
        </w:trPr>
        <w:tc>
          <w:tcPr>
            <w:tcW w:w="617" w:type="pct"/>
            <w:vMerge/>
            <w:tcBorders>
              <w:bottom w:val="single" w:sz="12" w:space="0" w:color="auto"/>
            </w:tcBorders>
          </w:tcPr>
          <w:p w14:paraId="42761763" w14:textId="77777777" w:rsidR="0094673D" w:rsidRPr="00E03557" w:rsidRDefault="0094673D" w:rsidP="0094673D">
            <w:pPr>
              <w:rPr>
                <w:b/>
                <w:bCs/>
                <w:sz w:val="26"/>
              </w:rPr>
            </w:pPr>
          </w:p>
        </w:tc>
        <w:tc>
          <w:tcPr>
            <w:tcW w:w="2030" w:type="pct"/>
            <w:gridSpan w:val="2"/>
            <w:vMerge/>
            <w:tcBorders>
              <w:bottom w:val="single" w:sz="12" w:space="0" w:color="auto"/>
            </w:tcBorders>
          </w:tcPr>
          <w:p w14:paraId="476C1B96" w14:textId="77777777" w:rsidR="0094673D" w:rsidRPr="00E03557" w:rsidRDefault="0094673D" w:rsidP="0094673D">
            <w:pPr>
              <w:rPr>
                <w:b/>
                <w:bCs/>
                <w:sz w:val="26"/>
              </w:rPr>
            </w:pPr>
            <w:bookmarkStart w:id="4" w:name="dorlang" w:colFirst="2" w:colLast="2"/>
            <w:bookmarkEnd w:id="3"/>
          </w:p>
        </w:tc>
        <w:tc>
          <w:tcPr>
            <w:tcW w:w="2353" w:type="pct"/>
            <w:gridSpan w:val="2"/>
            <w:tcBorders>
              <w:bottom w:val="single" w:sz="12" w:space="0" w:color="auto"/>
            </w:tcBorders>
            <w:vAlign w:val="center"/>
          </w:tcPr>
          <w:p w14:paraId="196B358B" w14:textId="2EDA58CE" w:rsidR="0094673D" w:rsidRPr="00E03557" w:rsidRDefault="0094673D" w:rsidP="0094673D">
            <w:pPr>
              <w:jc w:val="right"/>
              <w:rPr>
                <w:b/>
                <w:bCs/>
                <w:sz w:val="28"/>
                <w:szCs w:val="28"/>
              </w:rPr>
            </w:pPr>
            <w:r w:rsidRPr="00E03557"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tr w:rsidR="002B7F5C" w:rsidRPr="007008FB" w14:paraId="655598F6" w14:textId="77777777" w:rsidTr="006F5AB1">
        <w:trPr>
          <w:cantSplit/>
          <w:jc w:val="center"/>
        </w:trPr>
        <w:tc>
          <w:tcPr>
            <w:tcW w:w="897" w:type="pct"/>
            <w:gridSpan w:val="2"/>
          </w:tcPr>
          <w:p w14:paraId="164A8F0C" w14:textId="77777777" w:rsidR="002B7F5C" w:rsidRPr="007008FB" w:rsidRDefault="002B7F5C" w:rsidP="002B7F5C">
            <w:pPr>
              <w:rPr>
                <w:b/>
                <w:bCs/>
              </w:rPr>
            </w:pPr>
            <w:bookmarkStart w:id="5" w:name="dbluepink" w:colFirst="1" w:colLast="1"/>
            <w:bookmarkStart w:id="6" w:name="dmeeting" w:colFirst="2" w:colLast="2"/>
            <w:bookmarkEnd w:id="1"/>
            <w:bookmarkEnd w:id="4"/>
            <w:r w:rsidRPr="007008FB">
              <w:rPr>
                <w:b/>
                <w:bCs/>
              </w:rPr>
              <w:t>WG(s):</w:t>
            </w:r>
          </w:p>
        </w:tc>
        <w:tc>
          <w:tcPr>
            <w:tcW w:w="1750" w:type="pct"/>
            <w:vAlign w:val="center"/>
          </w:tcPr>
          <w:p w14:paraId="455E7588" w14:textId="6D130A17" w:rsidR="002B7F5C" w:rsidRPr="007008FB" w:rsidRDefault="002B7F5C" w:rsidP="002B7F5C">
            <w:r w:rsidRPr="00BF074F">
              <w:rPr>
                <w:highlight w:val="yellow"/>
              </w:rPr>
              <w:t xml:space="preserve">Working </w:t>
            </w:r>
            <w:r w:rsidRPr="00D41A23">
              <w:rPr>
                <w:highlight w:val="yellow"/>
              </w:rPr>
              <w:t>group or N/A</w:t>
            </w:r>
          </w:p>
        </w:tc>
        <w:tc>
          <w:tcPr>
            <w:tcW w:w="2353" w:type="pct"/>
            <w:gridSpan w:val="2"/>
            <w:vAlign w:val="center"/>
          </w:tcPr>
          <w:p w14:paraId="53CFC8C2" w14:textId="08540F99" w:rsidR="002B7F5C" w:rsidRPr="007008FB" w:rsidRDefault="002B7F5C" w:rsidP="002B7F5C">
            <w:pPr>
              <w:jc w:val="right"/>
            </w:pPr>
            <w:r w:rsidRPr="0096520A">
              <w:rPr>
                <w:highlight w:val="yellow"/>
              </w:rPr>
              <w:t>Place</w:t>
            </w:r>
            <w:r>
              <w:t xml:space="preserve">, </w:t>
            </w:r>
            <w:r w:rsidRPr="0096520A">
              <w:rPr>
                <w:highlight w:val="yellow"/>
              </w:rPr>
              <w:t>dd-dd m</w:t>
            </w:r>
            <w:r>
              <w:rPr>
                <w:highlight w:val="yellow"/>
              </w:rPr>
              <w:t>onth</w:t>
            </w:r>
            <w:r w:rsidRPr="0096520A">
              <w:rPr>
                <w:highlight w:val="yellow"/>
              </w:rPr>
              <w:t xml:space="preserve"> </w:t>
            </w:r>
            <w:r>
              <w:rPr>
                <w:highlight w:val="yellow"/>
              </w:rPr>
              <w:t>202</w:t>
            </w:r>
            <w:r w:rsidRPr="0096520A">
              <w:rPr>
                <w:highlight w:val="yellow"/>
              </w:rPr>
              <w:t>y</w:t>
            </w:r>
          </w:p>
        </w:tc>
      </w:tr>
      <w:tr w:rsidR="00E16960" w:rsidRPr="007008FB" w14:paraId="070272B2" w14:textId="77777777" w:rsidTr="006F5AB1">
        <w:trPr>
          <w:cantSplit/>
          <w:jc w:val="center"/>
        </w:trPr>
        <w:tc>
          <w:tcPr>
            <w:tcW w:w="5000" w:type="pct"/>
            <w:gridSpan w:val="5"/>
          </w:tcPr>
          <w:p w14:paraId="1FD9F115" w14:textId="77777777" w:rsidR="00E16960" w:rsidRPr="007008FB" w:rsidRDefault="00E16960" w:rsidP="007E3D50">
            <w:pPr>
              <w:jc w:val="center"/>
              <w:rPr>
                <w:b/>
                <w:bCs/>
              </w:rPr>
            </w:pPr>
            <w:bookmarkStart w:id="7" w:name="dtitle" w:colFirst="0" w:colLast="0"/>
            <w:bookmarkEnd w:id="5"/>
            <w:bookmarkEnd w:id="6"/>
            <w:r w:rsidRPr="007008FB">
              <w:rPr>
                <w:b/>
                <w:bCs/>
              </w:rPr>
              <w:t>INPUT DOCUMENT</w:t>
            </w:r>
          </w:p>
        </w:tc>
      </w:tr>
      <w:tr w:rsidR="00E16960" w:rsidRPr="007008FB" w14:paraId="6F53F431" w14:textId="77777777" w:rsidTr="006F5AB1">
        <w:trPr>
          <w:cantSplit/>
          <w:jc w:val="center"/>
        </w:trPr>
        <w:tc>
          <w:tcPr>
            <w:tcW w:w="897" w:type="pct"/>
            <w:gridSpan w:val="2"/>
          </w:tcPr>
          <w:p w14:paraId="03F6D5C2" w14:textId="77777777" w:rsidR="00E16960" w:rsidRPr="007008FB" w:rsidRDefault="00E16960" w:rsidP="007E3D50">
            <w:pPr>
              <w:rPr>
                <w:b/>
                <w:bCs/>
              </w:rPr>
            </w:pPr>
            <w:bookmarkStart w:id="8" w:name="dsource" w:colFirst="1" w:colLast="1"/>
            <w:bookmarkEnd w:id="7"/>
            <w:r w:rsidRPr="007008FB">
              <w:rPr>
                <w:b/>
                <w:bCs/>
              </w:rPr>
              <w:t>Source:</w:t>
            </w:r>
          </w:p>
        </w:tc>
        <w:tc>
          <w:tcPr>
            <w:tcW w:w="4103" w:type="pct"/>
            <w:gridSpan w:val="3"/>
            <w:vAlign w:val="center"/>
          </w:tcPr>
          <w:p w14:paraId="2F7324B5" w14:textId="41522B32" w:rsidR="00E16960" w:rsidRPr="00121EF4" w:rsidRDefault="00121EF4" w:rsidP="00121EF4">
            <w:pPr>
              <w:rPr>
                <w:highlight w:val="yellow"/>
              </w:rPr>
            </w:pPr>
            <w:r w:rsidRPr="00121EF4">
              <w:rPr>
                <w:highlight w:val="yellow"/>
              </w:rPr>
              <w:t>Insert Source(s)</w:t>
            </w:r>
          </w:p>
        </w:tc>
      </w:tr>
      <w:tr w:rsidR="00E16960" w:rsidRPr="007008FB" w14:paraId="23ACEAB5" w14:textId="77777777" w:rsidTr="006F5AB1">
        <w:trPr>
          <w:cantSplit/>
          <w:jc w:val="center"/>
        </w:trPr>
        <w:tc>
          <w:tcPr>
            <w:tcW w:w="897" w:type="pct"/>
            <w:gridSpan w:val="2"/>
          </w:tcPr>
          <w:p w14:paraId="02CBDDBC" w14:textId="77777777" w:rsidR="00E16960" w:rsidRPr="007008FB" w:rsidRDefault="00E16960" w:rsidP="007E3D50">
            <w:bookmarkStart w:id="9" w:name="dtitle1" w:colFirst="1" w:colLast="1"/>
            <w:bookmarkEnd w:id="8"/>
            <w:r w:rsidRPr="007008FB">
              <w:rPr>
                <w:b/>
                <w:bCs/>
              </w:rPr>
              <w:t>Title:</w:t>
            </w:r>
          </w:p>
        </w:tc>
        <w:tc>
          <w:tcPr>
            <w:tcW w:w="4103" w:type="pct"/>
            <w:gridSpan w:val="3"/>
            <w:vAlign w:val="center"/>
          </w:tcPr>
          <w:p w14:paraId="6206385B" w14:textId="71304833" w:rsidR="00E16960" w:rsidRPr="007008FB" w:rsidRDefault="0059558F" w:rsidP="007E3D50">
            <w:r w:rsidRPr="007008FB">
              <w:rPr>
                <w:highlight w:val="yellow"/>
              </w:rPr>
              <w:t>Proposed draft new Technical Specification/ Technical Report on “XXX”</w:t>
            </w:r>
          </w:p>
        </w:tc>
      </w:tr>
      <w:bookmarkEnd w:id="2"/>
      <w:bookmarkEnd w:id="9"/>
      <w:tr w:rsidR="00E42DE4" w:rsidRPr="007008FB" w14:paraId="52849E50" w14:textId="77777777" w:rsidTr="006F5AB1">
        <w:trPr>
          <w:cantSplit/>
          <w:jc w:val="center"/>
        </w:trPr>
        <w:tc>
          <w:tcPr>
            <w:tcW w:w="897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72FA719" w14:textId="77777777" w:rsidR="00E42DE4" w:rsidRPr="007008FB" w:rsidRDefault="00E42DE4" w:rsidP="00E42DE4">
            <w:pPr>
              <w:rPr>
                <w:b/>
                <w:bCs/>
              </w:rPr>
            </w:pPr>
            <w:r w:rsidRPr="007008FB">
              <w:rPr>
                <w:b/>
                <w:bCs/>
              </w:rPr>
              <w:t>Contact:</w:t>
            </w:r>
          </w:p>
        </w:tc>
        <w:tc>
          <w:tcPr>
            <w:tcW w:w="220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2A49FE" w14:textId="5707CBE9" w:rsidR="00E42DE4" w:rsidRPr="007008FB" w:rsidRDefault="00E42DE4" w:rsidP="00E42DE4">
            <w:r w:rsidRPr="00BC1D31">
              <w:rPr>
                <w:highlight w:val="yellow"/>
              </w:rPr>
              <w:t>Insert contact name</w:t>
            </w:r>
            <w:r>
              <w:rPr>
                <w:highlight w:val="yellow"/>
              </w:rPr>
              <w:br/>
            </w:r>
            <w:r w:rsidRPr="00BC1D31">
              <w:rPr>
                <w:highlight w:val="yellow"/>
              </w:rPr>
              <w:t>Insert contact organization</w:t>
            </w:r>
            <w:r>
              <w:rPr>
                <w:highlight w:val="yellow"/>
              </w:rPr>
              <w:br/>
            </w:r>
            <w:r w:rsidRPr="00BC1D31">
              <w:rPr>
                <w:highlight w:val="yellow"/>
              </w:rPr>
              <w:t>Insert country</w:t>
            </w:r>
          </w:p>
        </w:tc>
        <w:tc>
          <w:tcPr>
            <w:tcW w:w="189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655BEF" w14:textId="1F666883" w:rsidR="00E42DE4" w:rsidRPr="007008FB" w:rsidRDefault="00E42DE4" w:rsidP="00E42DE4">
            <w:r w:rsidRPr="00BC1D31">
              <w:rPr>
                <w:highlight w:val="yellow"/>
              </w:rPr>
              <w:t xml:space="preserve">Tel: </w:t>
            </w:r>
            <w:r w:rsidRPr="00BC1D31">
              <w:rPr>
                <w:highlight w:val="yellow"/>
              </w:rPr>
              <w:tab/>
              <w:t>+xx</w:t>
            </w:r>
            <w:r>
              <w:rPr>
                <w:highlight w:val="yellow"/>
              </w:rPr>
              <w:br/>
            </w:r>
            <w:r w:rsidRPr="00BC1D31">
              <w:rPr>
                <w:highlight w:val="yellow"/>
              </w:rPr>
              <w:t>Email:</w:t>
            </w:r>
            <w:r w:rsidRPr="00BC1D31">
              <w:rPr>
                <w:highlight w:val="yellow"/>
              </w:rPr>
              <w:tab/>
              <w:t>a@b.com</w:t>
            </w:r>
          </w:p>
        </w:tc>
      </w:tr>
      <w:tr w:rsidR="00E42DE4" w:rsidRPr="007008FB" w14:paraId="6C5036CD" w14:textId="77777777" w:rsidTr="006F5AB1">
        <w:trPr>
          <w:cantSplit/>
          <w:jc w:val="center"/>
        </w:trPr>
        <w:tc>
          <w:tcPr>
            <w:tcW w:w="897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4BA4FA2" w14:textId="77777777" w:rsidR="00E42DE4" w:rsidRPr="007008FB" w:rsidRDefault="00E42DE4" w:rsidP="00E42DE4">
            <w:pPr>
              <w:rPr>
                <w:b/>
                <w:bCs/>
              </w:rPr>
            </w:pPr>
            <w:r w:rsidRPr="007008FB">
              <w:rPr>
                <w:b/>
                <w:bCs/>
              </w:rPr>
              <w:t>Contact:</w:t>
            </w:r>
          </w:p>
        </w:tc>
        <w:tc>
          <w:tcPr>
            <w:tcW w:w="220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8DDB42" w14:textId="33A67AF6" w:rsidR="00E42DE4" w:rsidRPr="007008FB" w:rsidRDefault="00E42DE4" w:rsidP="00E42DE4">
            <w:r w:rsidRPr="00BC1D31">
              <w:rPr>
                <w:highlight w:val="yellow"/>
              </w:rPr>
              <w:t>Insert contact name</w:t>
            </w:r>
            <w:r>
              <w:rPr>
                <w:highlight w:val="yellow"/>
              </w:rPr>
              <w:br/>
            </w:r>
            <w:r w:rsidRPr="00BC1D31">
              <w:rPr>
                <w:highlight w:val="yellow"/>
              </w:rPr>
              <w:t>Insert contact organization</w:t>
            </w:r>
            <w:r>
              <w:rPr>
                <w:highlight w:val="yellow"/>
              </w:rPr>
              <w:br/>
            </w:r>
            <w:r w:rsidRPr="00BC1D31">
              <w:rPr>
                <w:highlight w:val="yellow"/>
              </w:rPr>
              <w:t>Insert country</w:t>
            </w:r>
          </w:p>
        </w:tc>
        <w:tc>
          <w:tcPr>
            <w:tcW w:w="189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2151E8" w14:textId="58F3897A" w:rsidR="00E42DE4" w:rsidRPr="007008FB" w:rsidRDefault="00E42DE4" w:rsidP="00E42DE4">
            <w:r w:rsidRPr="00BC1D31">
              <w:rPr>
                <w:highlight w:val="yellow"/>
              </w:rPr>
              <w:t xml:space="preserve">Tel: </w:t>
            </w:r>
            <w:r w:rsidRPr="00BC1D31">
              <w:rPr>
                <w:highlight w:val="yellow"/>
              </w:rPr>
              <w:tab/>
              <w:t>+xx</w:t>
            </w:r>
            <w:r>
              <w:rPr>
                <w:highlight w:val="yellow"/>
              </w:rPr>
              <w:br/>
            </w:r>
            <w:r w:rsidRPr="00BC1D31">
              <w:rPr>
                <w:highlight w:val="yellow"/>
              </w:rPr>
              <w:t>Email:</w:t>
            </w:r>
            <w:r w:rsidRPr="00BC1D31">
              <w:rPr>
                <w:highlight w:val="yellow"/>
              </w:rPr>
              <w:tab/>
              <w:t>a@b.com</w:t>
            </w:r>
          </w:p>
        </w:tc>
      </w:tr>
    </w:tbl>
    <w:p w14:paraId="5C534AAF" w14:textId="77777777" w:rsidR="00E16960" w:rsidRPr="007008FB" w:rsidRDefault="00E16960" w:rsidP="00E16960"/>
    <w:tbl>
      <w:tblPr>
        <w:tblW w:w="5000" w:type="pct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77"/>
        <w:gridCol w:w="7962"/>
      </w:tblGrid>
      <w:tr w:rsidR="00E16960" w:rsidRPr="007008FB" w14:paraId="2AB05E6E" w14:textId="77777777" w:rsidTr="006F5AB1">
        <w:trPr>
          <w:cantSplit/>
          <w:jc w:val="center"/>
        </w:trPr>
        <w:tc>
          <w:tcPr>
            <w:tcW w:w="870" w:type="pct"/>
          </w:tcPr>
          <w:p w14:paraId="0265114A" w14:textId="77777777" w:rsidR="00E16960" w:rsidRPr="007008FB" w:rsidRDefault="00E16960" w:rsidP="007E3D50">
            <w:pPr>
              <w:rPr>
                <w:b/>
                <w:bCs/>
              </w:rPr>
            </w:pPr>
            <w:r w:rsidRPr="007008FB">
              <w:rPr>
                <w:b/>
                <w:bCs/>
              </w:rPr>
              <w:t>Abstract:</w:t>
            </w:r>
          </w:p>
        </w:tc>
        <w:tc>
          <w:tcPr>
            <w:tcW w:w="4130" w:type="pct"/>
          </w:tcPr>
          <w:p w14:paraId="7A550511" w14:textId="5E3CA9BA" w:rsidR="00E16960" w:rsidRPr="007008FB" w:rsidRDefault="00CA5BD0" w:rsidP="007E3D50">
            <w:pPr>
              <w:rPr>
                <w:highlight w:val="yellow"/>
              </w:rPr>
            </w:pPr>
            <w:r w:rsidRPr="007008FB">
              <w:rPr>
                <w:highlight w:val="yellow"/>
              </w:rPr>
              <w:t xml:space="preserve">This document proposes </w:t>
            </w:r>
            <w:r w:rsidR="0059558F" w:rsidRPr="007008FB">
              <w:rPr>
                <w:highlight w:val="yellow"/>
              </w:rPr>
              <w:t>a draft new Technical Specification/ Technical Report on “XXX”.</w:t>
            </w:r>
          </w:p>
        </w:tc>
      </w:tr>
    </w:tbl>
    <w:p w14:paraId="5FDA78F8" w14:textId="77777777" w:rsidR="00CA5BD0" w:rsidRPr="007008FB" w:rsidRDefault="00CA5BD0" w:rsidP="006F5AB1">
      <w:pPr>
        <w:spacing w:before="240"/>
        <w:rPr>
          <w:highlight w:val="yellow"/>
        </w:rPr>
      </w:pPr>
    </w:p>
    <w:p w14:paraId="6386AC6E" w14:textId="718F3286" w:rsidR="0013418A" w:rsidRDefault="000E1EEF" w:rsidP="009075C4">
      <w:pPr>
        <w:rPr>
          <w:ins w:id="10" w:author="Kang Shin Gak" w:date="2026-05-12T13:55:00Z" w16du:dateUtc="2026-05-12T11:55:00Z"/>
          <w:highlight w:val="yellow"/>
        </w:rPr>
      </w:pPr>
      <w:r>
        <w:rPr>
          <w:highlight w:val="yellow"/>
        </w:rPr>
        <w:t xml:space="preserve">In order to propose the </w:t>
      </w:r>
      <w:r w:rsidR="001A2E17">
        <w:rPr>
          <w:highlight w:val="yellow"/>
        </w:rPr>
        <w:t xml:space="preserve">development of </w:t>
      </w:r>
      <w:r>
        <w:rPr>
          <w:highlight w:val="yellow"/>
        </w:rPr>
        <w:t>a new deliverable</w:t>
      </w:r>
      <w:r w:rsidR="001A2E17">
        <w:rPr>
          <w:highlight w:val="yellow"/>
        </w:rPr>
        <w:t xml:space="preserve"> (in the form of Technical </w:t>
      </w:r>
      <w:r w:rsidR="00AE52B0">
        <w:rPr>
          <w:highlight w:val="yellow"/>
        </w:rPr>
        <w:t xml:space="preserve">Report </w:t>
      </w:r>
      <w:r w:rsidR="001A2E17">
        <w:rPr>
          <w:highlight w:val="yellow"/>
        </w:rPr>
        <w:t xml:space="preserve">or </w:t>
      </w:r>
      <w:r w:rsidR="00AE52B0">
        <w:rPr>
          <w:highlight w:val="yellow"/>
        </w:rPr>
        <w:t>Technical Specification</w:t>
      </w:r>
      <w:r w:rsidR="001A2E17">
        <w:rPr>
          <w:highlight w:val="yellow"/>
        </w:rPr>
        <w:t xml:space="preserve">) please </w:t>
      </w:r>
      <w:r w:rsidR="00AE52B0">
        <w:rPr>
          <w:highlight w:val="yellow"/>
        </w:rPr>
        <w:t xml:space="preserve">insert </w:t>
      </w:r>
      <w:r w:rsidR="001A2E17">
        <w:rPr>
          <w:highlight w:val="yellow"/>
        </w:rPr>
        <w:t>here all relevant information, especially</w:t>
      </w:r>
      <w:r w:rsidR="00365B71">
        <w:rPr>
          <w:highlight w:val="yellow"/>
        </w:rPr>
        <w:t xml:space="preserve"> </w:t>
      </w:r>
      <w:r w:rsidR="0013418A">
        <w:rPr>
          <w:highlight w:val="yellow"/>
        </w:rPr>
        <w:t>the</w:t>
      </w:r>
      <w:r w:rsidR="00365B71">
        <w:rPr>
          <w:highlight w:val="yellow"/>
        </w:rPr>
        <w:t xml:space="preserve"> motivation and</w:t>
      </w:r>
      <w:r w:rsidR="001A2E17">
        <w:rPr>
          <w:highlight w:val="yellow"/>
        </w:rPr>
        <w:t xml:space="preserve"> rationale </w:t>
      </w:r>
      <w:r w:rsidR="00AE52B0">
        <w:rPr>
          <w:highlight w:val="yellow"/>
        </w:rPr>
        <w:t>why you think this</w:t>
      </w:r>
      <w:r w:rsidR="0013418A">
        <w:rPr>
          <w:highlight w:val="yellow"/>
        </w:rPr>
        <w:t xml:space="preserve"> new deliverable</w:t>
      </w:r>
      <w:r w:rsidR="00AE52B0">
        <w:rPr>
          <w:highlight w:val="yellow"/>
        </w:rPr>
        <w:t xml:space="preserve"> is necessary, </w:t>
      </w:r>
      <w:r w:rsidR="00365B71">
        <w:rPr>
          <w:highlight w:val="yellow"/>
        </w:rPr>
        <w:t xml:space="preserve">any </w:t>
      </w:r>
      <w:r w:rsidR="0013418A">
        <w:rPr>
          <w:highlight w:val="yellow"/>
        </w:rPr>
        <w:t xml:space="preserve">applicable </w:t>
      </w:r>
      <w:r w:rsidR="00AE52B0">
        <w:rPr>
          <w:highlight w:val="yellow"/>
        </w:rPr>
        <w:t>use cases</w:t>
      </w:r>
      <w:r w:rsidR="0013418A">
        <w:rPr>
          <w:highlight w:val="yellow"/>
        </w:rPr>
        <w:t>,</w:t>
      </w:r>
      <w:r w:rsidR="00AE52B0">
        <w:rPr>
          <w:highlight w:val="yellow"/>
        </w:rPr>
        <w:t xml:space="preserve"> and</w:t>
      </w:r>
      <w:r w:rsidR="009A2FC6">
        <w:rPr>
          <w:highlight w:val="yellow"/>
        </w:rPr>
        <w:t xml:space="preserve"> if possible </w:t>
      </w:r>
      <w:r w:rsidR="0013418A">
        <w:rPr>
          <w:highlight w:val="yellow"/>
        </w:rPr>
        <w:t xml:space="preserve">a </w:t>
      </w:r>
      <w:r w:rsidR="00BB0266">
        <w:rPr>
          <w:highlight w:val="yellow"/>
        </w:rPr>
        <w:t>non-mandatory</w:t>
      </w:r>
      <w:r w:rsidR="0013418A">
        <w:rPr>
          <w:highlight w:val="yellow"/>
        </w:rPr>
        <w:t xml:space="preserve"> </w:t>
      </w:r>
      <w:r w:rsidR="00AE52B0">
        <w:rPr>
          <w:highlight w:val="yellow"/>
        </w:rPr>
        <w:t>standards gap analys</w:t>
      </w:r>
      <w:r w:rsidR="0013418A">
        <w:rPr>
          <w:highlight w:val="yellow"/>
        </w:rPr>
        <w:t>i</w:t>
      </w:r>
      <w:r w:rsidR="00AE52B0">
        <w:rPr>
          <w:highlight w:val="yellow"/>
        </w:rPr>
        <w:t>s</w:t>
      </w:r>
      <w:r w:rsidR="00365B71">
        <w:rPr>
          <w:highlight w:val="yellow"/>
        </w:rPr>
        <w:t>,</w:t>
      </w:r>
      <w:r w:rsidR="0013418A">
        <w:rPr>
          <w:highlight w:val="yellow"/>
        </w:rPr>
        <w:t xml:space="preserve"> as this </w:t>
      </w:r>
      <w:r w:rsidR="00AE52B0">
        <w:rPr>
          <w:highlight w:val="yellow"/>
        </w:rPr>
        <w:t xml:space="preserve">may be useful for experts’ review. </w:t>
      </w:r>
    </w:p>
    <w:p w14:paraId="5D6AFFB1" w14:textId="36AE12FA" w:rsidR="00BE1EEE" w:rsidRPr="004B7470" w:rsidRDefault="009A2FC6" w:rsidP="0024243B">
      <w:pPr>
        <w:rPr>
          <w:highlight w:val="yellow"/>
          <w:lang w:val="en-US"/>
        </w:rPr>
      </w:pPr>
      <w:r>
        <w:rPr>
          <w:highlight w:val="yellow"/>
          <w:lang w:val="en-US"/>
        </w:rPr>
        <w:t xml:space="preserve">In addition, an initial working draft of the </w:t>
      </w:r>
      <w:r w:rsidR="001249C6">
        <w:rPr>
          <w:highlight w:val="yellow"/>
          <w:lang w:val="en-US"/>
        </w:rPr>
        <w:t>deliverable (so called work item)</w:t>
      </w:r>
      <w:r w:rsidR="0024243B">
        <w:rPr>
          <w:highlight w:val="yellow"/>
          <w:lang w:val="en-US"/>
        </w:rPr>
        <w:t xml:space="preserve"> would be useful to be submitted alongside this justification. The working draft (also called baseline text) should be submitted according to the </w:t>
      </w:r>
      <w:hyperlink r:id="rId11" w:history="1">
        <w:r w:rsidR="00BE1EEE" w:rsidRPr="00C605E1">
          <w:rPr>
            <w:rStyle w:val="Hyperlink"/>
            <w:highlight w:val="yellow"/>
            <w:lang w:val="en-US"/>
          </w:rPr>
          <w:t>T</w:t>
        </w:r>
        <w:r w:rsidR="0024243B" w:rsidRPr="00C605E1">
          <w:rPr>
            <w:rStyle w:val="Hyperlink"/>
            <w:highlight w:val="yellow"/>
            <w:lang w:val="en-US"/>
          </w:rPr>
          <w:t>echnical report (TR)</w:t>
        </w:r>
      </w:hyperlink>
      <w:r w:rsidR="00BE1EEE">
        <w:rPr>
          <w:highlight w:val="yellow"/>
          <w:lang w:val="en-US"/>
        </w:rPr>
        <w:t xml:space="preserve"> or </w:t>
      </w:r>
      <w:hyperlink r:id="rId12" w:history="1">
        <w:r w:rsidR="0024243B" w:rsidRPr="00365B71">
          <w:rPr>
            <w:rStyle w:val="Hyperlink"/>
            <w:highlight w:val="yellow"/>
            <w:lang w:val="en-US"/>
          </w:rPr>
          <w:t>Technical Specification (</w:t>
        </w:r>
        <w:r w:rsidR="00BE1EEE" w:rsidRPr="00365B71">
          <w:rPr>
            <w:rStyle w:val="Hyperlink"/>
            <w:highlight w:val="yellow"/>
            <w:lang w:val="en-US"/>
          </w:rPr>
          <w:t>T</w:t>
        </w:r>
        <w:r w:rsidR="0024243B" w:rsidRPr="00365B71">
          <w:rPr>
            <w:rStyle w:val="Hyperlink"/>
            <w:highlight w:val="yellow"/>
            <w:lang w:val="en-US"/>
          </w:rPr>
          <w:t>S)</w:t>
        </w:r>
      </w:hyperlink>
      <w:r w:rsidR="00BE1EEE">
        <w:rPr>
          <w:highlight w:val="yellow"/>
          <w:lang w:val="en-US"/>
        </w:rPr>
        <w:t xml:space="preserve"> </w:t>
      </w:r>
      <w:r w:rsidR="0024243B">
        <w:rPr>
          <w:highlight w:val="yellow"/>
          <w:lang w:val="en-US"/>
        </w:rPr>
        <w:t>templates, available online.</w:t>
      </w:r>
    </w:p>
    <w:p w14:paraId="3761047B" w14:textId="4F1AD45D" w:rsidR="00BB0266" w:rsidRDefault="00300280" w:rsidP="009075C4">
      <w:pPr>
        <w:rPr>
          <w:highlight w:val="yellow"/>
        </w:rPr>
      </w:pPr>
      <w:r>
        <w:rPr>
          <w:highlight w:val="yellow"/>
        </w:rPr>
        <w:t xml:space="preserve">Please </w:t>
      </w:r>
      <w:r w:rsidR="00AE52B0">
        <w:rPr>
          <w:highlight w:val="yellow"/>
        </w:rPr>
        <w:t>fill in the info</w:t>
      </w:r>
      <w:r>
        <w:rPr>
          <w:highlight w:val="yellow"/>
        </w:rPr>
        <w:t>rmation required by the justification form</w:t>
      </w:r>
      <w:r w:rsidR="00AE52B0">
        <w:rPr>
          <w:highlight w:val="yellow"/>
        </w:rPr>
        <w:t xml:space="preserve"> in the following template</w:t>
      </w:r>
      <w:r w:rsidR="00BE1EEE">
        <w:rPr>
          <w:highlight w:val="yellow"/>
        </w:rPr>
        <w:t xml:space="preserve"> in Annex</w:t>
      </w:r>
      <w:r w:rsidR="00AE52B0">
        <w:rPr>
          <w:highlight w:val="yellow"/>
        </w:rPr>
        <w:t>.</w:t>
      </w:r>
    </w:p>
    <w:p w14:paraId="0E2F1D8C" w14:textId="77777777" w:rsidR="009075C4" w:rsidRDefault="00AE52B0" w:rsidP="009075C4">
      <w:pPr>
        <w:rPr>
          <w:highlight w:val="yellow"/>
        </w:rPr>
      </w:pPr>
      <w:r>
        <w:rPr>
          <w:highlight w:val="yellow"/>
        </w:rPr>
        <w:t>P</w:t>
      </w:r>
      <w:r w:rsidR="0059558F" w:rsidRPr="007008FB">
        <w:rPr>
          <w:highlight w:val="yellow"/>
        </w:rPr>
        <w:t>lease see below.</w:t>
      </w:r>
    </w:p>
    <w:p w14:paraId="2E10DB37" w14:textId="5DBBF191" w:rsidR="009B45F4" w:rsidRPr="007008FB" w:rsidRDefault="009B45F4">
      <w:pPr>
        <w:spacing w:before="0"/>
        <w:rPr>
          <w:highlight w:val="yellow"/>
        </w:rPr>
      </w:pPr>
      <w:r w:rsidRPr="007008FB">
        <w:rPr>
          <w:highlight w:val="yellow"/>
        </w:rPr>
        <w:br w:type="page"/>
      </w:r>
    </w:p>
    <w:p w14:paraId="1204FD23" w14:textId="3A90BDA3" w:rsidR="009B45F4" w:rsidRPr="00F82A63" w:rsidRDefault="009B45F4" w:rsidP="00E42DE4">
      <w:pPr>
        <w:pStyle w:val="AnnexNoTitle0"/>
        <w:tabs>
          <w:tab w:val="center" w:pos="4819"/>
          <w:tab w:val="left" w:pos="5961"/>
        </w:tabs>
        <w:rPr>
          <w:sz w:val="24"/>
          <w:szCs w:val="24"/>
        </w:rPr>
      </w:pPr>
      <w:bookmarkStart w:id="11" w:name="_Toc21340225"/>
      <w:bookmarkStart w:id="12" w:name="_Toc21340286"/>
      <w:bookmarkStart w:id="13" w:name="_Toc23153450"/>
      <w:bookmarkStart w:id="14" w:name="_Toc23176214"/>
      <w:r w:rsidRPr="00F82A63">
        <w:rPr>
          <w:sz w:val="24"/>
          <w:szCs w:val="24"/>
        </w:rPr>
        <w:lastRenderedPageBreak/>
        <w:t>Annex</w:t>
      </w:r>
      <w:r w:rsidR="004A2791">
        <w:rPr>
          <w:sz w:val="24"/>
          <w:szCs w:val="24"/>
        </w:rPr>
        <w:br/>
        <w:t>Justification t</w:t>
      </w:r>
      <w:r w:rsidRPr="00F82A63">
        <w:rPr>
          <w:sz w:val="24"/>
          <w:szCs w:val="24"/>
        </w:rPr>
        <w:t>emplate to describe a proposed new deliverable</w:t>
      </w:r>
      <w:r w:rsidRPr="00F82A63">
        <w:rPr>
          <w:sz w:val="24"/>
          <w:szCs w:val="24"/>
        </w:rPr>
        <w:br/>
        <w:t>in the FG-</w:t>
      </w:r>
      <w:bookmarkEnd w:id="11"/>
      <w:bookmarkEnd w:id="12"/>
      <w:bookmarkEnd w:id="13"/>
      <w:bookmarkEnd w:id="14"/>
      <w:r w:rsidR="00E42DE4">
        <w:rPr>
          <w:sz w:val="24"/>
          <w:szCs w:val="24"/>
        </w:rPr>
        <w:t>EAI</w:t>
      </w:r>
    </w:p>
    <w:p w14:paraId="324717D4" w14:textId="77777777" w:rsidR="009B45F4" w:rsidRPr="00F82A63" w:rsidRDefault="009B45F4" w:rsidP="009B45F4">
      <w:pPr>
        <w:jc w:val="center"/>
        <w:rPr>
          <w:rFonts w:eastAsia="SimSun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2"/>
        <w:gridCol w:w="882"/>
        <w:gridCol w:w="4452"/>
        <w:gridCol w:w="1559"/>
        <w:gridCol w:w="1564"/>
      </w:tblGrid>
      <w:tr w:rsidR="008955CD" w:rsidRPr="00F82A63" w14:paraId="19A6CB54" w14:textId="77777777" w:rsidTr="00A93397">
        <w:trPr>
          <w:trHeight w:val="1149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69E4CC" w14:textId="7585F179" w:rsidR="008955CD" w:rsidRPr="00F82A63" w:rsidRDefault="008955CD" w:rsidP="00244C62">
            <w:pPr>
              <w:framePr w:hSpace="181" w:wrap="notBeside" w:vAnchor="text" w:hAnchor="text" w:xAlign="center" w:y="1"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eastAsia="SimSun"/>
                <w:b/>
                <w:bCs/>
                <w:i/>
                <w:iCs/>
                <w:sz w:val="22"/>
                <w:szCs w:val="22"/>
              </w:rPr>
            </w:pPr>
            <w:r w:rsidRPr="00F82A63">
              <w:rPr>
                <w:rFonts w:eastAsia="SimSun"/>
                <w:b/>
                <w:bCs/>
                <w:i/>
                <w:iCs/>
                <w:sz w:val="22"/>
                <w:szCs w:val="22"/>
              </w:rPr>
              <w:t>Working Group/</w:t>
            </w:r>
            <w:r w:rsidRPr="00F82A63">
              <w:rPr>
                <w:rFonts w:eastAsia="SimSun"/>
                <w:b/>
                <w:bCs/>
                <w:i/>
                <w:iCs/>
                <w:sz w:val="22"/>
                <w:szCs w:val="22"/>
              </w:rPr>
              <w:br/>
              <w:t>Task Group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9B2D9F" w14:textId="42017A64" w:rsidR="008955CD" w:rsidRPr="00F82A63" w:rsidRDefault="008955CD" w:rsidP="00244C62">
            <w:pPr>
              <w:framePr w:hSpace="181" w:wrap="notBeside" w:vAnchor="text" w:hAnchor="text" w:xAlign="center" w:y="1"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eastAsia="SimSun"/>
                <w:sz w:val="22"/>
                <w:szCs w:val="22"/>
              </w:rPr>
            </w:pPr>
            <w:r w:rsidRPr="00493D8E">
              <w:rPr>
                <w:rFonts w:eastAsia="SimSun"/>
                <w:sz w:val="22"/>
                <w:szCs w:val="22"/>
                <w:highlight w:val="yellow"/>
              </w:rPr>
              <w:t>XX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FBCCB2" w14:textId="77777777" w:rsidR="00BB0266" w:rsidRDefault="00041458" w:rsidP="00C60001">
            <w:pPr>
              <w:framePr w:hSpace="181" w:wrap="notBeside" w:vAnchor="text" w:hAnchor="text" w:xAlign="center" w:y="1"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eastAsia="SimSun"/>
                <w:b/>
                <w:bCs/>
                <w:sz w:val="22"/>
                <w:szCs w:val="22"/>
                <w:lang w:val="en-US"/>
              </w:rPr>
            </w:pPr>
            <w:r w:rsidRPr="00041458">
              <w:rPr>
                <w:rFonts w:eastAsia="SimSun"/>
                <w:b/>
                <w:bCs/>
                <w:sz w:val="22"/>
                <w:szCs w:val="22"/>
                <w:lang w:val="en-US"/>
              </w:rPr>
              <w:t xml:space="preserve">Proposed new </w:t>
            </w:r>
          </w:p>
          <w:p w14:paraId="5CAC97F1" w14:textId="2E6CC62F" w:rsidR="008955CD" w:rsidRPr="00F82A63" w:rsidRDefault="00041458" w:rsidP="00C60001">
            <w:pPr>
              <w:framePr w:hSpace="181" w:wrap="notBeside" w:vAnchor="text" w:hAnchor="text" w:xAlign="center" w:y="1"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eastAsia="SimSun"/>
                <w:b/>
                <w:bCs/>
                <w:sz w:val="22"/>
                <w:szCs w:val="22"/>
              </w:rPr>
            </w:pPr>
            <w:r w:rsidRPr="00493D8E">
              <w:rPr>
                <w:rFonts w:eastAsia="SimSun"/>
                <w:b/>
                <w:bCs/>
                <w:sz w:val="22"/>
                <w:szCs w:val="22"/>
                <w:highlight w:val="yellow"/>
                <w:lang w:val="en-US"/>
              </w:rPr>
              <w:t xml:space="preserve">Technical </w:t>
            </w:r>
            <w:r w:rsidR="00C60001" w:rsidRPr="00C60001">
              <w:rPr>
                <w:rFonts w:eastAsia="SimSun"/>
                <w:b/>
                <w:bCs/>
                <w:sz w:val="22"/>
                <w:szCs w:val="22"/>
                <w:highlight w:val="yellow"/>
              </w:rPr>
              <w:t>Specification</w:t>
            </w:r>
            <w:r w:rsidRPr="00041458">
              <w:rPr>
                <w:rFonts w:eastAsia="SimSun"/>
                <w:b/>
                <w:bCs/>
                <w:sz w:val="22"/>
                <w:szCs w:val="22"/>
                <w:lang w:val="en-US"/>
              </w:rPr>
              <w:t xml:space="preserve">/ </w:t>
            </w:r>
            <w:r w:rsidRPr="00493D8E">
              <w:rPr>
                <w:rFonts w:eastAsia="SimSun"/>
                <w:b/>
                <w:bCs/>
                <w:sz w:val="22"/>
                <w:szCs w:val="22"/>
                <w:highlight w:val="yellow"/>
                <w:lang w:val="en-US"/>
              </w:rPr>
              <w:t>Technical report</w:t>
            </w:r>
            <w:r w:rsidRPr="00041458">
              <w:rPr>
                <w:rFonts w:eastAsia="SimSun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44DD9BB" w14:textId="5702623C" w:rsidR="008955CD" w:rsidRPr="00493D8E" w:rsidRDefault="00AB65F7" w:rsidP="00493D8E">
            <w:pPr>
              <w:framePr w:hSpace="181" w:wrap="notBeside" w:vAnchor="text" w:hAnchor="text" w:xAlign="center" w:y="1"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eastAsia="SimSun"/>
                <w:sz w:val="22"/>
                <w:szCs w:val="22"/>
                <w:highlight w:val="yellow"/>
              </w:rPr>
            </w:pPr>
            <w:r>
              <w:rPr>
                <w:rFonts w:eastAsia="SimSun"/>
                <w:sz w:val="22"/>
                <w:szCs w:val="22"/>
                <w:highlight w:val="yellow"/>
                <w:lang w:val="en-US"/>
              </w:rPr>
              <w:t xml:space="preserve">Meeting </w:t>
            </w:r>
            <w:r w:rsidR="00F55CF9">
              <w:rPr>
                <w:rFonts w:eastAsia="SimSun"/>
                <w:sz w:val="22"/>
                <w:szCs w:val="22"/>
                <w:highlight w:val="yellow"/>
                <w:lang w:val="en-US"/>
              </w:rPr>
              <w:t xml:space="preserve">venue and </w:t>
            </w:r>
            <w:r>
              <w:rPr>
                <w:rFonts w:eastAsia="SimSun"/>
                <w:sz w:val="22"/>
                <w:szCs w:val="22"/>
                <w:highlight w:val="yellow"/>
                <w:lang w:val="en-US"/>
              </w:rPr>
              <w:t xml:space="preserve">date </w:t>
            </w:r>
            <w:r w:rsidR="00F55CF9">
              <w:rPr>
                <w:rFonts w:eastAsia="SimSun"/>
                <w:sz w:val="22"/>
                <w:szCs w:val="22"/>
                <w:highlight w:val="yellow"/>
                <w:lang w:val="en-US"/>
              </w:rPr>
              <w:br/>
              <w:t xml:space="preserve">(e.g. </w:t>
            </w:r>
            <w:r w:rsidR="00493D8E" w:rsidRPr="00493D8E">
              <w:rPr>
                <w:rFonts w:eastAsia="SimSun"/>
                <w:sz w:val="22"/>
                <w:szCs w:val="22"/>
                <w:highlight w:val="yellow"/>
                <w:lang w:val="en-US"/>
              </w:rPr>
              <w:t>Online</w:t>
            </w:r>
            <w:r w:rsidR="00BF3FD0">
              <w:rPr>
                <w:rFonts w:eastAsia="SimSun"/>
                <w:sz w:val="22"/>
                <w:szCs w:val="22"/>
                <w:highlight w:val="yellow"/>
                <w:lang w:val="en-US"/>
              </w:rPr>
              <w:t>,</w:t>
            </w:r>
            <w:r w:rsidR="008D6661">
              <w:rPr>
                <w:rFonts w:eastAsia="SimSun"/>
                <w:sz w:val="22"/>
                <w:szCs w:val="22"/>
                <w:highlight w:val="yellow"/>
                <w:lang w:val="en-US"/>
              </w:rPr>
              <w:t xml:space="preserve"> 6 May 2026, or Geneva, 11 July 2026)</w:t>
            </w:r>
          </w:p>
        </w:tc>
      </w:tr>
      <w:tr w:rsidR="009B45F4" w:rsidRPr="00F82A63" w14:paraId="3B95C080" w14:textId="77777777" w:rsidTr="008955CD">
        <w:trPr>
          <w:trHeight w:val="345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31AAD" w14:textId="77777777" w:rsidR="009B45F4" w:rsidRPr="00F82A63" w:rsidRDefault="009B45F4" w:rsidP="00244C62">
            <w:pPr>
              <w:framePr w:hSpace="181" w:wrap="notBeside" w:vAnchor="text" w:hAnchor="text" w:xAlign="center" w:y="1"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eastAsia="SimSun"/>
                <w:b/>
                <w:bCs/>
                <w:sz w:val="22"/>
                <w:szCs w:val="22"/>
              </w:rPr>
            </w:pPr>
            <w:r w:rsidRPr="00F82A63">
              <w:rPr>
                <w:rFonts w:eastAsia="SimSun"/>
                <w:b/>
                <w:bCs/>
                <w:sz w:val="22"/>
                <w:szCs w:val="22"/>
              </w:rPr>
              <w:t>Reference and title:</w:t>
            </w:r>
          </w:p>
        </w:tc>
        <w:tc>
          <w:tcPr>
            <w:tcW w:w="8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3B32B6C" w14:textId="34D46770" w:rsidR="009B45F4" w:rsidRPr="00F82A63" w:rsidRDefault="009B45F4" w:rsidP="00493D8E">
            <w:pPr>
              <w:framePr w:hSpace="181" w:wrap="notBeside" w:vAnchor="text" w:hAnchor="text" w:xAlign="center" w:y="1"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eastAsia="SimSun"/>
                <w:sz w:val="22"/>
                <w:szCs w:val="22"/>
              </w:rPr>
            </w:pPr>
            <w:r w:rsidRPr="00F82A63">
              <w:rPr>
                <w:rFonts w:eastAsia="SimSun"/>
                <w:sz w:val="22"/>
                <w:szCs w:val="22"/>
              </w:rPr>
              <w:t>&lt;</w:t>
            </w:r>
            <w:r w:rsidR="00FD3AA0" w:rsidRPr="007B172B">
              <w:t xml:space="preserve"> FGEAI-</w:t>
            </w:r>
            <w:r w:rsidR="00FD3AA0">
              <w:t>D</w:t>
            </w:r>
            <w:r w:rsidR="00FD3AA0" w:rsidRPr="007B172B">
              <w:t>-</w:t>
            </w:r>
            <w:r w:rsidR="00FD3AA0" w:rsidRPr="000B260A">
              <w:rPr>
                <w:rFonts w:hint="eastAsia"/>
                <w:highlight w:val="yellow"/>
                <w:lang w:eastAsia="zh-CN"/>
              </w:rPr>
              <w:t>xxx</w:t>
            </w:r>
            <w:r w:rsidR="00FD3AA0" w:rsidRPr="00F82A63">
              <w:rPr>
                <w:rFonts w:eastAsia="SimSun"/>
                <w:sz w:val="22"/>
                <w:szCs w:val="22"/>
              </w:rPr>
              <w:t xml:space="preserve"> </w:t>
            </w:r>
            <w:r w:rsidRPr="00F82A63">
              <w:rPr>
                <w:rFonts w:eastAsia="SimSun"/>
                <w:sz w:val="22"/>
                <w:szCs w:val="22"/>
              </w:rPr>
              <w:t>&gt; "</w:t>
            </w:r>
            <w:r w:rsidRPr="000B260A">
              <w:rPr>
                <w:rFonts w:eastAsia="SimSun"/>
                <w:sz w:val="22"/>
                <w:szCs w:val="22"/>
                <w:highlight w:val="yellow"/>
              </w:rPr>
              <w:t>Title</w:t>
            </w:r>
            <w:r w:rsidRPr="00F82A63">
              <w:rPr>
                <w:rFonts w:eastAsia="SimSun"/>
                <w:sz w:val="22"/>
                <w:szCs w:val="22"/>
              </w:rPr>
              <w:t>"</w:t>
            </w:r>
          </w:p>
        </w:tc>
      </w:tr>
      <w:tr w:rsidR="009B45F4" w:rsidRPr="00F82A63" w14:paraId="371A8D9D" w14:textId="77777777" w:rsidTr="00A93397">
        <w:trPr>
          <w:trHeight w:val="413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06C87C" w14:textId="77777777" w:rsidR="009B45F4" w:rsidRPr="00F82A63" w:rsidRDefault="009B45F4" w:rsidP="00244C62">
            <w:pPr>
              <w:framePr w:hSpace="181" w:wrap="notBeside" w:vAnchor="text" w:hAnchor="text" w:xAlign="center" w:y="1"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eastAsia="SimSun"/>
                <w:b/>
                <w:bCs/>
                <w:sz w:val="22"/>
                <w:szCs w:val="22"/>
              </w:rPr>
            </w:pPr>
            <w:r w:rsidRPr="00F82A63">
              <w:rPr>
                <w:rFonts w:eastAsia="SimSun"/>
                <w:b/>
                <w:bCs/>
                <w:sz w:val="22"/>
                <w:szCs w:val="22"/>
              </w:rPr>
              <w:t>Base text:</w:t>
            </w:r>
          </w:p>
        </w:tc>
        <w:tc>
          <w:tcPr>
            <w:tcW w:w="5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464305" w14:textId="30E32A2F" w:rsidR="009B45F4" w:rsidRPr="008B523F" w:rsidRDefault="009B45F4" w:rsidP="00C763F3">
            <w:pPr>
              <w:framePr w:hSpace="181" w:wrap="notBeside" w:vAnchor="text" w:hAnchor="text" w:xAlign="center" w:y="1"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eastAsia="SimSun"/>
                <w:sz w:val="22"/>
                <w:szCs w:val="22"/>
              </w:rPr>
            </w:pPr>
            <w:r w:rsidRPr="008B523F">
              <w:rPr>
                <w:rFonts w:eastAsia="SimSun"/>
                <w:sz w:val="22"/>
                <w:szCs w:val="22"/>
              </w:rPr>
              <w:t>&lt;</w:t>
            </w:r>
            <w:r w:rsidR="00C763F3" w:rsidRPr="008B523F">
              <w:rPr>
                <w:rFonts w:eastAsia="SimSun"/>
                <w:sz w:val="22"/>
                <w:szCs w:val="22"/>
              </w:rPr>
              <w:t>FGEAI</w:t>
            </w:r>
            <w:r w:rsidRPr="008B523F">
              <w:rPr>
                <w:rFonts w:eastAsia="SimSun"/>
                <w:sz w:val="22"/>
                <w:szCs w:val="22"/>
              </w:rPr>
              <w:t>-I</w:t>
            </w:r>
            <w:r w:rsidR="00FD3AA0">
              <w:rPr>
                <w:rFonts w:eastAsia="SimSun"/>
                <w:sz w:val="22"/>
                <w:szCs w:val="22"/>
              </w:rPr>
              <w:t>-0</w:t>
            </w:r>
            <w:r w:rsidR="000B260A" w:rsidRPr="000B260A">
              <w:rPr>
                <w:rFonts w:eastAsia="SimSun"/>
                <w:sz w:val="22"/>
                <w:szCs w:val="22"/>
                <w:highlight w:val="yellow"/>
              </w:rPr>
              <w:t>xx</w:t>
            </w:r>
            <w:r w:rsidRPr="008B523F">
              <w:rPr>
                <w:rFonts w:eastAsia="SimSun"/>
                <w:sz w:val="22"/>
                <w:szCs w:val="22"/>
              </w:rPr>
              <w:t>&gt;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85E7F6" w14:textId="358341CE" w:rsidR="009B45F4" w:rsidRPr="00F82A63" w:rsidRDefault="009B45F4" w:rsidP="00244C62">
            <w:pPr>
              <w:framePr w:hSpace="181" w:wrap="notBeside" w:vAnchor="text" w:hAnchor="text" w:xAlign="center" w:y="1"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eastAsia="SimSun"/>
                <w:b/>
                <w:bCs/>
                <w:sz w:val="22"/>
                <w:szCs w:val="22"/>
              </w:rPr>
            </w:pPr>
            <w:r w:rsidRPr="00F82A63">
              <w:rPr>
                <w:rFonts w:eastAsia="SimSun"/>
                <w:b/>
                <w:bCs/>
                <w:sz w:val="22"/>
                <w:szCs w:val="22"/>
              </w:rPr>
              <w:t>Target date</w:t>
            </w:r>
            <w:r w:rsidR="00A93397">
              <w:rPr>
                <w:rFonts w:eastAsia="SimSun"/>
                <w:b/>
                <w:bCs/>
                <w:sz w:val="22"/>
                <w:szCs w:val="22"/>
              </w:rPr>
              <w:t xml:space="preserve"> of completion</w:t>
            </w:r>
            <w:r w:rsidRPr="00F82A63">
              <w:rPr>
                <w:rFonts w:eastAsia="SimSu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420BDB4" w14:textId="77777777" w:rsidR="009B45F4" w:rsidRPr="00F82A63" w:rsidRDefault="009B45F4" w:rsidP="00244C62">
            <w:pPr>
              <w:framePr w:hSpace="181" w:wrap="notBeside" w:vAnchor="text" w:hAnchor="text" w:xAlign="center" w:y="1"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eastAsia="SimSun"/>
                <w:sz w:val="22"/>
                <w:szCs w:val="22"/>
              </w:rPr>
            </w:pPr>
            <w:r w:rsidRPr="00F82A63">
              <w:rPr>
                <w:rFonts w:eastAsia="SimSun"/>
                <w:sz w:val="22"/>
                <w:szCs w:val="22"/>
              </w:rPr>
              <w:t>&lt;Month-Year&gt;</w:t>
            </w:r>
          </w:p>
        </w:tc>
      </w:tr>
      <w:tr w:rsidR="009B45F4" w:rsidRPr="00F82A63" w14:paraId="5BE2EDEB" w14:textId="77777777" w:rsidTr="00A93397">
        <w:trPr>
          <w:trHeight w:val="502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7971B" w14:textId="77777777" w:rsidR="009B45F4" w:rsidRPr="00F82A63" w:rsidRDefault="009B45F4" w:rsidP="00244C62">
            <w:pPr>
              <w:framePr w:hSpace="181" w:wrap="notBeside" w:vAnchor="text" w:hAnchor="text" w:xAlign="center" w:y="1"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eastAsia="SimSun"/>
                <w:b/>
                <w:bCs/>
                <w:sz w:val="22"/>
                <w:szCs w:val="22"/>
              </w:rPr>
            </w:pPr>
            <w:r w:rsidRPr="00F82A63">
              <w:rPr>
                <w:rFonts w:eastAsia="SimSun"/>
                <w:b/>
                <w:bCs/>
                <w:sz w:val="22"/>
                <w:szCs w:val="22"/>
              </w:rPr>
              <w:t>Editor(s):</w:t>
            </w:r>
          </w:p>
        </w:tc>
        <w:tc>
          <w:tcPr>
            <w:tcW w:w="5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E2C9CD4" w14:textId="77777777" w:rsidR="009B45F4" w:rsidRPr="00F82A63" w:rsidRDefault="009B45F4" w:rsidP="00244C62">
            <w:pPr>
              <w:framePr w:hSpace="181" w:wrap="notBeside" w:vAnchor="text" w:hAnchor="text" w:xAlign="center" w:y="1"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eastAsia="SimSun"/>
                <w:sz w:val="22"/>
                <w:szCs w:val="22"/>
              </w:rPr>
            </w:pPr>
            <w:r w:rsidRPr="00F82A63">
              <w:rPr>
                <w:rFonts w:eastAsia="SimSun"/>
                <w:sz w:val="22"/>
                <w:szCs w:val="22"/>
              </w:rPr>
              <w:t>&lt;Name, membership, e-mail address&gt;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0896FCB" w14:textId="77777777" w:rsidR="009B45F4" w:rsidRPr="00F82A63" w:rsidRDefault="009B45F4" w:rsidP="00244C62">
            <w:pPr>
              <w:framePr w:hSpace="181" w:wrap="notBeside" w:vAnchor="text" w:hAnchor="text" w:xAlign="center" w:y="1"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eastAsia="SimSun"/>
                <w:b/>
                <w:bCs/>
                <w:sz w:val="22"/>
                <w:szCs w:val="22"/>
              </w:rPr>
            </w:pPr>
            <w:r w:rsidRPr="00F82A63">
              <w:rPr>
                <w:rFonts w:eastAsia="SimSun"/>
                <w:b/>
                <w:bCs/>
                <w:sz w:val="22"/>
                <w:szCs w:val="22"/>
              </w:rPr>
              <w:t>Approval process: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392A578" w14:textId="77777777" w:rsidR="009B45F4" w:rsidRPr="00F82A63" w:rsidRDefault="009B45F4" w:rsidP="00244C62">
            <w:pPr>
              <w:framePr w:hSpace="181" w:wrap="notBeside" w:vAnchor="text" w:hAnchor="text" w:xAlign="center" w:y="1"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eastAsia="SimSun"/>
                <w:sz w:val="22"/>
                <w:szCs w:val="22"/>
              </w:rPr>
            </w:pPr>
            <w:r w:rsidRPr="00F82A63">
              <w:rPr>
                <w:rFonts w:eastAsia="SimSun"/>
                <w:sz w:val="22"/>
                <w:szCs w:val="22"/>
              </w:rPr>
              <w:t>Agreement</w:t>
            </w:r>
          </w:p>
        </w:tc>
      </w:tr>
      <w:tr w:rsidR="009B45F4" w:rsidRPr="00F82A63" w14:paraId="222D0926" w14:textId="77777777" w:rsidTr="008955CD">
        <w:trPr>
          <w:trHeight w:val="788"/>
          <w:jc w:val="center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2BCE3DFE" w14:textId="2B06022E" w:rsidR="009B45F4" w:rsidRPr="00F82A63" w:rsidRDefault="009B45F4" w:rsidP="007D3102">
            <w:pPr>
              <w:framePr w:hSpace="181" w:wrap="notBeside" w:vAnchor="text" w:hAnchor="text" w:xAlign="center" w:y="1"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eastAsia="SimSun"/>
                <w:sz w:val="22"/>
                <w:szCs w:val="22"/>
              </w:rPr>
            </w:pPr>
            <w:r w:rsidRPr="00F82A63">
              <w:rPr>
                <w:rFonts w:eastAsia="SimSun"/>
                <w:b/>
                <w:bCs/>
                <w:sz w:val="22"/>
                <w:szCs w:val="22"/>
              </w:rPr>
              <w:t xml:space="preserve">Purpose and scope </w:t>
            </w:r>
            <w:r w:rsidRPr="00F82A63">
              <w:rPr>
                <w:rFonts w:eastAsia="SimSun"/>
                <w:sz w:val="22"/>
                <w:szCs w:val="22"/>
              </w:rPr>
              <w:t>(</w:t>
            </w:r>
            <w:r w:rsidR="007D3102" w:rsidRPr="007D3102">
              <w:rPr>
                <w:rFonts w:eastAsia="SimSun"/>
                <w:sz w:val="22"/>
                <w:szCs w:val="22"/>
                <w:lang w:val="en-US"/>
              </w:rPr>
              <w:t>Define what this document will address and its intent or objectives in order to indicate the limits of its applicability</w:t>
            </w:r>
            <w:r w:rsidRPr="00F82A63">
              <w:rPr>
                <w:rFonts w:eastAsia="SimSun"/>
                <w:sz w:val="22"/>
                <w:szCs w:val="22"/>
              </w:rPr>
              <w:t>):</w:t>
            </w:r>
          </w:p>
        </w:tc>
      </w:tr>
      <w:tr w:rsidR="009B45F4" w:rsidRPr="00F82A63" w14:paraId="7B62F42F" w14:textId="77777777" w:rsidTr="008955CD">
        <w:trPr>
          <w:trHeight w:val="322"/>
          <w:jc w:val="center"/>
        </w:trPr>
        <w:tc>
          <w:tcPr>
            <w:tcW w:w="9639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C4C269" w14:textId="77777777" w:rsidR="009B45F4" w:rsidRPr="00F82A63" w:rsidRDefault="009B45F4" w:rsidP="00244C62">
            <w:pPr>
              <w:framePr w:hSpace="181" w:wrap="notBeside" w:vAnchor="text" w:hAnchor="text" w:xAlign="center" w:y="1"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eastAsia="SimSun"/>
                <w:sz w:val="22"/>
                <w:szCs w:val="22"/>
              </w:rPr>
            </w:pPr>
          </w:p>
        </w:tc>
      </w:tr>
      <w:tr w:rsidR="009B45F4" w:rsidRPr="00F82A63" w14:paraId="6261B05F" w14:textId="77777777" w:rsidTr="008955CD">
        <w:trPr>
          <w:trHeight w:val="310"/>
          <w:jc w:val="center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1E3E9833" w14:textId="77777777" w:rsidR="009B45F4" w:rsidRPr="00F82A63" w:rsidRDefault="009B45F4" w:rsidP="00244C62">
            <w:pPr>
              <w:framePr w:hSpace="181" w:wrap="notBeside" w:vAnchor="text" w:hAnchor="text" w:xAlign="center" w:y="1"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eastAsia="SimSun"/>
                <w:sz w:val="22"/>
                <w:szCs w:val="22"/>
              </w:rPr>
            </w:pPr>
            <w:r w:rsidRPr="00F82A63">
              <w:rPr>
                <w:rFonts w:eastAsia="SimSun"/>
                <w:b/>
                <w:bCs/>
                <w:sz w:val="22"/>
                <w:szCs w:val="22"/>
              </w:rPr>
              <w:t>Summary</w:t>
            </w:r>
            <w:r w:rsidRPr="00F82A63">
              <w:rPr>
                <w:rFonts w:eastAsia="SimSun"/>
                <w:sz w:val="22"/>
                <w:szCs w:val="22"/>
              </w:rPr>
              <w:t xml:space="preserve"> (provides a brief overview of the proposal):</w:t>
            </w:r>
          </w:p>
        </w:tc>
      </w:tr>
      <w:tr w:rsidR="009B45F4" w:rsidRPr="00F82A63" w14:paraId="28510B6D" w14:textId="77777777" w:rsidTr="008955CD">
        <w:trPr>
          <w:trHeight w:val="388"/>
          <w:jc w:val="center"/>
        </w:trPr>
        <w:tc>
          <w:tcPr>
            <w:tcW w:w="9639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B8102A" w14:textId="77777777" w:rsidR="009B45F4" w:rsidRPr="00F82A63" w:rsidRDefault="009B45F4" w:rsidP="00244C62">
            <w:pPr>
              <w:framePr w:hSpace="181" w:wrap="notBeside" w:vAnchor="text" w:hAnchor="text" w:xAlign="center" w:y="1"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eastAsia="SimSun"/>
                <w:sz w:val="22"/>
                <w:szCs w:val="22"/>
              </w:rPr>
            </w:pPr>
          </w:p>
        </w:tc>
      </w:tr>
      <w:tr w:rsidR="009B45F4" w:rsidRPr="00F82A63" w14:paraId="7AF6B5EB" w14:textId="77777777" w:rsidTr="008955CD">
        <w:trPr>
          <w:trHeight w:val="323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302B37" w14:textId="66EA9425" w:rsidR="009B45F4" w:rsidRPr="00F82A63" w:rsidRDefault="009B45F4" w:rsidP="00244C62">
            <w:pPr>
              <w:framePr w:hSpace="181" w:wrap="notBeside" w:vAnchor="text" w:hAnchor="text" w:xAlign="center" w:y="1"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eastAsia="SimSun"/>
                <w:sz w:val="22"/>
                <w:szCs w:val="22"/>
              </w:rPr>
            </w:pPr>
            <w:r w:rsidRPr="00F82A63">
              <w:rPr>
                <w:rFonts w:eastAsia="SimSun"/>
                <w:b/>
                <w:bCs/>
                <w:sz w:val="22"/>
                <w:szCs w:val="22"/>
              </w:rPr>
              <w:t>Relations to ITU-T Recommendations</w:t>
            </w:r>
            <w:r w:rsidR="000B15A5">
              <w:rPr>
                <w:rFonts w:eastAsia="SimSun"/>
                <w:b/>
                <w:bCs/>
                <w:sz w:val="22"/>
                <w:szCs w:val="22"/>
              </w:rPr>
              <w:t>, FG-EAI Deliverables,</w:t>
            </w:r>
            <w:r w:rsidRPr="00F82A63">
              <w:rPr>
                <w:rFonts w:eastAsia="SimSun"/>
                <w:b/>
                <w:bCs/>
                <w:sz w:val="22"/>
                <w:szCs w:val="22"/>
              </w:rPr>
              <w:t xml:space="preserve"> or other documents</w:t>
            </w:r>
            <w:r w:rsidRPr="00F82A63">
              <w:rPr>
                <w:rFonts w:eastAsia="SimSun"/>
                <w:sz w:val="22"/>
                <w:szCs w:val="22"/>
              </w:rPr>
              <w:t xml:space="preserve"> (approved or under development):</w:t>
            </w:r>
          </w:p>
        </w:tc>
      </w:tr>
      <w:tr w:rsidR="009B45F4" w:rsidRPr="00F82A63" w14:paraId="5BE42B38" w14:textId="77777777" w:rsidTr="008955CD">
        <w:trPr>
          <w:trHeight w:val="228"/>
          <w:jc w:val="center"/>
        </w:trPr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E983" w14:textId="77777777" w:rsidR="009B45F4" w:rsidRPr="00F82A63" w:rsidRDefault="009B45F4" w:rsidP="00244C62">
            <w:pPr>
              <w:framePr w:hSpace="181" w:wrap="notBeside" w:vAnchor="text" w:hAnchor="text" w:xAlign="center" w:y="1"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eastAsia="SimSun"/>
                <w:sz w:val="22"/>
                <w:szCs w:val="22"/>
              </w:rPr>
            </w:pPr>
          </w:p>
        </w:tc>
      </w:tr>
      <w:tr w:rsidR="009B45F4" w:rsidRPr="00F82A63" w14:paraId="4790C97F" w14:textId="77777777" w:rsidTr="008955CD">
        <w:trPr>
          <w:trHeight w:val="310"/>
          <w:jc w:val="center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5ADB02" w14:textId="77777777" w:rsidR="009B45F4" w:rsidRPr="00F82A63" w:rsidRDefault="009B45F4" w:rsidP="00244C62">
            <w:pPr>
              <w:framePr w:hSpace="181" w:wrap="notBeside" w:vAnchor="text" w:hAnchor="text" w:xAlign="center" w:y="1"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eastAsia="SimSun"/>
                <w:b/>
                <w:bCs/>
                <w:sz w:val="22"/>
                <w:szCs w:val="22"/>
              </w:rPr>
            </w:pPr>
            <w:r w:rsidRPr="00F82A63">
              <w:rPr>
                <w:rFonts w:eastAsia="SimSun"/>
                <w:b/>
                <w:bCs/>
                <w:sz w:val="22"/>
                <w:szCs w:val="22"/>
              </w:rPr>
              <w:t>Liaisons with other study groups or with other standards bodies:</w:t>
            </w:r>
          </w:p>
        </w:tc>
      </w:tr>
      <w:tr w:rsidR="009B45F4" w:rsidRPr="00F82A63" w14:paraId="3DD82FA3" w14:textId="77777777" w:rsidTr="008955CD">
        <w:trPr>
          <w:trHeight w:val="165"/>
          <w:jc w:val="center"/>
        </w:trPr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8EEAF3" w14:textId="77777777" w:rsidR="009B45F4" w:rsidRPr="00F82A63" w:rsidRDefault="009B45F4" w:rsidP="00244C62">
            <w:pPr>
              <w:framePr w:hSpace="181" w:wrap="notBeside" w:vAnchor="text" w:hAnchor="text" w:xAlign="center" w:y="1"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eastAsia="SimSun"/>
                <w:sz w:val="22"/>
                <w:szCs w:val="22"/>
              </w:rPr>
            </w:pPr>
          </w:p>
        </w:tc>
      </w:tr>
      <w:tr w:rsidR="009B45F4" w:rsidRPr="00F82A63" w14:paraId="3C45A93B" w14:textId="77777777" w:rsidTr="008955CD">
        <w:trPr>
          <w:trHeight w:val="323"/>
          <w:jc w:val="center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A8655F" w14:textId="765B36BE" w:rsidR="009B45F4" w:rsidRPr="00F82A63" w:rsidRDefault="009B45F4" w:rsidP="00244C62">
            <w:pPr>
              <w:framePr w:hSpace="181" w:wrap="notBeside" w:vAnchor="text" w:hAnchor="text" w:xAlign="center" w:y="1"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eastAsia="SimSun"/>
                <w:b/>
                <w:bCs/>
                <w:sz w:val="22"/>
                <w:szCs w:val="22"/>
              </w:rPr>
            </w:pPr>
            <w:r w:rsidRPr="00F82A63">
              <w:rPr>
                <w:rFonts w:eastAsia="SimSun"/>
                <w:b/>
                <w:bCs/>
                <w:sz w:val="22"/>
                <w:szCs w:val="22"/>
              </w:rPr>
              <w:t xml:space="preserve">Supporting </w:t>
            </w:r>
            <w:r w:rsidRPr="00F82A63">
              <w:rPr>
                <w:rFonts w:eastAsia="SimSun"/>
                <w:b/>
                <w:bCs/>
                <w:i/>
                <w:iCs/>
                <w:sz w:val="22"/>
                <w:szCs w:val="22"/>
              </w:rPr>
              <w:t>organizations</w:t>
            </w:r>
            <w:r w:rsidRPr="00F82A63">
              <w:rPr>
                <w:rFonts w:eastAsia="SimSun"/>
                <w:b/>
                <w:bCs/>
                <w:sz w:val="22"/>
                <w:szCs w:val="22"/>
              </w:rPr>
              <w:t xml:space="preserve"> that are committing to contributing actively to the work item:</w:t>
            </w:r>
          </w:p>
        </w:tc>
      </w:tr>
      <w:tr w:rsidR="009B45F4" w:rsidRPr="00F82A63" w14:paraId="005F3C7F" w14:textId="77777777" w:rsidTr="008955CD">
        <w:trPr>
          <w:trHeight w:val="435"/>
          <w:jc w:val="center"/>
        </w:trPr>
        <w:tc>
          <w:tcPr>
            <w:tcW w:w="9639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77A0D5B" w14:textId="5DBE71BB" w:rsidR="009B45F4" w:rsidRPr="00F82A63" w:rsidRDefault="00A01B84" w:rsidP="00A01B84">
            <w:pPr>
              <w:framePr w:hSpace="181" w:wrap="notBeside" w:vAnchor="text" w:hAnchor="text" w:xAlign="center" w:y="1"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eastAsia="SimSun"/>
                <w:sz w:val="22"/>
                <w:szCs w:val="22"/>
              </w:rPr>
            </w:pPr>
            <w:r w:rsidRPr="00A01B84">
              <w:rPr>
                <w:rFonts w:eastAsia="SimSun"/>
                <w:sz w:val="22"/>
                <w:szCs w:val="22"/>
                <w:lang w:val="en-US"/>
              </w:rPr>
              <w:t xml:space="preserve">List names of supporting </w:t>
            </w:r>
            <w:r w:rsidR="000B15A5">
              <w:rPr>
                <w:rFonts w:eastAsia="SimSun"/>
                <w:sz w:val="22"/>
                <w:szCs w:val="22"/>
                <w:lang w:val="en-US"/>
              </w:rPr>
              <w:t>ITU</w:t>
            </w:r>
            <w:r w:rsidR="00A93397">
              <w:rPr>
                <w:rFonts w:eastAsia="SimSun"/>
                <w:sz w:val="22"/>
                <w:szCs w:val="22"/>
                <w:lang w:val="en-US"/>
              </w:rPr>
              <w:t xml:space="preserve">-T </w:t>
            </w:r>
            <w:r w:rsidRPr="00A01B84">
              <w:rPr>
                <w:rFonts w:eastAsia="SimSun"/>
                <w:sz w:val="22"/>
                <w:szCs w:val="22"/>
                <w:lang w:val="en-US"/>
              </w:rPr>
              <w:t>Member States, Sector Members, Associates, Academia</w:t>
            </w:r>
            <w:r w:rsidR="009B45F4" w:rsidRPr="00F82A63">
              <w:rPr>
                <w:rFonts w:eastAsia="SimSun"/>
                <w:sz w:val="22"/>
                <w:szCs w:val="22"/>
              </w:rPr>
              <w:t xml:space="preserve">, </w:t>
            </w:r>
            <w:r w:rsidR="009B45F4" w:rsidRPr="00F82A63">
              <w:rPr>
                <w:rFonts w:eastAsia="SimSun"/>
                <w:i/>
                <w:iCs/>
                <w:sz w:val="22"/>
                <w:szCs w:val="22"/>
              </w:rPr>
              <w:t>non-members</w:t>
            </w:r>
            <w:r w:rsidR="00A93397">
              <w:rPr>
                <w:rFonts w:eastAsia="SimSun"/>
                <w:i/>
                <w:iCs/>
                <w:sz w:val="22"/>
                <w:szCs w:val="22"/>
              </w:rPr>
              <w:t xml:space="preserve"> and other stakeholders</w:t>
            </w:r>
          </w:p>
        </w:tc>
      </w:tr>
    </w:tbl>
    <w:p w14:paraId="44EAFD9C" w14:textId="27342800" w:rsidR="00BC1D31" w:rsidRPr="00F82A63" w:rsidRDefault="00E16960" w:rsidP="006F5AB1">
      <w:pPr>
        <w:spacing w:after="20"/>
        <w:jc w:val="center"/>
      </w:pPr>
      <w:r w:rsidRPr="00F82A63">
        <w:t>_________________________</w:t>
      </w:r>
    </w:p>
    <w:sectPr w:rsidR="00BC1D31" w:rsidRPr="00F82A63" w:rsidSect="007B7733">
      <w:headerReference w:type="default" r:id="rId13"/>
      <w:pgSz w:w="11907" w:h="16840" w:code="9"/>
      <w:pgMar w:top="1134" w:right="1134" w:bottom="1134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62216" w14:textId="77777777" w:rsidR="003D00ED" w:rsidRDefault="003D00ED" w:rsidP="007B7733">
      <w:pPr>
        <w:spacing w:before="0"/>
      </w:pPr>
      <w:r>
        <w:separator/>
      </w:r>
    </w:p>
  </w:endnote>
  <w:endnote w:type="continuationSeparator" w:id="0">
    <w:p w14:paraId="316C786C" w14:textId="77777777" w:rsidR="003D00ED" w:rsidRDefault="003D00ED" w:rsidP="007B773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???">
    <w:altName w:val="Yu Gothic"/>
    <w:charset w:val="80"/>
    <w:family w:val="auto"/>
    <w:pitch w:val="default"/>
    <w:sig w:usb0="00000000" w:usb1="0000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53506" w14:textId="77777777" w:rsidR="003D00ED" w:rsidRDefault="003D00ED" w:rsidP="007B7733">
      <w:pPr>
        <w:spacing w:before="0"/>
      </w:pPr>
      <w:r>
        <w:separator/>
      </w:r>
    </w:p>
  </w:footnote>
  <w:footnote w:type="continuationSeparator" w:id="0">
    <w:p w14:paraId="7742A5F5" w14:textId="77777777" w:rsidR="003D00ED" w:rsidRDefault="003D00ED" w:rsidP="007B773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E7D1F" w14:textId="77777777" w:rsidR="007B7733" w:rsidRDefault="007B7733" w:rsidP="005E2231">
    <w:pPr>
      <w:pStyle w:val="Header"/>
      <w:rPr>
        <w:lang w:val="pt-BR"/>
      </w:rPr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 w:rsidR="000A55A9">
      <w:rPr>
        <w:noProof/>
      </w:rPr>
      <w:t>2</w:t>
    </w:r>
    <w:r>
      <w:rPr>
        <w:noProof/>
      </w:rPr>
      <w:fldChar w:fldCharType="end"/>
    </w:r>
    <w:r>
      <w:rPr>
        <w:lang w:val="pt-BR"/>
      </w:rPr>
      <w:t xml:space="preserve"> -</w:t>
    </w:r>
  </w:p>
  <w:p w14:paraId="06FCCE37" w14:textId="5BCF698E" w:rsidR="007B7733" w:rsidRPr="007336C4" w:rsidRDefault="007B7733" w:rsidP="005E2231">
    <w:pPr>
      <w:pStyle w:val="Header"/>
    </w:pPr>
    <w:r>
      <w:rPr>
        <w:noProof/>
      </w:rPr>
      <w:fldChar w:fldCharType="begin"/>
    </w:r>
    <w:r>
      <w:rPr>
        <w:noProof/>
      </w:rPr>
      <w:instrText xml:space="preserve"> STYLEREF  Docnumber  \* MERGEFORMAT </w:instrText>
    </w:r>
    <w:r>
      <w:rPr>
        <w:noProof/>
      </w:rPr>
      <w:fldChar w:fldCharType="separate"/>
    </w:r>
    <w:r w:rsidR="004A2791">
      <w:rPr>
        <w:noProof/>
      </w:rPr>
      <w:t>FGEAI-I-#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91CE4C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0D69C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B8611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DBEFD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94AAFE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56AE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2ACF6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44B24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2CA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4EBB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013ABE"/>
    <w:multiLevelType w:val="multilevel"/>
    <w:tmpl w:val="2E909B8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0317521">
    <w:abstractNumId w:val="11"/>
  </w:num>
  <w:num w:numId="2" w16cid:durableId="1120998237">
    <w:abstractNumId w:val="11"/>
  </w:num>
  <w:num w:numId="3" w16cid:durableId="1937905312">
    <w:abstractNumId w:val="11"/>
  </w:num>
  <w:num w:numId="4" w16cid:durableId="453795237">
    <w:abstractNumId w:val="11"/>
  </w:num>
  <w:num w:numId="5" w16cid:durableId="268321881">
    <w:abstractNumId w:val="11"/>
  </w:num>
  <w:num w:numId="6" w16cid:durableId="1908684834">
    <w:abstractNumId w:val="11"/>
  </w:num>
  <w:num w:numId="7" w16cid:durableId="1012414157">
    <w:abstractNumId w:val="11"/>
  </w:num>
  <w:num w:numId="8" w16cid:durableId="1612012617">
    <w:abstractNumId w:val="11"/>
  </w:num>
  <w:num w:numId="9" w16cid:durableId="358118228">
    <w:abstractNumId w:val="11"/>
  </w:num>
  <w:num w:numId="10" w16cid:durableId="1288589727">
    <w:abstractNumId w:val="10"/>
  </w:num>
  <w:num w:numId="11" w16cid:durableId="875776513">
    <w:abstractNumId w:val="9"/>
  </w:num>
  <w:num w:numId="12" w16cid:durableId="1213270985">
    <w:abstractNumId w:val="7"/>
  </w:num>
  <w:num w:numId="13" w16cid:durableId="394200670">
    <w:abstractNumId w:val="6"/>
  </w:num>
  <w:num w:numId="14" w16cid:durableId="43335569">
    <w:abstractNumId w:val="5"/>
  </w:num>
  <w:num w:numId="15" w16cid:durableId="2118676687">
    <w:abstractNumId w:val="4"/>
  </w:num>
  <w:num w:numId="16" w16cid:durableId="989872516">
    <w:abstractNumId w:val="8"/>
  </w:num>
  <w:num w:numId="17" w16cid:durableId="2061784347">
    <w:abstractNumId w:val="3"/>
  </w:num>
  <w:num w:numId="18" w16cid:durableId="163084075">
    <w:abstractNumId w:val="2"/>
  </w:num>
  <w:num w:numId="19" w16cid:durableId="2113625216">
    <w:abstractNumId w:val="1"/>
  </w:num>
  <w:num w:numId="20" w16cid:durableId="5324345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ng Shin Gak">
    <w15:presenceInfo w15:providerId="None" w15:userId="Kang Shin Ga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S2NDCyMLQ0t7QwMDRQ0lEKTi0uzszPAykwqQUAahRRvSwAAAA="/>
  </w:docVars>
  <w:rsids>
    <w:rsidRoot w:val="00E03557"/>
    <w:rsid w:val="000002CE"/>
    <w:rsid w:val="00000339"/>
    <w:rsid w:val="00000FA8"/>
    <w:rsid w:val="0001104D"/>
    <w:rsid w:val="00012EB5"/>
    <w:rsid w:val="00017655"/>
    <w:rsid w:val="00017FE7"/>
    <w:rsid w:val="00022B29"/>
    <w:rsid w:val="00025502"/>
    <w:rsid w:val="00027A32"/>
    <w:rsid w:val="00030DBC"/>
    <w:rsid w:val="0003117B"/>
    <w:rsid w:val="0003257A"/>
    <w:rsid w:val="00041458"/>
    <w:rsid w:val="0004493F"/>
    <w:rsid w:val="00050A24"/>
    <w:rsid w:val="00053EE5"/>
    <w:rsid w:val="00055464"/>
    <w:rsid w:val="0006330F"/>
    <w:rsid w:val="00063556"/>
    <w:rsid w:val="000661D3"/>
    <w:rsid w:val="0007085C"/>
    <w:rsid w:val="000769E6"/>
    <w:rsid w:val="00077E88"/>
    <w:rsid w:val="0008099A"/>
    <w:rsid w:val="000842F4"/>
    <w:rsid w:val="00085268"/>
    <w:rsid w:val="0009268C"/>
    <w:rsid w:val="00092930"/>
    <w:rsid w:val="00095EF2"/>
    <w:rsid w:val="00096D82"/>
    <w:rsid w:val="00097D70"/>
    <w:rsid w:val="000A1971"/>
    <w:rsid w:val="000A31CB"/>
    <w:rsid w:val="000A55A9"/>
    <w:rsid w:val="000B15A5"/>
    <w:rsid w:val="000B260A"/>
    <w:rsid w:val="000B286A"/>
    <w:rsid w:val="000B594B"/>
    <w:rsid w:val="000B748C"/>
    <w:rsid w:val="000C1868"/>
    <w:rsid w:val="000C5FD9"/>
    <w:rsid w:val="000D4019"/>
    <w:rsid w:val="000D7A19"/>
    <w:rsid w:val="000E1EEF"/>
    <w:rsid w:val="000E4E82"/>
    <w:rsid w:val="000E5D97"/>
    <w:rsid w:val="000E6414"/>
    <w:rsid w:val="000F1A3B"/>
    <w:rsid w:val="000F2E95"/>
    <w:rsid w:val="000F67F1"/>
    <w:rsid w:val="00103F3E"/>
    <w:rsid w:val="00106AAB"/>
    <w:rsid w:val="00110480"/>
    <w:rsid w:val="001113C7"/>
    <w:rsid w:val="00112783"/>
    <w:rsid w:val="00114606"/>
    <w:rsid w:val="0012002D"/>
    <w:rsid w:val="00121EF4"/>
    <w:rsid w:val="00122669"/>
    <w:rsid w:val="00123A2B"/>
    <w:rsid w:val="001249C6"/>
    <w:rsid w:val="001266E6"/>
    <w:rsid w:val="00131282"/>
    <w:rsid w:val="00131D86"/>
    <w:rsid w:val="0013418A"/>
    <w:rsid w:val="00134BB5"/>
    <w:rsid w:val="00137E61"/>
    <w:rsid w:val="00146FED"/>
    <w:rsid w:val="00147EE6"/>
    <w:rsid w:val="001528E6"/>
    <w:rsid w:val="00155DD6"/>
    <w:rsid w:val="00157413"/>
    <w:rsid w:val="001605F4"/>
    <w:rsid w:val="00161BAB"/>
    <w:rsid w:val="0016529A"/>
    <w:rsid w:val="001664ED"/>
    <w:rsid w:val="00166E75"/>
    <w:rsid w:val="00167647"/>
    <w:rsid w:val="00172670"/>
    <w:rsid w:val="00176C2F"/>
    <w:rsid w:val="00184A3C"/>
    <w:rsid w:val="001862D2"/>
    <w:rsid w:val="001871E3"/>
    <w:rsid w:val="001872B3"/>
    <w:rsid w:val="001942EC"/>
    <w:rsid w:val="001945B8"/>
    <w:rsid w:val="00196438"/>
    <w:rsid w:val="001A03CC"/>
    <w:rsid w:val="001A1E05"/>
    <w:rsid w:val="001A2E17"/>
    <w:rsid w:val="001A6E14"/>
    <w:rsid w:val="001A79B0"/>
    <w:rsid w:val="001B401A"/>
    <w:rsid w:val="001B4799"/>
    <w:rsid w:val="001B4A85"/>
    <w:rsid w:val="001B6D84"/>
    <w:rsid w:val="001C01DD"/>
    <w:rsid w:val="001C06CA"/>
    <w:rsid w:val="001C303F"/>
    <w:rsid w:val="001D240C"/>
    <w:rsid w:val="001D505A"/>
    <w:rsid w:val="001D5206"/>
    <w:rsid w:val="001D6401"/>
    <w:rsid w:val="001E031A"/>
    <w:rsid w:val="001E2607"/>
    <w:rsid w:val="001E2CE2"/>
    <w:rsid w:val="001E3A97"/>
    <w:rsid w:val="001E58AB"/>
    <w:rsid w:val="001E5965"/>
    <w:rsid w:val="001E5E42"/>
    <w:rsid w:val="001E6C93"/>
    <w:rsid w:val="001E7D6A"/>
    <w:rsid w:val="001F0D74"/>
    <w:rsid w:val="001F5DA4"/>
    <w:rsid w:val="00201267"/>
    <w:rsid w:val="002027A2"/>
    <w:rsid w:val="00202AA7"/>
    <w:rsid w:val="0020726E"/>
    <w:rsid w:val="00213C1C"/>
    <w:rsid w:val="002157FB"/>
    <w:rsid w:val="00216499"/>
    <w:rsid w:val="0022194A"/>
    <w:rsid w:val="00222121"/>
    <w:rsid w:val="00223009"/>
    <w:rsid w:val="00226A0F"/>
    <w:rsid w:val="00230922"/>
    <w:rsid w:val="002313E5"/>
    <w:rsid w:val="002341B0"/>
    <w:rsid w:val="0024243B"/>
    <w:rsid w:val="00242B8D"/>
    <w:rsid w:val="00255C7B"/>
    <w:rsid w:val="00257576"/>
    <w:rsid w:val="00257A66"/>
    <w:rsid w:val="00260003"/>
    <w:rsid w:val="00262AC6"/>
    <w:rsid w:val="00263A01"/>
    <w:rsid w:val="00265E0D"/>
    <w:rsid w:val="00265FC7"/>
    <w:rsid w:val="002706A2"/>
    <w:rsid w:val="00271D94"/>
    <w:rsid w:val="00272979"/>
    <w:rsid w:val="00272DCD"/>
    <w:rsid w:val="0027462B"/>
    <w:rsid w:val="00281AC7"/>
    <w:rsid w:val="0028651A"/>
    <w:rsid w:val="00287355"/>
    <w:rsid w:val="002878DC"/>
    <w:rsid w:val="002A6E11"/>
    <w:rsid w:val="002B27EF"/>
    <w:rsid w:val="002B4844"/>
    <w:rsid w:val="002B49FE"/>
    <w:rsid w:val="002B4C67"/>
    <w:rsid w:val="002B7F5C"/>
    <w:rsid w:val="002C0C76"/>
    <w:rsid w:val="002C69A4"/>
    <w:rsid w:val="002C6A7F"/>
    <w:rsid w:val="002D0969"/>
    <w:rsid w:val="002D372B"/>
    <w:rsid w:val="002D66C8"/>
    <w:rsid w:val="002E2EC1"/>
    <w:rsid w:val="002E40ED"/>
    <w:rsid w:val="002E525A"/>
    <w:rsid w:val="002E6279"/>
    <w:rsid w:val="002E712F"/>
    <w:rsid w:val="002F00D4"/>
    <w:rsid w:val="002F0B65"/>
    <w:rsid w:val="002F0B8A"/>
    <w:rsid w:val="002F21DA"/>
    <w:rsid w:val="002F316F"/>
    <w:rsid w:val="002F3A6A"/>
    <w:rsid w:val="002F5706"/>
    <w:rsid w:val="002F6AD3"/>
    <w:rsid w:val="00300280"/>
    <w:rsid w:val="00306040"/>
    <w:rsid w:val="003102A3"/>
    <w:rsid w:val="00310F96"/>
    <w:rsid w:val="00314E84"/>
    <w:rsid w:val="00315755"/>
    <w:rsid w:val="00327081"/>
    <w:rsid w:val="003331EE"/>
    <w:rsid w:val="00335A28"/>
    <w:rsid w:val="00337560"/>
    <w:rsid w:val="003429F2"/>
    <w:rsid w:val="00343245"/>
    <w:rsid w:val="00343BA0"/>
    <w:rsid w:val="0034630B"/>
    <w:rsid w:val="00346AF9"/>
    <w:rsid w:val="00346B76"/>
    <w:rsid w:val="00347D06"/>
    <w:rsid w:val="00347FFC"/>
    <w:rsid w:val="00350363"/>
    <w:rsid w:val="00350AC2"/>
    <w:rsid w:val="00352738"/>
    <w:rsid w:val="00357B31"/>
    <w:rsid w:val="0036170A"/>
    <w:rsid w:val="00362CA1"/>
    <w:rsid w:val="00365B71"/>
    <w:rsid w:val="003666B3"/>
    <w:rsid w:val="003676EB"/>
    <w:rsid w:val="0037050B"/>
    <w:rsid w:val="00370AB3"/>
    <w:rsid w:val="00370CF4"/>
    <w:rsid w:val="0037341A"/>
    <w:rsid w:val="00376609"/>
    <w:rsid w:val="00377C74"/>
    <w:rsid w:val="0038320B"/>
    <w:rsid w:val="00383C8F"/>
    <w:rsid w:val="00387228"/>
    <w:rsid w:val="00396264"/>
    <w:rsid w:val="003A121C"/>
    <w:rsid w:val="003A229D"/>
    <w:rsid w:val="003A76F6"/>
    <w:rsid w:val="003B197C"/>
    <w:rsid w:val="003B1D28"/>
    <w:rsid w:val="003B2A40"/>
    <w:rsid w:val="003B53B3"/>
    <w:rsid w:val="003D00ED"/>
    <w:rsid w:val="003D0967"/>
    <w:rsid w:val="003D10E0"/>
    <w:rsid w:val="003D2C2B"/>
    <w:rsid w:val="003D3C3E"/>
    <w:rsid w:val="003D58F8"/>
    <w:rsid w:val="003D7964"/>
    <w:rsid w:val="003E152B"/>
    <w:rsid w:val="003E21BA"/>
    <w:rsid w:val="003E440C"/>
    <w:rsid w:val="003F5E9C"/>
    <w:rsid w:val="003F6921"/>
    <w:rsid w:val="003F7CBB"/>
    <w:rsid w:val="00402B6C"/>
    <w:rsid w:val="004032AC"/>
    <w:rsid w:val="00404076"/>
    <w:rsid w:val="00410D5A"/>
    <w:rsid w:val="00411475"/>
    <w:rsid w:val="00411C59"/>
    <w:rsid w:val="00412A4D"/>
    <w:rsid w:val="00412A89"/>
    <w:rsid w:val="00413D0A"/>
    <w:rsid w:val="004143C4"/>
    <w:rsid w:val="00422C23"/>
    <w:rsid w:val="0042468A"/>
    <w:rsid w:val="00425055"/>
    <w:rsid w:val="00432526"/>
    <w:rsid w:val="00434345"/>
    <w:rsid w:val="00435BA6"/>
    <w:rsid w:val="004368E3"/>
    <w:rsid w:val="004401F6"/>
    <w:rsid w:val="00444079"/>
    <w:rsid w:val="00444228"/>
    <w:rsid w:val="00444784"/>
    <w:rsid w:val="004454D3"/>
    <w:rsid w:val="00446162"/>
    <w:rsid w:val="00446B1C"/>
    <w:rsid w:val="00452887"/>
    <w:rsid w:val="0045405F"/>
    <w:rsid w:val="00454C7C"/>
    <w:rsid w:val="00455102"/>
    <w:rsid w:val="00460665"/>
    <w:rsid w:val="004607FB"/>
    <w:rsid w:val="00460ED4"/>
    <w:rsid w:val="0046182A"/>
    <w:rsid w:val="00462B6A"/>
    <w:rsid w:val="00464CC7"/>
    <w:rsid w:val="00465632"/>
    <w:rsid w:val="00466454"/>
    <w:rsid w:val="004669B1"/>
    <w:rsid w:val="00466AC2"/>
    <w:rsid w:val="00466E34"/>
    <w:rsid w:val="00470D28"/>
    <w:rsid w:val="004717A9"/>
    <w:rsid w:val="00473548"/>
    <w:rsid w:val="004753D9"/>
    <w:rsid w:val="00477426"/>
    <w:rsid w:val="004806F0"/>
    <w:rsid w:val="00480BF5"/>
    <w:rsid w:val="00481970"/>
    <w:rsid w:val="00481B8F"/>
    <w:rsid w:val="00483B57"/>
    <w:rsid w:val="00493D8E"/>
    <w:rsid w:val="004A019C"/>
    <w:rsid w:val="004A2791"/>
    <w:rsid w:val="004A460E"/>
    <w:rsid w:val="004A66F3"/>
    <w:rsid w:val="004A7E65"/>
    <w:rsid w:val="004B1BCD"/>
    <w:rsid w:val="004B34BB"/>
    <w:rsid w:val="004B3BD0"/>
    <w:rsid w:val="004B4317"/>
    <w:rsid w:val="004B5105"/>
    <w:rsid w:val="004B7470"/>
    <w:rsid w:val="004C2E42"/>
    <w:rsid w:val="004C3990"/>
    <w:rsid w:val="004C5F5E"/>
    <w:rsid w:val="004C6C19"/>
    <w:rsid w:val="004D054B"/>
    <w:rsid w:val="004D0FFC"/>
    <w:rsid w:val="004D217C"/>
    <w:rsid w:val="004D53AD"/>
    <w:rsid w:val="004D5D51"/>
    <w:rsid w:val="004E1D1B"/>
    <w:rsid w:val="004E7413"/>
    <w:rsid w:val="004F0B29"/>
    <w:rsid w:val="004F18BB"/>
    <w:rsid w:val="004F467F"/>
    <w:rsid w:val="004F4EB6"/>
    <w:rsid w:val="00500C55"/>
    <w:rsid w:val="00502C16"/>
    <w:rsid w:val="00504261"/>
    <w:rsid w:val="005066E7"/>
    <w:rsid w:val="00507D55"/>
    <w:rsid w:val="00514399"/>
    <w:rsid w:val="005166B9"/>
    <w:rsid w:val="00517C7D"/>
    <w:rsid w:val="00522154"/>
    <w:rsid w:val="00524AFA"/>
    <w:rsid w:val="0052618A"/>
    <w:rsid w:val="00527984"/>
    <w:rsid w:val="005307FF"/>
    <w:rsid w:val="00542167"/>
    <w:rsid w:val="0054509D"/>
    <w:rsid w:val="00547A8B"/>
    <w:rsid w:val="00553C5C"/>
    <w:rsid w:val="00554DAD"/>
    <w:rsid w:val="00555133"/>
    <w:rsid w:val="00560C65"/>
    <w:rsid w:val="005614F6"/>
    <w:rsid w:val="005633B4"/>
    <w:rsid w:val="00574F82"/>
    <w:rsid w:val="00575F9B"/>
    <w:rsid w:val="005771A3"/>
    <w:rsid w:val="0057782F"/>
    <w:rsid w:val="005815CC"/>
    <w:rsid w:val="00582CE2"/>
    <w:rsid w:val="00583141"/>
    <w:rsid w:val="0058633E"/>
    <w:rsid w:val="00590C8C"/>
    <w:rsid w:val="00590D62"/>
    <w:rsid w:val="00593191"/>
    <w:rsid w:val="00593340"/>
    <w:rsid w:val="005951FC"/>
    <w:rsid w:val="0059558F"/>
    <w:rsid w:val="005A2A95"/>
    <w:rsid w:val="005B0D58"/>
    <w:rsid w:val="005B1C8B"/>
    <w:rsid w:val="005B29FD"/>
    <w:rsid w:val="005B5835"/>
    <w:rsid w:val="005B66FC"/>
    <w:rsid w:val="005C083A"/>
    <w:rsid w:val="005C6264"/>
    <w:rsid w:val="005D3BE6"/>
    <w:rsid w:val="005D572B"/>
    <w:rsid w:val="005D633F"/>
    <w:rsid w:val="005D6FA8"/>
    <w:rsid w:val="005D7328"/>
    <w:rsid w:val="005E3DA5"/>
    <w:rsid w:val="005E4B83"/>
    <w:rsid w:val="005E51E1"/>
    <w:rsid w:val="005E5474"/>
    <w:rsid w:val="005E7AFD"/>
    <w:rsid w:val="005F2324"/>
    <w:rsid w:val="005F23F2"/>
    <w:rsid w:val="005F3636"/>
    <w:rsid w:val="005F4B8F"/>
    <w:rsid w:val="005F6550"/>
    <w:rsid w:val="005F6894"/>
    <w:rsid w:val="005F6B17"/>
    <w:rsid w:val="006041E5"/>
    <w:rsid w:val="0060474D"/>
    <w:rsid w:val="00616390"/>
    <w:rsid w:val="00621FC0"/>
    <w:rsid w:val="006246ED"/>
    <w:rsid w:val="00627024"/>
    <w:rsid w:val="006334FD"/>
    <w:rsid w:val="006336BF"/>
    <w:rsid w:val="00634E43"/>
    <w:rsid w:val="006401EA"/>
    <w:rsid w:val="00641D2A"/>
    <w:rsid w:val="006440F8"/>
    <w:rsid w:val="006463E0"/>
    <w:rsid w:val="00652934"/>
    <w:rsid w:val="00656BDC"/>
    <w:rsid w:val="00657999"/>
    <w:rsid w:val="0066061E"/>
    <w:rsid w:val="00661C0F"/>
    <w:rsid w:val="00667CAF"/>
    <w:rsid w:val="00667DC9"/>
    <w:rsid w:val="00670127"/>
    <w:rsid w:val="00671B96"/>
    <w:rsid w:val="00672840"/>
    <w:rsid w:val="00672A32"/>
    <w:rsid w:val="00672C0A"/>
    <w:rsid w:val="00673355"/>
    <w:rsid w:val="006733BC"/>
    <w:rsid w:val="006851ED"/>
    <w:rsid w:val="00686D6E"/>
    <w:rsid w:val="006871D2"/>
    <w:rsid w:val="00691155"/>
    <w:rsid w:val="0069505A"/>
    <w:rsid w:val="0069505B"/>
    <w:rsid w:val="006A20A8"/>
    <w:rsid w:val="006A2774"/>
    <w:rsid w:val="006A3DF0"/>
    <w:rsid w:val="006A43C1"/>
    <w:rsid w:val="006B1676"/>
    <w:rsid w:val="006B1D1B"/>
    <w:rsid w:val="006B5FAD"/>
    <w:rsid w:val="006C106C"/>
    <w:rsid w:val="006C20B0"/>
    <w:rsid w:val="006C2430"/>
    <w:rsid w:val="006C2AC8"/>
    <w:rsid w:val="006C40DE"/>
    <w:rsid w:val="006C538F"/>
    <w:rsid w:val="006C6EAE"/>
    <w:rsid w:val="006C72D3"/>
    <w:rsid w:val="006D0765"/>
    <w:rsid w:val="006D1F7B"/>
    <w:rsid w:val="006D6A9B"/>
    <w:rsid w:val="006E1652"/>
    <w:rsid w:val="006E3E05"/>
    <w:rsid w:val="006E550A"/>
    <w:rsid w:val="006E7742"/>
    <w:rsid w:val="006E7AB0"/>
    <w:rsid w:val="006F117E"/>
    <w:rsid w:val="006F5AB1"/>
    <w:rsid w:val="006F6A15"/>
    <w:rsid w:val="0070068E"/>
    <w:rsid w:val="007008FB"/>
    <w:rsid w:val="00707C72"/>
    <w:rsid w:val="0071032C"/>
    <w:rsid w:val="0071243A"/>
    <w:rsid w:val="00712802"/>
    <w:rsid w:val="007139EE"/>
    <w:rsid w:val="007164A1"/>
    <w:rsid w:val="00721FE0"/>
    <w:rsid w:val="007231AD"/>
    <w:rsid w:val="007238CA"/>
    <w:rsid w:val="00723B74"/>
    <w:rsid w:val="007262D6"/>
    <w:rsid w:val="00726B8B"/>
    <w:rsid w:val="0074553A"/>
    <w:rsid w:val="007472FB"/>
    <w:rsid w:val="00753305"/>
    <w:rsid w:val="00753F94"/>
    <w:rsid w:val="00755A6D"/>
    <w:rsid w:val="00761CA4"/>
    <w:rsid w:val="00762E3F"/>
    <w:rsid w:val="00764015"/>
    <w:rsid w:val="00766B94"/>
    <w:rsid w:val="0077101F"/>
    <w:rsid w:val="00771B16"/>
    <w:rsid w:val="00774F2B"/>
    <w:rsid w:val="007760D0"/>
    <w:rsid w:val="00780AF7"/>
    <w:rsid w:val="00783489"/>
    <w:rsid w:val="007862F5"/>
    <w:rsid w:val="0078663F"/>
    <w:rsid w:val="007935B0"/>
    <w:rsid w:val="00793CD3"/>
    <w:rsid w:val="00794834"/>
    <w:rsid w:val="0079581B"/>
    <w:rsid w:val="00796096"/>
    <w:rsid w:val="00796FCB"/>
    <w:rsid w:val="007977C4"/>
    <w:rsid w:val="007A096C"/>
    <w:rsid w:val="007A4E4C"/>
    <w:rsid w:val="007A522A"/>
    <w:rsid w:val="007A7398"/>
    <w:rsid w:val="007B3431"/>
    <w:rsid w:val="007B40F5"/>
    <w:rsid w:val="007B7733"/>
    <w:rsid w:val="007C11F2"/>
    <w:rsid w:val="007C7042"/>
    <w:rsid w:val="007D2F0F"/>
    <w:rsid w:val="007D2F42"/>
    <w:rsid w:val="007D3102"/>
    <w:rsid w:val="007D4F54"/>
    <w:rsid w:val="007D7074"/>
    <w:rsid w:val="007E1D1A"/>
    <w:rsid w:val="007F107B"/>
    <w:rsid w:val="007F5562"/>
    <w:rsid w:val="00802DB7"/>
    <w:rsid w:val="008062A5"/>
    <w:rsid w:val="00807B28"/>
    <w:rsid w:val="00811118"/>
    <w:rsid w:val="00814C73"/>
    <w:rsid w:val="00821E6D"/>
    <w:rsid w:val="00823B5F"/>
    <w:rsid w:val="00823E8E"/>
    <w:rsid w:val="0082551C"/>
    <w:rsid w:val="00831BDA"/>
    <w:rsid w:val="0083402B"/>
    <w:rsid w:val="00840285"/>
    <w:rsid w:val="00840CDC"/>
    <w:rsid w:val="00846658"/>
    <w:rsid w:val="00847782"/>
    <w:rsid w:val="00850AFE"/>
    <w:rsid w:val="00852B99"/>
    <w:rsid w:val="00855010"/>
    <w:rsid w:val="00855AA6"/>
    <w:rsid w:val="00855B71"/>
    <w:rsid w:val="00855C7D"/>
    <w:rsid w:val="0085720D"/>
    <w:rsid w:val="008579FD"/>
    <w:rsid w:val="008622B3"/>
    <w:rsid w:val="00862429"/>
    <w:rsid w:val="00862F6E"/>
    <w:rsid w:val="008709E6"/>
    <w:rsid w:val="00870CFD"/>
    <w:rsid w:val="00877486"/>
    <w:rsid w:val="008800C6"/>
    <w:rsid w:val="00882DF8"/>
    <w:rsid w:val="0088492F"/>
    <w:rsid w:val="008879EF"/>
    <w:rsid w:val="00887A32"/>
    <w:rsid w:val="0089140E"/>
    <w:rsid w:val="00891EC9"/>
    <w:rsid w:val="00893909"/>
    <w:rsid w:val="00894717"/>
    <w:rsid w:val="008955CD"/>
    <w:rsid w:val="008A0055"/>
    <w:rsid w:val="008A20A2"/>
    <w:rsid w:val="008A79CD"/>
    <w:rsid w:val="008A7C9E"/>
    <w:rsid w:val="008B1D6B"/>
    <w:rsid w:val="008B2841"/>
    <w:rsid w:val="008B2FC9"/>
    <w:rsid w:val="008B3D3F"/>
    <w:rsid w:val="008B523F"/>
    <w:rsid w:val="008C25C8"/>
    <w:rsid w:val="008C2962"/>
    <w:rsid w:val="008C2F86"/>
    <w:rsid w:val="008C38B8"/>
    <w:rsid w:val="008C5677"/>
    <w:rsid w:val="008C71ED"/>
    <w:rsid w:val="008D31AC"/>
    <w:rsid w:val="008D3778"/>
    <w:rsid w:val="008D6661"/>
    <w:rsid w:val="008E1C2B"/>
    <w:rsid w:val="008E3321"/>
    <w:rsid w:val="008E3FAA"/>
    <w:rsid w:val="008E3FD0"/>
    <w:rsid w:val="008E5942"/>
    <w:rsid w:val="008E7D3D"/>
    <w:rsid w:val="008F2237"/>
    <w:rsid w:val="008F24C6"/>
    <w:rsid w:val="008F55EA"/>
    <w:rsid w:val="008F6E82"/>
    <w:rsid w:val="008F7D58"/>
    <w:rsid w:val="00900222"/>
    <w:rsid w:val="0090354F"/>
    <w:rsid w:val="00906CD8"/>
    <w:rsid w:val="009075C4"/>
    <w:rsid w:val="009142BB"/>
    <w:rsid w:val="009168AF"/>
    <w:rsid w:val="009177BB"/>
    <w:rsid w:val="00920E41"/>
    <w:rsid w:val="00921601"/>
    <w:rsid w:val="009232E9"/>
    <w:rsid w:val="0092642F"/>
    <w:rsid w:val="00926E88"/>
    <w:rsid w:val="00932726"/>
    <w:rsid w:val="0093606E"/>
    <w:rsid w:val="00943C0C"/>
    <w:rsid w:val="00944925"/>
    <w:rsid w:val="00944AAC"/>
    <w:rsid w:val="0094660D"/>
    <w:rsid w:val="0094673D"/>
    <w:rsid w:val="00951D2A"/>
    <w:rsid w:val="00953111"/>
    <w:rsid w:val="00955E8A"/>
    <w:rsid w:val="00956489"/>
    <w:rsid w:val="00957B16"/>
    <w:rsid w:val="00960F92"/>
    <w:rsid w:val="00964783"/>
    <w:rsid w:val="00964FDC"/>
    <w:rsid w:val="009659E4"/>
    <w:rsid w:val="00976863"/>
    <w:rsid w:val="0098004D"/>
    <w:rsid w:val="00980114"/>
    <w:rsid w:val="00980403"/>
    <w:rsid w:val="009847FC"/>
    <w:rsid w:val="00993F54"/>
    <w:rsid w:val="009961B2"/>
    <w:rsid w:val="009A0558"/>
    <w:rsid w:val="009A0FF0"/>
    <w:rsid w:val="009A2FC6"/>
    <w:rsid w:val="009A317D"/>
    <w:rsid w:val="009A629B"/>
    <w:rsid w:val="009B20B2"/>
    <w:rsid w:val="009B3D53"/>
    <w:rsid w:val="009B45F4"/>
    <w:rsid w:val="009B7695"/>
    <w:rsid w:val="009B7E38"/>
    <w:rsid w:val="009C17D4"/>
    <w:rsid w:val="009C1C09"/>
    <w:rsid w:val="009C7254"/>
    <w:rsid w:val="009C7DBA"/>
    <w:rsid w:val="009C7F12"/>
    <w:rsid w:val="009D1404"/>
    <w:rsid w:val="009D1536"/>
    <w:rsid w:val="009D1ABE"/>
    <w:rsid w:val="009D2D99"/>
    <w:rsid w:val="009D43A1"/>
    <w:rsid w:val="009D4B30"/>
    <w:rsid w:val="009D5964"/>
    <w:rsid w:val="009E05FB"/>
    <w:rsid w:val="009E2EB0"/>
    <w:rsid w:val="009E3B13"/>
    <w:rsid w:val="009E45A6"/>
    <w:rsid w:val="009E4C27"/>
    <w:rsid w:val="009E5F5B"/>
    <w:rsid w:val="009E6409"/>
    <w:rsid w:val="009E7BCC"/>
    <w:rsid w:val="009F0CD9"/>
    <w:rsid w:val="009F6454"/>
    <w:rsid w:val="00A01B84"/>
    <w:rsid w:val="00A01EE1"/>
    <w:rsid w:val="00A02421"/>
    <w:rsid w:val="00A10A16"/>
    <w:rsid w:val="00A113F2"/>
    <w:rsid w:val="00A12E8B"/>
    <w:rsid w:val="00A26ECB"/>
    <w:rsid w:val="00A270F6"/>
    <w:rsid w:val="00A3107C"/>
    <w:rsid w:val="00A31EDE"/>
    <w:rsid w:val="00A3317A"/>
    <w:rsid w:val="00A33885"/>
    <w:rsid w:val="00A376AD"/>
    <w:rsid w:val="00A4137D"/>
    <w:rsid w:val="00A41716"/>
    <w:rsid w:val="00A41EB0"/>
    <w:rsid w:val="00A44E77"/>
    <w:rsid w:val="00A4639D"/>
    <w:rsid w:val="00A46AE4"/>
    <w:rsid w:val="00A52F64"/>
    <w:rsid w:val="00A564AE"/>
    <w:rsid w:val="00A62887"/>
    <w:rsid w:val="00A64EF2"/>
    <w:rsid w:val="00A67788"/>
    <w:rsid w:val="00A7057D"/>
    <w:rsid w:val="00A71A73"/>
    <w:rsid w:val="00A72130"/>
    <w:rsid w:val="00A74048"/>
    <w:rsid w:val="00A74697"/>
    <w:rsid w:val="00A74ED9"/>
    <w:rsid w:val="00A76ABC"/>
    <w:rsid w:val="00A77A81"/>
    <w:rsid w:val="00A81DD7"/>
    <w:rsid w:val="00A90A92"/>
    <w:rsid w:val="00A91B6A"/>
    <w:rsid w:val="00A93397"/>
    <w:rsid w:val="00A9519D"/>
    <w:rsid w:val="00A952C4"/>
    <w:rsid w:val="00AA14F4"/>
    <w:rsid w:val="00AA2313"/>
    <w:rsid w:val="00AA3B47"/>
    <w:rsid w:val="00AA7BFE"/>
    <w:rsid w:val="00AB258E"/>
    <w:rsid w:val="00AB274D"/>
    <w:rsid w:val="00AB65F7"/>
    <w:rsid w:val="00AC20C3"/>
    <w:rsid w:val="00AC2669"/>
    <w:rsid w:val="00AC3107"/>
    <w:rsid w:val="00AC6163"/>
    <w:rsid w:val="00AC6353"/>
    <w:rsid w:val="00AC7AAE"/>
    <w:rsid w:val="00AD0060"/>
    <w:rsid w:val="00AD184C"/>
    <w:rsid w:val="00AD1E9E"/>
    <w:rsid w:val="00AD1ECD"/>
    <w:rsid w:val="00AD5160"/>
    <w:rsid w:val="00AD5EBC"/>
    <w:rsid w:val="00AD70AE"/>
    <w:rsid w:val="00AD718C"/>
    <w:rsid w:val="00AD7AD8"/>
    <w:rsid w:val="00AE06BF"/>
    <w:rsid w:val="00AE14EC"/>
    <w:rsid w:val="00AE1BBA"/>
    <w:rsid w:val="00AE2CD6"/>
    <w:rsid w:val="00AE52B0"/>
    <w:rsid w:val="00AE55AB"/>
    <w:rsid w:val="00AE5A26"/>
    <w:rsid w:val="00AE6929"/>
    <w:rsid w:val="00AF031A"/>
    <w:rsid w:val="00AF0E98"/>
    <w:rsid w:val="00AF1F7A"/>
    <w:rsid w:val="00AF4B26"/>
    <w:rsid w:val="00B00BB8"/>
    <w:rsid w:val="00B02348"/>
    <w:rsid w:val="00B04944"/>
    <w:rsid w:val="00B060E3"/>
    <w:rsid w:val="00B10963"/>
    <w:rsid w:val="00B1257A"/>
    <w:rsid w:val="00B12D14"/>
    <w:rsid w:val="00B1358A"/>
    <w:rsid w:val="00B1425A"/>
    <w:rsid w:val="00B14E45"/>
    <w:rsid w:val="00B16E08"/>
    <w:rsid w:val="00B17455"/>
    <w:rsid w:val="00B21F02"/>
    <w:rsid w:val="00B242CB"/>
    <w:rsid w:val="00B250FE"/>
    <w:rsid w:val="00B32463"/>
    <w:rsid w:val="00B33205"/>
    <w:rsid w:val="00B33913"/>
    <w:rsid w:val="00B33DFA"/>
    <w:rsid w:val="00B451A9"/>
    <w:rsid w:val="00B46698"/>
    <w:rsid w:val="00B475B3"/>
    <w:rsid w:val="00B54C4B"/>
    <w:rsid w:val="00B641D0"/>
    <w:rsid w:val="00B648E0"/>
    <w:rsid w:val="00B67496"/>
    <w:rsid w:val="00B709E5"/>
    <w:rsid w:val="00B75A1D"/>
    <w:rsid w:val="00B8109D"/>
    <w:rsid w:val="00B8179B"/>
    <w:rsid w:val="00B84329"/>
    <w:rsid w:val="00B846A3"/>
    <w:rsid w:val="00B912E0"/>
    <w:rsid w:val="00B9268E"/>
    <w:rsid w:val="00B94B9A"/>
    <w:rsid w:val="00B959B9"/>
    <w:rsid w:val="00B974E8"/>
    <w:rsid w:val="00B9764D"/>
    <w:rsid w:val="00BA1424"/>
    <w:rsid w:val="00BA2256"/>
    <w:rsid w:val="00BA2B4C"/>
    <w:rsid w:val="00BA3F2D"/>
    <w:rsid w:val="00BA451B"/>
    <w:rsid w:val="00BA5199"/>
    <w:rsid w:val="00BB0266"/>
    <w:rsid w:val="00BB0838"/>
    <w:rsid w:val="00BB2183"/>
    <w:rsid w:val="00BB411B"/>
    <w:rsid w:val="00BB46A0"/>
    <w:rsid w:val="00BB7122"/>
    <w:rsid w:val="00BC031E"/>
    <w:rsid w:val="00BC1D31"/>
    <w:rsid w:val="00BC1F8A"/>
    <w:rsid w:val="00BC27D4"/>
    <w:rsid w:val="00BC41A0"/>
    <w:rsid w:val="00BC61C7"/>
    <w:rsid w:val="00BD0091"/>
    <w:rsid w:val="00BD06A6"/>
    <w:rsid w:val="00BD3ACE"/>
    <w:rsid w:val="00BD3AEA"/>
    <w:rsid w:val="00BD6C74"/>
    <w:rsid w:val="00BE1EEE"/>
    <w:rsid w:val="00BE735C"/>
    <w:rsid w:val="00BF0878"/>
    <w:rsid w:val="00BF3358"/>
    <w:rsid w:val="00BF3FD0"/>
    <w:rsid w:val="00BF5690"/>
    <w:rsid w:val="00BF639B"/>
    <w:rsid w:val="00C0104E"/>
    <w:rsid w:val="00C02937"/>
    <w:rsid w:val="00C0323E"/>
    <w:rsid w:val="00C036F7"/>
    <w:rsid w:val="00C03E5B"/>
    <w:rsid w:val="00C04058"/>
    <w:rsid w:val="00C06B27"/>
    <w:rsid w:val="00C076C1"/>
    <w:rsid w:val="00C10877"/>
    <w:rsid w:val="00C13153"/>
    <w:rsid w:val="00C142A5"/>
    <w:rsid w:val="00C16FA2"/>
    <w:rsid w:val="00C24E33"/>
    <w:rsid w:val="00C27945"/>
    <w:rsid w:val="00C31D81"/>
    <w:rsid w:val="00C352EA"/>
    <w:rsid w:val="00C40D49"/>
    <w:rsid w:val="00C42100"/>
    <w:rsid w:val="00C43515"/>
    <w:rsid w:val="00C44450"/>
    <w:rsid w:val="00C44893"/>
    <w:rsid w:val="00C44E1B"/>
    <w:rsid w:val="00C45C0E"/>
    <w:rsid w:val="00C4740B"/>
    <w:rsid w:val="00C4763B"/>
    <w:rsid w:val="00C60001"/>
    <w:rsid w:val="00C603DE"/>
    <w:rsid w:val="00C605E1"/>
    <w:rsid w:val="00C61742"/>
    <w:rsid w:val="00C61D2C"/>
    <w:rsid w:val="00C62383"/>
    <w:rsid w:val="00C63CB5"/>
    <w:rsid w:val="00C6485D"/>
    <w:rsid w:val="00C64E15"/>
    <w:rsid w:val="00C672A3"/>
    <w:rsid w:val="00C763F3"/>
    <w:rsid w:val="00C802CE"/>
    <w:rsid w:val="00C81734"/>
    <w:rsid w:val="00C83124"/>
    <w:rsid w:val="00C839F2"/>
    <w:rsid w:val="00C8468B"/>
    <w:rsid w:val="00C939FC"/>
    <w:rsid w:val="00C9502D"/>
    <w:rsid w:val="00C97908"/>
    <w:rsid w:val="00CA0B6A"/>
    <w:rsid w:val="00CA0E12"/>
    <w:rsid w:val="00CA1EC3"/>
    <w:rsid w:val="00CA318C"/>
    <w:rsid w:val="00CA577E"/>
    <w:rsid w:val="00CA5BD0"/>
    <w:rsid w:val="00CA6505"/>
    <w:rsid w:val="00CA7227"/>
    <w:rsid w:val="00CB588D"/>
    <w:rsid w:val="00CB7D42"/>
    <w:rsid w:val="00CC37DB"/>
    <w:rsid w:val="00CC795E"/>
    <w:rsid w:val="00CD0289"/>
    <w:rsid w:val="00CD24B3"/>
    <w:rsid w:val="00CD3809"/>
    <w:rsid w:val="00CD4ACC"/>
    <w:rsid w:val="00CE2E7F"/>
    <w:rsid w:val="00CF1AB3"/>
    <w:rsid w:val="00CF1F92"/>
    <w:rsid w:val="00CF3243"/>
    <w:rsid w:val="00CF44F8"/>
    <w:rsid w:val="00D002DE"/>
    <w:rsid w:val="00D0442B"/>
    <w:rsid w:val="00D06403"/>
    <w:rsid w:val="00D11F7F"/>
    <w:rsid w:val="00D22FC6"/>
    <w:rsid w:val="00D25E27"/>
    <w:rsid w:val="00D305B5"/>
    <w:rsid w:val="00D32900"/>
    <w:rsid w:val="00D34EC4"/>
    <w:rsid w:val="00D42D8D"/>
    <w:rsid w:val="00D43B84"/>
    <w:rsid w:val="00D45DE4"/>
    <w:rsid w:val="00D50156"/>
    <w:rsid w:val="00D50BAD"/>
    <w:rsid w:val="00D50DD7"/>
    <w:rsid w:val="00D5167B"/>
    <w:rsid w:val="00D51AFF"/>
    <w:rsid w:val="00D53F49"/>
    <w:rsid w:val="00D561D6"/>
    <w:rsid w:val="00D671C7"/>
    <w:rsid w:val="00D672BA"/>
    <w:rsid w:val="00D6768B"/>
    <w:rsid w:val="00D67CAA"/>
    <w:rsid w:val="00D70D16"/>
    <w:rsid w:val="00D72F49"/>
    <w:rsid w:val="00D80ACE"/>
    <w:rsid w:val="00D816A5"/>
    <w:rsid w:val="00D816D3"/>
    <w:rsid w:val="00D84CB7"/>
    <w:rsid w:val="00D91255"/>
    <w:rsid w:val="00D93DA6"/>
    <w:rsid w:val="00D942F3"/>
    <w:rsid w:val="00D97365"/>
    <w:rsid w:val="00D97E90"/>
    <w:rsid w:val="00DA080F"/>
    <w:rsid w:val="00DA15E2"/>
    <w:rsid w:val="00DA1DE9"/>
    <w:rsid w:val="00DA2BE1"/>
    <w:rsid w:val="00DA50CD"/>
    <w:rsid w:val="00DA59D4"/>
    <w:rsid w:val="00DA7C58"/>
    <w:rsid w:val="00DB4F52"/>
    <w:rsid w:val="00DB511E"/>
    <w:rsid w:val="00DB676C"/>
    <w:rsid w:val="00DC08E9"/>
    <w:rsid w:val="00DC0A63"/>
    <w:rsid w:val="00DC5217"/>
    <w:rsid w:val="00DC760B"/>
    <w:rsid w:val="00DD136D"/>
    <w:rsid w:val="00DD2F98"/>
    <w:rsid w:val="00DD514A"/>
    <w:rsid w:val="00DD7CC3"/>
    <w:rsid w:val="00DE2BD6"/>
    <w:rsid w:val="00DE415F"/>
    <w:rsid w:val="00DE68D8"/>
    <w:rsid w:val="00DE7E61"/>
    <w:rsid w:val="00DF1FFD"/>
    <w:rsid w:val="00DF6239"/>
    <w:rsid w:val="00DF7859"/>
    <w:rsid w:val="00E00C83"/>
    <w:rsid w:val="00E016C3"/>
    <w:rsid w:val="00E016E9"/>
    <w:rsid w:val="00E01A5E"/>
    <w:rsid w:val="00E01DAD"/>
    <w:rsid w:val="00E02E8F"/>
    <w:rsid w:val="00E03557"/>
    <w:rsid w:val="00E041DB"/>
    <w:rsid w:val="00E05A81"/>
    <w:rsid w:val="00E133E2"/>
    <w:rsid w:val="00E150D6"/>
    <w:rsid w:val="00E16960"/>
    <w:rsid w:val="00E16A67"/>
    <w:rsid w:val="00E203FE"/>
    <w:rsid w:val="00E223A9"/>
    <w:rsid w:val="00E232FF"/>
    <w:rsid w:val="00E254A6"/>
    <w:rsid w:val="00E27939"/>
    <w:rsid w:val="00E27E41"/>
    <w:rsid w:val="00E34BBF"/>
    <w:rsid w:val="00E35418"/>
    <w:rsid w:val="00E36F50"/>
    <w:rsid w:val="00E42DE4"/>
    <w:rsid w:val="00E50C94"/>
    <w:rsid w:val="00E52824"/>
    <w:rsid w:val="00E52D35"/>
    <w:rsid w:val="00E5305A"/>
    <w:rsid w:val="00E628BB"/>
    <w:rsid w:val="00E62B7F"/>
    <w:rsid w:val="00E75037"/>
    <w:rsid w:val="00E77DE2"/>
    <w:rsid w:val="00E809A7"/>
    <w:rsid w:val="00E85AB7"/>
    <w:rsid w:val="00E86A5D"/>
    <w:rsid w:val="00E86AE9"/>
    <w:rsid w:val="00E908D6"/>
    <w:rsid w:val="00E93343"/>
    <w:rsid w:val="00E95565"/>
    <w:rsid w:val="00E9645A"/>
    <w:rsid w:val="00E9664D"/>
    <w:rsid w:val="00EA1377"/>
    <w:rsid w:val="00EA4AEB"/>
    <w:rsid w:val="00EA4E00"/>
    <w:rsid w:val="00EA51DE"/>
    <w:rsid w:val="00EA6BD4"/>
    <w:rsid w:val="00EA6E19"/>
    <w:rsid w:val="00EA6FA7"/>
    <w:rsid w:val="00EB000D"/>
    <w:rsid w:val="00EB22C2"/>
    <w:rsid w:val="00EB2D68"/>
    <w:rsid w:val="00EB5397"/>
    <w:rsid w:val="00EB6D19"/>
    <w:rsid w:val="00EB6E6A"/>
    <w:rsid w:val="00EC00CA"/>
    <w:rsid w:val="00EC2769"/>
    <w:rsid w:val="00EC4AAC"/>
    <w:rsid w:val="00EC7452"/>
    <w:rsid w:val="00EC784D"/>
    <w:rsid w:val="00ED4081"/>
    <w:rsid w:val="00ED5BA8"/>
    <w:rsid w:val="00EF23EE"/>
    <w:rsid w:val="00EF32A4"/>
    <w:rsid w:val="00EF39B8"/>
    <w:rsid w:val="00EF3E94"/>
    <w:rsid w:val="00EF4857"/>
    <w:rsid w:val="00EF591D"/>
    <w:rsid w:val="00F01F9E"/>
    <w:rsid w:val="00F02A93"/>
    <w:rsid w:val="00F03019"/>
    <w:rsid w:val="00F104F7"/>
    <w:rsid w:val="00F127BF"/>
    <w:rsid w:val="00F13B70"/>
    <w:rsid w:val="00F150E2"/>
    <w:rsid w:val="00F154A1"/>
    <w:rsid w:val="00F208FE"/>
    <w:rsid w:val="00F226EE"/>
    <w:rsid w:val="00F303CD"/>
    <w:rsid w:val="00F31F9C"/>
    <w:rsid w:val="00F3586C"/>
    <w:rsid w:val="00F35C9D"/>
    <w:rsid w:val="00F36239"/>
    <w:rsid w:val="00F36F66"/>
    <w:rsid w:val="00F412E9"/>
    <w:rsid w:val="00F41AE8"/>
    <w:rsid w:val="00F4765B"/>
    <w:rsid w:val="00F55CF9"/>
    <w:rsid w:val="00F57B8B"/>
    <w:rsid w:val="00F60788"/>
    <w:rsid w:val="00F627E9"/>
    <w:rsid w:val="00F65790"/>
    <w:rsid w:val="00F67057"/>
    <w:rsid w:val="00F72643"/>
    <w:rsid w:val="00F731D9"/>
    <w:rsid w:val="00F736E6"/>
    <w:rsid w:val="00F80F4D"/>
    <w:rsid w:val="00F82906"/>
    <w:rsid w:val="00F829C9"/>
    <w:rsid w:val="00F82A63"/>
    <w:rsid w:val="00F873DF"/>
    <w:rsid w:val="00F94445"/>
    <w:rsid w:val="00F96940"/>
    <w:rsid w:val="00FA1AF9"/>
    <w:rsid w:val="00FA1B01"/>
    <w:rsid w:val="00FA57E6"/>
    <w:rsid w:val="00FA6F95"/>
    <w:rsid w:val="00FB2166"/>
    <w:rsid w:val="00FC1B22"/>
    <w:rsid w:val="00FC253A"/>
    <w:rsid w:val="00FC4278"/>
    <w:rsid w:val="00FC7293"/>
    <w:rsid w:val="00FC73A2"/>
    <w:rsid w:val="00FC7ACB"/>
    <w:rsid w:val="00FD3AA0"/>
    <w:rsid w:val="00FF4AC9"/>
    <w:rsid w:val="00FF55C6"/>
    <w:rsid w:val="00FF623F"/>
    <w:rsid w:val="7544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995DB5"/>
  <w15:chartTrackingRefBased/>
  <w15:docId w15:val="{6BC0EABD-CE27-47F2-98B7-69BE0979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960"/>
    <w:pPr>
      <w:spacing w:before="120"/>
    </w:pPr>
    <w:rPr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BB46A0"/>
    <w:pPr>
      <w:keepNext/>
      <w:numPr>
        <w:numId w:val="9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rsid w:val="00BB46A0"/>
    <w:pPr>
      <w:keepNext/>
      <w:numPr>
        <w:ilvl w:val="1"/>
        <w:numId w:val="9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rsid w:val="00BB46A0"/>
    <w:pPr>
      <w:keepNext/>
      <w:numPr>
        <w:ilvl w:val="2"/>
        <w:numId w:val="9"/>
      </w:numPr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BB46A0"/>
    <w:pPr>
      <w:keepNext/>
      <w:numPr>
        <w:ilvl w:val="3"/>
        <w:numId w:val="9"/>
      </w:numPr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BB46A0"/>
    <w:pPr>
      <w:numPr>
        <w:ilvl w:val="4"/>
        <w:numId w:val="9"/>
      </w:num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rsid w:val="00BB46A0"/>
    <w:pPr>
      <w:numPr>
        <w:ilvl w:val="5"/>
        <w:numId w:val="9"/>
      </w:numPr>
      <w:spacing w:before="240" w:after="60"/>
      <w:outlineLvl w:val="5"/>
    </w:pPr>
    <w:rPr>
      <w:b/>
      <w:bCs/>
      <w:szCs w:val="20"/>
    </w:rPr>
  </w:style>
  <w:style w:type="paragraph" w:styleId="Heading7">
    <w:name w:val="heading 7"/>
    <w:basedOn w:val="Normal"/>
    <w:next w:val="Normal"/>
    <w:link w:val="Heading7Char"/>
    <w:rsid w:val="00BB46A0"/>
    <w:pPr>
      <w:numPr>
        <w:ilvl w:val="6"/>
        <w:numId w:val="9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rsid w:val="00BB46A0"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rsid w:val="00BB46A0"/>
    <w:pPr>
      <w:numPr>
        <w:ilvl w:val="8"/>
        <w:numId w:val="9"/>
      </w:numPr>
      <w:spacing w:before="240" w:after="60"/>
      <w:outlineLvl w:val="8"/>
    </w:pPr>
    <w:rPr>
      <w:rFonts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rectionSeparatorBegin">
    <w:name w:val="Correction Separator Begin"/>
    <w:basedOn w:val="Normal"/>
    <w:rsid w:val="007B7733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7B7733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7B7733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Theme="minorHAnsi"/>
      <w:b/>
      <w:szCs w:val="20"/>
    </w:rPr>
  </w:style>
  <w:style w:type="character" w:customStyle="1" w:styleId="Heading1Char">
    <w:name w:val="Heading 1 Char"/>
    <w:link w:val="Heading1"/>
    <w:rsid w:val="00BB46A0"/>
    <w:rPr>
      <w:rFonts w:ascii="Times New Roman" w:eastAsia="MS Mincho" w:hAnsi="Times New Roman" w:cs="Arial"/>
      <w:b/>
      <w:bCs/>
      <w:kern w:val="32"/>
      <w:sz w:val="24"/>
      <w:szCs w:val="32"/>
      <w:lang w:val="en-GB" w:eastAsia="ja-JP"/>
    </w:rPr>
  </w:style>
  <w:style w:type="paragraph" w:customStyle="1" w:styleId="Heading1Centered">
    <w:name w:val="Heading 1 Centered"/>
    <w:basedOn w:val="Heading1"/>
    <w:rsid w:val="00BB46A0"/>
    <w:pPr>
      <w:keepLines/>
      <w:numPr>
        <w:numId w:val="0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/>
      <w:jc w:val="center"/>
      <w:textAlignment w:val="baseline"/>
    </w:pPr>
    <w:rPr>
      <w:rFonts w:cs="Times New Roman"/>
      <w:kern w:val="0"/>
      <w:szCs w:val="20"/>
      <w:lang w:eastAsia="en-US"/>
    </w:rPr>
  </w:style>
  <w:style w:type="character" w:customStyle="1" w:styleId="Heading2Char">
    <w:name w:val="Heading 2 Char"/>
    <w:link w:val="Heading2"/>
    <w:rsid w:val="00BB46A0"/>
    <w:rPr>
      <w:rFonts w:ascii="Times New Roman" w:eastAsia="MS Mincho" w:hAnsi="Times New Roman" w:cs="Arial"/>
      <w:b/>
      <w:bCs/>
      <w:iCs/>
      <w:sz w:val="24"/>
      <w:szCs w:val="28"/>
      <w:lang w:val="en-GB" w:eastAsia="ja-JP"/>
    </w:rPr>
  </w:style>
  <w:style w:type="character" w:customStyle="1" w:styleId="Heading3Char">
    <w:name w:val="Heading 3 Char"/>
    <w:link w:val="Heading3"/>
    <w:rsid w:val="00BB46A0"/>
    <w:rPr>
      <w:rFonts w:ascii="Times New Roman" w:eastAsia="MS Mincho" w:hAnsi="Times New Roman" w:cs="Arial"/>
      <w:b/>
      <w:bCs/>
      <w:sz w:val="24"/>
      <w:szCs w:val="26"/>
      <w:lang w:val="en-GB" w:eastAsia="ja-JP"/>
    </w:rPr>
  </w:style>
  <w:style w:type="character" w:customStyle="1" w:styleId="Heading4Char">
    <w:name w:val="Heading 4 Char"/>
    <w:link w:val="Heading4"/>
    <w:rsid w:val="00BB46A0"/>
    <w:rPr>
      <w:rFonts w:ascii="Times New Roman" w:eastAsia="MS Mincho" w:hAnsi="Times New Roman" w:cs="Times New Roman"/>
      <w:b/>
      <w:bCs/>
      <w:sz w:val="24"/>
      <w:szCs w:val="28"/>
      <w:lang w:val="en-GB" w:eastAsia="ja-JP"/>
    </w:rPr>
  </w:style>
  <w:style w:type="character" w:customStyle="1" w:styleId="Heading5Char">
    <w:name w:val="Heading 5 Char"/>
    <w:link w:val="Heading5"/>
    <w:rsid w:val="00BB46A0"/>
    <w:rPr>
      <w:rFonts w:ascii="Times New Roman" w:eastAsia="MS Mincho" w:hAnsi="Times New Roman" w:cs="Times New Roman"/>
      <w:b/>
      <w:bCs/>
      <w:i/>
      <w:iCs/>
      <w:sz w:val="24"/>
      <w:szCs w:val="26"/>
      <w:lang w:val="en-GB" w:eastAsia="ja-JP"/>
    </w:rPr>
  </w:style>
  <w:style w:type="character" w:customStyle="1" w:styleId="Heading6Char">
    <w:name w:val="Heading 6 Char"/>
    <w:link w:val="Heading6"/>
    <w:rsid w:val="00BB46A0"/>
    <w:rPr>
      <w:rFonts w:ascii="Times New Roman" w:eastAsia="MS Mincho" w:hAnsi="Times New Roman" w:cs="Times New Roman"/>
      <w:b/>
      <w:bCs/>
      <w:sz w:val="24"/>
      <w:lang w:val="en-GB" w:eastAsia="ja-JP"/>
    </w:rPr>
  </w:style>
  <w:style w:type="character" w:customStyle="1" w:styleId="Heading7Char">
    <w:name w:val="Heading 7 Char"/>
    <w:link w:val="Heading7"/>
    <w:rsid w:val="00BB46A0"/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customStyle="1" w:styleId="Heading8Char">
    <w:name w:val="Heading 8 Char"/>
    <w:link w:val="Heading8"/>
    <w:rsid w:val="00BB46A0"/>
    <w:rPr>
      <w:rFonts w:ascii="Times New Roman" w:eastAsia="MS Mincho" w:hAnsi="Times New Roman" w:cs="Times New Roman"/>
      <w:i/>
      <w:iCs/>
      <w:sz w:val="24"/>
      <w:szCs w:val="24"/>
      <w:lang w:val="en-GB" w:eastAsia="ja-JP"/>
    </w:rPr>
  </w:style>
  <w:style w:type="character" w:customStyle="1" w:styleId="Heading9Char">
    <w:name w:val="Heading 9 Char"/>
    <w:link w:val="Heading9"/>
    <w:rsid w:val="00BB46A0"/>
    <w:rPr>
      <w:rFonts w:ascii="Times New Roman" w:eastAsia="MS Mincho" w:hAnsi="Times New Roman" w:cs="Arial"/>
      <w:sz w:val="24"/>
      <w:lang w:val="en-GB" w:eastAsia="ja-JP"/>
    </w:rPr>
  </w:style>
  <w:style w:type="paragraph" w:customStyle="1" w:styleId="Headingb">
    <w:name w:val="Heading_b"/>
    <w:basedOn w:val="Normal"/>
    <w:next w:val="Normal"/>
    <w:qFormat/>
    <w:rsid w:val="007B7733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Theme="minorHAnsi"/>
      <w:b/>
      <w:szCs w:val="20"/>
    </w:rPr>
  </w:style>
  <w:style w:type="paragraph" w:customStyle="1" w:styleId="Headingi">
    <w:name w:val="Heading_i"/>
    <w:basedOn w:val="Normal"/>
    <w:next w:val="Normal"/>
    <w:rsid w:val="007B7733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Theme="minorHAnsi"/>
      <w:i/>
      <w:szCs w:val="20"/>
    </w:rPr>
  </w:style>
  <w:style w:type="character" w:styleId="Hyperlink">
    <w:name w:val="Hyperlink"/>
    <w:basedOn w:val="DefaultParagraphFont"/>
    <w:rsid w:val="007B7733"/>
    <w:rPr>
      <w:color w:val="0000FF"/>
      <w:u w:val="single"/>
    </w:rPr>
  </w:style>
  <w:style w:type="paragraph" w:customStyle="1" w:styleId="LSDeadline">
    <w:name w:val="LSDeadline"/>
    <w:basedOn w:val="LSForAction"/>
    <w:next w:val="Normal"/>
    <w:rsid w:val="00CB588D"/>
    <w:rPr>
      <w:bCs w:val="0"/>
    </w:rPr>
  </w:style>
  <w:style w:type="paragraph" w:customStyle="1" w:styleId="LSSource">
    <w:name w:val="LSSource"/>
    <w:basedOn w:val="LSForAction"/>
    <w:next w:val="Normal"/>
    <w:rsid w:val="00CB588D"/>
    <w:rPr>
      <w:rFonts w:eastAsia="Calibri"/>
      <w:bCs w:val="0"/>
    </w:rPr>
  </w:style>
  <w:style w:type="paragraph" w:customStyle="1" w:styleId="LSTitle">
    <w:name w:val="LSTitle"/>
    <w:basedOn w:val="LSForAction"/>
    <w:next w:val="Normal"/>
    <w:rsid w:val="00CB588D"/>
    <w:rPr>
      <w:rFonts w:eastAsia="Calibri"/>
      <w:bCs w:val="0"/>
    </w:rPr>
  </w:style>
  <w:style w:type="paragraph" w:customStyle="1" w:styleId="Note">
    <w:name w:val="Note"/>
    <w:basedOn w:val="Normal"/>
    <w:rsid w:val="007B773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customStyle="1" w:styleId="RecNo">
    <w:name w:val="Rec_No"/>
    <w:basedOn w:val="Normal"/>
    <w:next w:val="Normal"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rFonts w:eastAsiaTheme="minorHAnsi"/>
      <w:b/>
      <w:sz w:val="28"/>
      <w:szCs w:val="20"/>
    </w:rPr>
  </w:style>
  <w:style w:type="paragraph" w:customStyle="1" w:styleId="Rectitle">
    <w:name w:val="Rec_title"/>
    <w:basedOn w:val="Normal"/>
    <w:next w:val="Normal"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eastAsiaTheme="minorHAnsi"/>
      <w:b/>
      <w:sz w:val="28"/>
      <w:szCs w:val="20"/>
    </w:rPr>
  </w:style>
  <w:style w:type="paragraph" w:customStyle="1" w:styleId="Reftext">
    <w:name w:val="Ref_text"/>
    <w:basedOn w:val="Normal"/>
    <w:rsid w:val="007B7733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rFonts w:eastAsiaTheme="minorHAnsi"/>
      <w:b/>
      <w:szCs w:val="20"/>
    </w:rPr>
  </w:style>
  <w:style w:type="paragraph" w:styleId="TOC1">
    <w:name w:val="toc 1"/>
    <w:basedOn w:val="Normal"/>
    <w:uiPriority w:val="39"/>
    <w:rsid w:val="007B7733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7B7733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7B7733"/>
    <w:pPr>
      <w:ind w:left="2269"/>
    </w:pPr>
  </w:style>
  <w:style w:type="paragraph" w:customStyle="1" w:styleId="Normalbeforetable">
    <w:name w:val="Normal before table"/>
    <w:basedOn w:val="Normal"/>
    <w:rsid w:val="007B7733"/>
    <w:pPr>
      <w:keepNext/>
      <w:spacing w:after="120"/>
    </w:pPr>
    <w:rPr>
      <w:rFonts w:eastAsia="????"/>
      <w:lang w:eastAsia="en-US"/>
    </w:rPr>
  </w:style>
  <w:style w:type="paragraph" w:customStyle="1" w:styleId="Tablehead">
    <w:name w:val="Table_head"/>
    <w:basedOn w:val="Normal"/>
    <w:next w:val="Normal"/>
    <w:rsid w:val="007B7733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7B773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text">
    <w:name w:val="Table_text"/>
    <w:basedOn w:val="Normal"/>
    <w:rsid w:val="007B773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7B7733"/>
    <w:rPr>
      <w:b/>
      <w:bCs/>
    </w:rPr>
  </w:style>
  <w:style w:type="paragraph" w:customStyle="1" w:styleId="References">
    <w:name w:val="References"/>
    <w:basedOn w:val="Normal"/>
    <w:rsid w:val="0077101F"/>
    <w:pPr>
      <w:widowControl w:val="0"/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zh-CN"/>
    </w:rPr>
  </w:style>
  <w:style w:type="paragraph" w:customStyle="1" w:styleId="NormalITU">
    <w:name w:val="Normal_ITU"/>
    <w:basedOn w:val="Normal"/>
    <w:rsid w:val="00C02937"/>
    <w:pPr>
      <w:autoSpaceDE w:val="0"/>
      <w:autoSpaceDN w:val="0"/>
      <w:adjustRightInd w:val="0"/>
    </w:pPr>
    <w:rPr>
      <w:rFonts w:eastAsiaTheme="minorHAnsi" w:cs="Arial"/>
      <w:szCs w:val="20"/>
      <w:lang w:val="en-US" w:eastAsia="en-US"/>
    </w:rPr>
  </w:style>
  <w:style w:type="paragraph" w:customStyle="1" w:styleId="AnnexNotitle">
    <w:name w:val="Annex_No &amp; title"/>
    <w:basedOn w:val="Normal"/>
    <w:next w:val="Normal"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7B7733"/>
  </w:style>
  <w:style w:type="paragraph" w:customStyle="1" w:styleId="Figurelegend">
    <w:name w:val="Figure_legend"/>
    <w:basedOn w:val="Normal"/>
    <w:rsid w:val="00980403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rFonts w:eastAsia="Times New Roman"/>
      <w:sz w:val="18"/>
      <w:szCs w:val="20"/>
      <w:lang w:eastAsia="en-US"/>
    </w:rPr>
  </w:style>
  <w:style w:type="paragraph" w:customStyle="1" w:styleId="Title1">
    <w:name w:val="Title 1"/>
    <w:basedOn w:val="Normal"/>
    <w:next w:val="Normal"/>
    <w:rsid w:val="00167647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caps/>
      <w:sz w:val="28"/>
      <w:szCs w:val="20"/>
      <w:lang w:eastAsia="en-US"/>
    </w:rPr>
  </w:style>
  <w:style w:type="paragraph" w:customStyle="1" w:styleId="Title2">
    <w:name w:val="Title 2"/>
    <w:basedOn w:val="Title1"/>
    <w:next w:val="Normal"/>
    <w:rsid w:val="00167647"/>
  </w:style>
  <w:style w:type="paragraph" w:customStyle="1" w:styleId="Title3">
    <w:name w:val="Title 3"/>
    <w:basedOn w:val="Title2"/>
    <w:next w:val="Normal"/>
    <w:rsid w:val="00167647"/>
    <w:rPr>
      <w:caps w:val="0"/>
    </w:rPr>
  </w:style>
  <w:style w:type="paragraph" w:customStyle="1" w:styleId="Title4">
    <w:name w:val="Title 4"/>
    <w:basedOn w:val="Title3"/>
    <w:next w:val="Heading1"/>
    <w:rsid w:val="00167647"/>
    <w:rPr>
      <w:b/>
    </w:rPr>
  </w:style>
  <w:style w:type="paragraph" w:customStyle="1" w:styleId="Formal">
    <w:name w:val="Formal"/>
    <w:basedOn w:val="Normal"/>
    <w:rsid w:val="007B773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Docnumber">
    <w:name w:val="Docnumber"/>
    <w:basedOn w:val="Normal"/>
    <w:link w:val="DocnumberChar"/>
    <w:qFormat/>
    <w:rsid w:val="0044478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444784"/>
    <w:rPr>
      <w:rFonts w:eastAsia="SimSun"/>
      <w:b/>
      <w:sz w:val="32"/>
      <w:lang w:val="en-GB"/>
    </w:rPr>
  </w:style>
  <w:style w:type="paragraph" w:styleId="TableofFigures">
    <w:name w:val="table of figures"/>
    <w:basedOn w:val="Normal"/>
    <w:next w:val="Normal"/>
    <w:uiPriority w:val="99"/>
    <w:rsid w:val="007B7733"/>
    <w:pPr>
      <w:tabs>
        <w:tab w:val="right" w:leader="dot" w:pos="9639"/>
      </w:tabs>
    </w:pPr>
  </w:style>
  <w:style w:type="paragraph" w:styleId="Header">
    <w:name w:val="header"/>
    <w:basedOn w:val="Normal"/>
    <w:link w:val="HeaderChar"/>
    <w:rsid w:val="007B7733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7B7733"/>
    <w:rPr>
      <w:rFonts w:eastAsia="Times New Roman"/>
      <w:sz w:val="18"/>
      <w:lang w:val="en-GB"/>
    </w:rPr>
  </w:style>
  <w:style w:type="character" w:customStyle="1" w:styleId="ReftextArial9pt">
    <w:name w:val="Ref_text Arial 9 pt"/>
    <w:rsid w:val="007B7733"/>
    <w:rPr>
      <w:rFonts w:ascii="Arial" w:hAnsi="Arial" w:cs="Arial"/>
      <w:sz w:val="18"/>
      <w:szCs w:val="18"/>
    </w:rPr>
  </w:style>
  <w:style w:type="paragraph" w:customStyle="1" w:styleId="LSForAction">
    <w:name w:val="LSForAction"/>
    <w:basedOn w:val="Normal"/>
    <w:rsid w:val="00CB588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/>
      <w:szCs w:val="20"/>
      <w:lang w:eastAsia="en-US"/>
    </w:rPr>
  </w:style>
  <w:style w:type="paragraph" w:customStyle="1" w:styleId="LSForComment">
    <w:name w:val="LSForComment"/>
    <w:basedOn w:val="LSForAction"/>
    <w:next w:val="Normal"/>
    <w:rsid w:val="00CB588D"/>
  </w:style>
  <w:style w:type="paragraph" w:customStyle="1" w:styleId="LSForInfo">
    <w:name w:val="LSForInfo"/>
    <w:basedOn w:val="LSForAction"/>
    <w:next w:val="Normal"/>
    <w:rsid w:val="00CB588D"/>
  </w:style>
  <w:style w:type="character" w:styleId="PlaceholderText">
    <w:name w:val="Placeholder Text"/>
    <w:uiPriority w:val="99"/>
    <w:semiHidden/>
    <w:rsid w:val="00E03557"/>
    <w:rPr>
      <w:rFonts w:ascii="Times New Roman" w:hAnsi="Times New Roman"/>
      <w:color w:val="808080"/>
    </w:rPr>
  </w:style>
  <w:style w:type="paragraph" w:customStyle="1" w:styleId="enumlev1">
    <w:name w:val="enumlev1"/>
    <w:basedOn w:val="Normal"/>
    <w:rsid w:val="00BC1D3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Batang"/>
      <w:szCs w:val="20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7B7733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B7733"/>
    <w:pPr>
      <w:tabs>
        <w:tab w:val="center" w:pos="4513"/>
        <w:tab w:val="right" w:pos="9026"/>
      </w:tabs>
      <w:spacing w:before="0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7B7733"/>
    <w:rPr>
      <w:rFonts w:eastAsiaTheme="minorHAnsi"/>
      <w:sz w:val="24"/>
      <w:szCs w:val="24"/>
      <w:lang w:val="en-GB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7733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7733"/>
    <w:rPr>
      <w:rFonts w:eastAsiaTheme="minorHAnsi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7B773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3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33"/>
    <w:rPr>
      <w:rFonts w:ascii="Segoe UI" w:eastAsiaTheme="minorHAnsi" w:hAnsi="Segoe UI" w:cs="Segoe UI"/>
      <w:sz w:val="18"/>
      <w:szCs w:val="18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7B7733"/>
    <w:rPr>
      <w:rFonts w:eastAsiaTheme="minorHAnsi"/>
    </w:rPr>
  </w:style>
  <w:style w:type="paragraph" w:styleId="BlockText">
    <w:name w:val="Block Text"/>
    <w:basedOn w:val="Normal"/>
    <w:uiPriority w:val="99"/>
    <w:semiHidden/>
    <w:unhideWhenUsed/>
    <w:rsid w:val="007B7733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B7733"/>
    <w:pPr>
      <w:spacing w:after="120"/>
    </w:pPr>
    <w:rPr>
      <w:rFonts w:eastAsiaTheme="minorHAns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77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B773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7733"/>
    <w:rPr>
      <w:rFonts w:eastAsiaTheme="minorHAnsi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B773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B773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B7733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B773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773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7733"/>
    <w:rPr>
      <w:rFonts w:eastAsiaTheme="minorHAnsi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7B7733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7B7733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B77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33"/>
    <w:rPr>
      <w:rFonts w:eastAsiaTheme="minorHAnsi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33"/>
    <w:rPr>
      <w:rFonts w:eastAsiaTheme="minorHAnsi"/>
      <w:b/>
      <w:bCs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B7733"/>
  </w:style>
  <w:style w:type="character" w:customStyle="1" w:styleId="DateChar">
    <w:name w:val="Date Char"/>
    <w:basedOn w:val="DefaultParagraphFont"/>
    <w:link w:val="Dat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B7733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B7733"/>
    <w:rPr>
      <w:rFonts w:ascii="Segoe UI" w:eastAsiaTheme="minorHAns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B7733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7B773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7B773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B7733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B7733"/>
    <w:rPr>
      <w:rFonts w:eastAsiaTheme="minorHAnsi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7B7733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7B7733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B7733"/>
    <w:rPr>
      <w:color w:val="954F72" w:themeColor="followedHyperlink"/>
      <w:u w:val="single"/>
    </w:rPr>
  </w:style>
  <w:style w:type="character" w:customStyle="1" w:styleId="Hashtag1">
    <w:name w:val="Hashtag1"/>
    <w:basedOn w:val="DefaultParagraphFont"/>
    <w:uiPriority w:val="99"/>
    <w:semiHidden/>
    <w:unhideWhenUsed/>
    <w:rsid w:val="007B7733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7B7733"/>
  </w:style>
  <w:style w:type="paragraph" w:styleId="HTMLAddress">
    <w:name w:val="HTML Address"/>
    <w:basedOn w:val="Normal"/>
    <w:link w:val="HTMLAddressChar"/>
    <w:uiPriority w:val="99"/>
    <w:semiHidden/>
    <w:unhideWhenUsed/>
    <w:rsid w:val="007B7733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B7733"/>
    <w:rPr>
      <w:rFonts w:eastAsiaTheme="minorHAnsi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7B773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7B773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7733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7733"/>
    <w:rPr>
      <w:rFonts w:ascii="Consolas" w:eastAsiaTheme="minorHAnsi" w:hAnsi="Consolas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7B773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B7733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B7733"/>
    <w:pPr>
      <w:spacing w:before="0"/>
      <w:ind w:left="240" w:hanging="240"/>
    </w:pPr>
    <w:rPr>
      <w:rFonts w:eastAsiaTheme="minorHAnsi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7B7733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B7733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B7733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B7733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B7733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B7733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B7733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B7733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B773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7B7733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7B773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eastAsiaTheme="minorHAnsi"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733"/>
    <w:rPr>
      <w:rFonts w:eastAsiaTheme="minorHAnsi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7B7733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7B7733"/>
  </w:style>
  <w:style w:type="paragraph" w:styleId="List">
    <w:name w:val="List"/>
    <w:basedOn w:val="Normal"/>
    <w:uiPriority w:val="99"/>
    <w:semiHidden/>
    <w:unhideWhenUsed/>
    <w:rsid w:val="007B7733"/>
    <w:pPr>
      <w:ind w:left="360" w:hanging="360"/>
      <w:contextualSpacing/>
    </w:pPr>
    <w:rPr>
      <w:rFonts w:eastAsiaTheme="minorHAnsi"/>
    </w:rPr>
  </w:style>
  <w:style w:type="paragraph" w:styleId="List2">
    <w:name w:val="List 2"/>
    <w:basedOn w:val="Normal"/>
    <w:uiPriority w:val="99"/>
    <w:semiHidden/>
    <w:unhideWhenUsed/>
    <w:rsid w:val="007B773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B773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B773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B773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B7733"/>
    <w:pPr>
      <w:numPr>
        <w:numId w:val="11"/>
      </w:numPr>
      <w:contextualSpacing/>
    </w:pPr>
    <w:rPr>
      <w:rFonts w:eastAsiaTheme="minorHAnsi"/>
    </w:rPr>
  </w:style>
  <w:style w:type="paragraph" w:styleId="ListBullet2">
    <w:name w:val="List Bullet 2"/>
    <w:basedOn w:val="Normal"/>
    <w:uiPriority w:val="99"/>
    <w:semiHidden/>
    <w:unhideWhenUsed/>
    <w:rsid w:val="007B7733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B7733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B7733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B7733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B773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B773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B773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B773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B773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B7733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B7733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B7733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B7733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B7733"/>
    <w:pPr>
      <w:numPr>
        <w:numId w:val="20"/>
      </w:numPr>
      <w:contextualSpacing/>
    </w:pPr>
  </w:style>
  <w:style w:type="paragraph" w:styleId="ListParagraph">
    <w:name w:val="List Paragraph"/>
    <w:basedOn w:val="Normal"/>
    <w:uiPriority w:val="34"/>
    <w:rsid w:val="007B7733"/>
    <w:pPr>
      <w:ind w:left="720"/>
      <w:contextualSpacing/>
    </w:pPr>
    <w:rPr>
      <w:rFonts w:eastAsiaTheme="minorHAnsi"/>
    </w:rPr>
  </w:style>
  <w:style w:type="paragraph" w:styleId="MacroText">
    <w:name w:val="macro"/>
    <w:link w:val="MacroTextChar"/>
    <w:uiPriority w:val="99"/>
    <w:semiHidden/>
    <w:unhideWhenUsed/>
    <w:rsid w:val="007B77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Theme="minorHAns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B7733"/>
    <w:rPr>
      <w:rFonts w:ascii="Consolas" w:eastAsiaTheme="minorHAnsi" w:hAnsi="Consolas"/>
      <w:lang w:val="en-GB" w:eastAsia="ja-JP"/>
    </w:rPr>
  </w:style>
  <w:style w:type="character" w:customStyle="1" w:styleId="Mention1">
    <w:name w:val="Mention1"/>
    <w:basedOn w:val="DefaultParagraphFont"/>
    <w:uiPriority w:val="99"/>
    <w:semiHidden/>
    <w:unhideWhenUsed/>
    <w:rsid w:val="007B773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B77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B773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7B7733"/>
    <w:rPr>
      <w:rFonts w:eastAsiaTheme="minorHAnsi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7B7733"/>
  </w:style>
  <w:style w:type="paragraph" w:styleId="NormalIndent">
    <w:name w:val="Normal Indent"/>
    <w:basedOn w:val="Normal"/>
    <w:uiPriority w:val="99"/>
    <w:semiHidden/>
    <w:unhideWhenUsed/>
    <w:rsid w:val="007B7733"/>
    <w:pPr>
      <w:ind w:left="720"/>
    </w:pPr>
    <w:rPr>
      <w:rFonts w:eastAsiaTheme="minorHAnsi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B7733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B7733"/>
  </w:style>
  <w:style w:type="paragraph" w:styleId="PlainText">
    <w:name w:val="Plain Text"/>
    <w:basedOn w:val="Normal"/>
    <w:link w:val="PlainTextChar"/>
    <w:uiPriority w:val="99"/>
    <w:semiHidden/>
    <w:unhideWhenUsed/>
    <w:rsid w:val="007B7733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7733"/>
    <w:rPr>
      <w:rFonts w:ascii="Consolas" w:eastAsiaTheme="minorHAnsi" w:hAnsi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7B7733"/>
    <w:pPr>
      <w:spacing w:before="200" w:after="160"/>
      <w:ind w:left="864" w:right="864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733"/>
    <w:rPr>
      <w:rFonts w:eastAsiaTheme="minorHAnsi"/>
      <w:i/>
      <w:iCs/>
      <w:color w:val="404040" w:themeColor="text1" w:themeTint="BF"/>
      <w:sz w:val="24"/>
      <w:szCs w:val="24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B773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B7733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7B7733"/>
    <w:rPr>
      <w:u w:val="dotted"/>
    </w:rPr>
  </w:style>
  <w:style w:type="character" w:styleId="Strong">
    <w:name w:val="Strong"/>
    <w:basedOn w:val="DefaultParagraphFont"/>
    <w:uiPriority w:val="22"/>
    <w:rsid w:val="007B773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7B773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B773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ja-JP"/>
    </w:rPr>
  </w:style>
  <w:style w:type="character" w:styleId="SubtleEmphasis">
    <w:name w:val="Subtle Emphasis"/>
    <w:basedOn w:val="DefaultParagraphFont"/>
    <w:uiPriority w:val="19"/>
    <w:rsid w:val="007B773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7B7733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B7733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7B7733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73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7B7733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B773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B773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B773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B773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B773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B773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7B7733"/>
    <w:pPr>
      <w:keepLines/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7733"/>
    <w:rPr>
      <w:color w:val="808080"/>
      <w:shd w:val="clear" w:color="auto" w:fill="E6E6E6"/>
    </w:rPr>
  </w:style>
  <w:style w:type="paragraph" w:customStyle="1" w:styleId="AnnexNoTitle0">
    <w:name w:val="Annex_NoTitle"/>
    <w:basedOn w:val="Normal"/>
    <w:next w:val="Normal"/>
    <w:rsid w:val="009B45F4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720"/>
      <w:jc w:val="center"/>
      <w:textAlignment w:val="baseline"/>
      <w:outlineLvl w:val="0"/>
    </w:pPr>
    <w:rPr>
      <w:b/>
      <w:sz w:val="28"/>
      <w:szCs w:val="20"/>
      <w:lang w:eastAsia="en-US"/>
    </w:rPr>
  </w:style>
  <w:style w:type="paragraph" w:styleId="Revision">
    <w:name w:val="Revision"/>
    <w:hidden/>
    <w:uiPriority w:val="99"/>
    <w:semiHidden/>
    <w:rsid w:val="00C60001"/>
    <w:rPr>
      <w:sz w:val="24"/>
      <w:szCs w:val="24"/>
      <w:lang w:val="en-GB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C605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3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tu.int/en/ITU-T/focusgroups/eai/Documents/Templates/FGEAI-TS-template.doc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tu.int/en/ITU-T/focusgroups/eai/Documents/Templates/FGEAI-TR-template.docx" TargetMode="Externa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1E3C5E181DF43B9C8E31ECEF29B38" ma:contentTypeVersion="1" ma:contentTypeDescription="Create a new document." ma:contentTypeScope="" ma:versionID="61a5a50aba0eb1346e6344cf8fb99a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37a7266940aab2202ac67b957d0a6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FA4F6D-5F7E-4C68-950D-BEFE5DA802F6}">
  <ds:schemaRefs>
    <ds:schemaRef ds:uri="http://schemas.microsoft.com/office/2006/metadata/properties"/>
    <ds:schemaRef ds:uri="http://schemas.microsoft.com/office/infopath/2007/PartnerControls"/>
    <ds:schemaRef ds:uri="7bbce149-ba0e-4c7d-b138-75737535ebd3"/>
    <ds:schemaRef ds:uri="fc530d05-483b-4fd2-bcc9-ba5292dbeb46"/>
  </ds:schemaRefs>
</ds:datastoreItem>
</file>

<file path=customXml/itemProps2.xml><?xml version="1.0" encoding="utf-8"?>
<ds:datastoreItem xmlns:ds="http://schemas.openxmlformats.org/officeDocument/2006/customXml" ds:itemID="{7AC58A9A-E1A6-44AD-9955-C71450884D3A}"/>
</file>

<file path=customXml/itemProps3.xml><?xml version="1.0" encoding="utf-8"?>
<ds:datastoreItem xmlns:ds="http://schemas.openxmlformats.org/officeDocument/2006/customXml" ds:itemID="{4D6A3EC5-EE3B-49BD-949C-862509B330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394</Words>
  <Characters>2330</Characters>
  <Application>Microsoft Office Word</Application>
  <DocSecurity>0</DocSecurity>
  <Lines>110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Proposed draft new Technical Specification/ Technical Report on “XXX”</vt:lpstr>
      <vt:lpstr>Title</vt:lpstr>
    </vt:vector>
  </TitlesOfParts>
  <Manager>ITU-T</Manager>
  <Company>International Telecommunication Union (ITU)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draft new Technical Specification/ Technical Report on “XXX”</dc:title>
  <dc:subject/>
  <dc:creator>Editor</dc:creator>
  <cp:keywords/>
  <dc:description>FG-MV-WGX-I-#  For: place, XX Month 2023_x000d_Document date: Focus Group on metaverse_x000d_Saved by ITU51014379 at 14:16:04 on 18.04.2023</dc:description>
  <cp:lastModifiedBy>Polidori, Stefano</cp:lastModifiedBy>
  <cp:revision>21</cp:revision>
  <cp:lastPrinted>2011-04-05T14:28:00Z</cp:lastPrinted>
  <dcterms:created xsi:type="dcterms:W3CDTF">2026-05-07T12:24:00Z</dcterms:created>
  <dcterms:modified xsi:type="dcterms:W3CDTF">2026-05-12T16:02:00Z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0x0101007DF1E3C5E181DF43B9C8E31ECEF29B38</vt:lpwstr>
  </property>
  <property fmtid="{D5CDD505-2E9C-101B-9397-08002B2CF9AE}" pid="3" name="Docnum">
    <vt:lpwstr>FG-MV-WGX-I-#</vt:lpwstr>
  </property>
  <property fmtid="{D5CDD505-2E9C-101B-9397-08002B2CF9AE}" pid="4" name="Docdate">
    <vt:lpwstr>Focus Group on metaverse</vt:lpwstr>
  </property>
  <property fmtid="{D5CDD505-2E9C-101B-9397-08002B2CF9AE}" pid="5" name="Docorlang">
    <vt:lpwstr>Original: English</vt:lpwstr>
  </property>
  <property fmtid="{D5CDD505-2E9C-101B-9397-08002B2CF9AE}" pid="6" name="Docbluepink">
    <vt:lpwstr/>
  </property>
  <property fmtid="{D5CDD505-2E9C-101B-9397-08002B2CF9AE}" pid="7" name="Docdest">
    <vt:lpwstr>place, XX Month 2023</vt:lpwstr>
  </property>
  <property fmtid="{D5CDD505-2E9C-101B-9397-08002B2CF9AE}" pid="8" name="Docauthor">
    <vt:lpwstr/>
  </property>
  <property fmtid="{D5CDD505-2E9C-101B-9397-08002B2CF9AE}" pid="9" name="docLang">
    <vt:lpwstr>en</vt:lpwstr>
  </property>
  <property fmtid="{D5CDD505-2E9C-101B-9397-08002B2CF9AE}" pid="10" name="MediaServiceImageTags">
    <vt:lpwstr/>
  </property>
</Properties>
</file>