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A66FB6" w:rsidRPr="0037415F" w14:paraId="3CFF95A1" w14:textId="77777777" w:rsidTr="0081064E">
        <w:trPr>
          <w:cantSplit/>
          <w:jc w:val="center"/>
        </w:trPr>
        <w:tc>
          <w:tcPr>
            <w:tcW w:w="1134" w:type="dxa"/>
            <w:vMerge w:val="restart"/>
            <w:vAlign w:val="center"/>
          </w:tcPr>
          <w:p w14:paraId="6694AA12" w14:textId="77777777" w:rsidR="00A66FB6" w:rsidRPr="00567F52" w:rsidRDefault="00A66FB6" w:rsidP="0081064E">
            <w:pPr>
              <w:spacing w:before="0"/>
              <w:jc w:val="center"/>
            </w:pPr>
            <w:r>
              <w:rPr>
                <w:noProof/>
              </w:rPr>
              <w:drawing>
                <wp:inline distT="0" distB="0" distL="0" distR="0" wp14:anchorId="4A1392AC" wp14:editId="6BEEBFC0">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704D6AC6" w14:textId="77777777" w:rsidR="00A66FB6" w:rsidRPr="00F70513" w:rsidRDefault="00A66FB6" w:rsidP="009F42B3">
            <w:pPr>
              <w:rPr>
                <w:sz w:val="16"/>
                <w:szCs w:val="16"/>
              </w:rPr>
            </w:pPr>
            <w:r w:rsidRPr="00F70513">
              <w:rPr>
                <w:sz w:val="16"/>
                <w:szCs w:val="16"/>
              </w:rPr>
              <w:t>INTERNATIONAL TELECOMMUNICATION UNION</w:t>
            </w:r>
          </w:p>
          <w:p w14:paraId="65061FE5" w14:textId="77777777" w:rsidR="00A66FB6" w:rsidRPr="006264C9" w:rsidRDefault="00A66FB6" w:rsidP="009F42B3">
            <w:pPr>
              <w:rPr>
                <w:b/>
                <w:bCs/>
                <w:sz w:val="26"/>
                <w:szCs w:val="26"/>
              </w:rPr>
            </w:pPr>
            <w:r w:rsidRPr="006264C9">
              <w:rPr>
                <w:b/>
                <w:bCs/>
                <w:sz w:val="26"/>
                <w:szCs w:val="26"/>
              </w:rPr>
              <w:t>TELECOMMUNICATION</w:t>
            </w:r>
            <w:r w:rsidRPr="006264C9">
              <w:rPr>
                <w:b/>
                <w:bCs/>
                <w:sz w:val="26"/>
                <w:szCs w:val="26"/>
              </w:rPr>
              <w:br/>
              <w:t>STANDARDIZATION SECTOR</w:t>
            </w:r>
          </w:p>
          <w:p w14:paraId="370278AC" w14:textId="77777777" w:rsidR="00A66FB6" w:rsidRPr="007F664D" w:rsidRDefault="00A66FB6"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74DC2836" w14:textId="424C38D5" w:rsidR="00A66FB6" w:rsidRPr="00FC0104" w:rsidRDefault="00FC0104" w:rsidP="00A66FB6">
            <w:pPr>
              <w:pStyle w:val="Docnumber"/>
              <w:rPr>
                <w:highlight w:val="yellow"/>
              </w:rPr>
            </w:pPr>
            <w:r>
              <w:rPr>
                <w:rFonts w:eastAsia="Malgun Gothic"/>
                <w:noProof/>
                <w:lang w:eastAsia="ko-KR"/>
              </w:rPr>
              <w:t>JCA-DCC</w:t>
            </w:r>
            <w:r w:rsidR="00A66FB6" w:rsidRPr="00FC0104">
              <w:t>-</w:t>
            </w:r>
            <w:r w:rsidR="00FD51A5">
              <w:t>0</w:t>
            </w:r>
            <w:r w:rsidR="00E26A2A">
              <w:t>34</w:t>
            </w:r>
            <w:r w:rsidR="00CA4669">
              <w:t>R1</w:t>
            </w:r>
          </w:p>
        </w:tc>
      </w:tr>
      <w:tr w:rsidR="00A66FB6" w:rsidRPr="0095099F" w14:paraId="576D2D29" w14:textId="77777777" w:rsidTr="009B75B3">
        <w:trPr>
          <w:cantSplit/>
          <w:jc w:val="center"/>
        </w:trPr>
        <w:tc>
          <w:tcPr>
            <w:tcW w:w="1134" w:type="dxa"/>
            <w:vMerge/>
          </w:tcPr>
          <w:p w14:paraId="341C1EA0" w14:textId="77777777" w:rsidR="00A66FB6" w:rsidRPr="00072A4E" w:rsidRDefault="00A66FB6" w:rsidP="00FD35D4">
            <w:pPr>
              <w:rPr>
                <w:smallCaps/>
                <w:sz w:val="20"/>
              </w:rPr>
            </w:pPr>
          </w:p>
        </w:tc>
        <w:tc>
          <w:tcPr>
            <w:tcW w:w="3969" w:type="dxa"/>
            <w:gridSpan w:val="2"/>
            <w:vMerge/>
          </w:tcPr>
          <w:p w14:paraId="35CFB180" w14:textId="77777777" w:rsidR="00A66FB6" w:rsidRPr="00072A4E" w:rsidRDefault="00A66FB6" w:rsidP="00FD35D4">
            <w:pPr>
              <w:rPr>
                <w:smallCaps/>
                <w:sz w:val="20"/>
              </w:rPr>
            </w:pPr>
          </w:p>
        </w:tc>
        <w:tc>
          <w:tcPr>
            <w:tcW w:w="4537" w:type="dxa"/>
            <w:gridSpan w:val="3"/>
          </w:tcPr>
          <w:p w14:paraId="7BD93903" w14:textId="5693BDE0" w:rsidR="00A66FB6" w:rsidRPr="0095099F" w:rsidRDefault="00FC0104" w:rsidP="00FD35D4">
            <w:pPr>
              <w:pStyle w:val="TSBHeaderRight14"/>
            </w:pPr>
            <w:r>
              <w:rPr>
                <w:noProof/>
              </w:rPr>
              <w:t>JCA-DCC</w:t>
            </w:r>
            <w:r w:rsidR="00A66FB6" w:rsidRPr="0095099F">
              <w:t xml:space="preserve"> </w:t>
            </w:r>
          </w:p>
        </w:tc>
      </w:tr>
      <w:tr w:rsidR="00A66FB6" w:rsidRPr="0037415F" w14:paraId="515F0FEA" w14:textId="77777777" w:rsidTr="009B75B3">
        <w:trPr>
          <w:cantSplit/>
          <w:jc w:val="center"/>
        </w:trPr>
        <w:tc>
          <w:tcPr>
            <w:tcW w:w="1134" w:type="dxa"/>
            <w:vMerge/>
            <w:tcBorders>
              <w:bottom w:val="single" w:sz="12" w:space="0" w:color="auto"/>
            </w:tcBorders>
          </w:tcPr>
          <w:p w14:paraId="126A6E84" w14:textId="77777777" w:rsidR="00A66FB6" w:rsidRPr="0037415F" w:rsidRDefault="00A66FB6" w:rsidP="00691C94">
            <w:pPr>
              <w:rPr>
                <w:b/>
                <w:bCs/>
                <w:sz w:val="26"/>
              </w:rPr>
            </w:pPr>
          </w:p>
        </w:tc>
        <w:tc>
          <w:tcPr>
            <w:tcW w:w="3969" w:type="dxa"/>
            <w:gridSpan w:val="2"/>
            <w:vMerge/>
            <w:tcBorders>
              <w:bottom w:val="single" w:sz="12" w:space="0" w:color="auto"/>
            </w:tcBorders>
          </w:tcPr>
          <w:p w14:paraId="181E71A8" w14:textId="77777777" w:rsidR="00A66FB6" w:rsidRPr="0037415F" w:rsidRDefault="00A66FB6" w:rsidP="00691C94">
            <w:pPr>
              <w:rPr>
                <w:b/>
                <w:bCs/>
                <w:sz w:val="26"/>
              </w:rPr>
            </w:pPr>
          </w:p>
        </w:tc>
        <w:tc>
          <w:tcPr>
            <w:tcW w:w="4537" w:type="dxa"/>
            <w:gridSpan w:val="3"/>
            <w:tcBorders>
              <w:bottom w:val="single" w:sz="12" w:space="0" w:color="auto"/>
            </w:tcBorders>
            <w:vAlign w:val="center"/>
          </w:tcPr>
          <w:p w14:paraId="62FAFA3E" w14:textId="77777777" w:rsidR="00A66FB6" w:rsidRPr="00333E15" w:rsidRDefault="00A66FB6" w:rsidP="006F4361">
            <w:pPr>
              <w:pStyle w:val="TSBHeaderRight14"/>
            </w:pPr>
            <w:r>
              <w:t xml:space="preserve">Original: </w:t>
            </w:r>
            <w:r w:rsidRPr="0020348B">
              <w:t>English</w:t>
            </w:r>
          </w:p>
        </w:tc>
      </w:tr>
      <w:tr w:rsidR="00A66FB6" w:rsidRPr="0037415F" w14:paraId="4A59BC73" w14:textId="77777777" w:rsidTr="00D57D7F">
        <w:trPr>
          <w:cantSplit/>
          <w:jc w:val="center"/>
        </w:trPr>
        <w:tc>
          <w:tcPr>
            <w:tcW w:w="1418" w:type="dxa"/>
            <w:gridSpan w:val="2"/>
          </w:tcPr>
          <w:p w14:paraId="46F2535B" w14:textId="7CE80DD7" w:rsidR="00A66FB6" w:rsidRPr="0037415F" w:rsidRDefault="00A66FB6" w:rsidP="00691C94">
            <w:pPr>
              <w:rPr>
                <w:b/>
                <w:bCs/>
              </w:rPr>
            </w:pPr>
          </w:p>
        </w:tc>
        <w:tc>
          <w:tcPr>
            <w:tcW w:w="3827" w:type="dxa"/>
            <w:gridSpan w:val="2"/>
          </w:tcPr>
          <w:p w14:paraId="5974B19C" w14:textId="0AE5648A" w:rsidR="00A66FB6" w:rsidRPr="00247241" w:rsidRDefault="00A66FB6" w:rsidP="002534C9">
            <w:pPr>
              <w:pStyle w:val="TSBHeaderQuestion"/>
              <w:rPr>
                <w:strike/>
                <w:highlight w:val="yellow"/>
              </w:rPr>
            </w:pPr>
          </w:p>
        </w:tc>
        <w:tc>
          <w:tcPr>
            <w:tcW w:w="4395" w:type="dxa"/>
            <w:gridSpan w:val="2"/>
          </w:tcPr>
          <w:p w14:paraId="6CCE888F" w14:textId="659A8984" w:rsidR="00A66FB6" w:rsidRPr="0020348B" w:rsidRDefault="00E26A2A" w:rsidP="0081064E">
            <w:pPr>
              <w:pStyle w:val="VenueDate"/>
            </w:pPr>
            <w:r>
              <w:t>E-meeting</w:t>
            </w:r>
            <w:r w:rsidR="00A66FB6" w:rsidRPr="0020348B">
              <w:t xml:space="preserve">, </w:t>
            </w:r>
            <w:r w:rsidR="00A140E0">
              <w:t>2</w:t>
            </w:r>
            <w:r w:rsidR="001D240C">
              <w:t xml:space="preserve"> </w:t>
            </w:r>
            <w:r>
              <w:t>December</w:t>
            </w:r>
            <w:r w:rsidR="00A66FB6" w:rsidRPr="0020348B">
              <w:t xml:space="preserve"> </w:t>
            </w:r>
            <w:r w:rsidR="0020348B" w:rsidRPr="0020348B">
              <w:t>2022</w:t>
            </w:r>
          </w:p>
        </w:tc>
      </w:tr>
      <w:tr w:rsidR="00A66FB6" w:rsidRPr="00A4045F" w14:paraId="53399BFF" w14:textId="77777777" w:rsidTr="00BC1FAE">
        <w:trPr>
          <w:cantSplit/>
          <w:jc w:val="center"/>
        </w:trPr>
        <w:tc>
          <w:tcPr>
            <w:tcW w:w="9640" w:type="dxa"/>
            <w:gridSpan w:val="6"/>
          </w:tcPr>
          <w:p w14:paraId="6F9F7432" w14:textId="1816034E" w:rsidR="00A66FB6" w:rsidRPr="002534C9" w:rsidRDefault="00FC0104" w:rsidP="0095099F">
            <w:pPr>
              <w:jc w:val="center"/>
              <w:rPr>
                <w:b/>
                <w:bCs/>
              </w:rPr>
            </w:pPr>
            <w:r>
              <w:rPr>
                <w:b/>
                <w:bCs/>
              </w:rPr>
              <w:t>DOCUMENT</w:t>
            </w:r>
          </w:p>
        </w:tc>
      </w:tr>
      <w:tr w:rsidR="00A66FB6" w:rsidRPr="0037415F" w14:paraId="7CD709FB" w14:textId="77777777" w:rsidTr="00D57D7F">
        <w:trPr>
          <w:cantSplit/>
          <w:jc w:val="center"/>
        </w:trPr>
        <w:tc>
          <w:tcPr>
            <w:tcW w:w="1418" w:type="dxa"/>
            <w:gridSpan w:val="2"/>
          </w:tcPr>
          <w:p w14:paraId="64226CF6" w14:textId="77777777" w:rsidR="00A66FB6" w:rsidRPr="0037415F" w:rsidRDefault="00A66FB6" w:rsidP="00691C94">
            <w:pPr>
              <w:rPr>
                <w:b/>
                <w:bCs/>
              </w:rPr>
            </w:pPr>
            <w:r>
              <w:rPr>
                <w:b/>
                <w:bCs/>
              </w:rPr>
              <w:t>Source:</w:t>
            </w:r>
          </w:p>
        </w:tc>
        <w:tc>
          <w:tcPr>
            <w:tcW w:w="8222" w:type="dxa"/>
            <w:gridSpan w:val="4"/>
          </w:tcPr>
          <w:p w14:paraId="17BB05B7" w14:textId="41A6AB86" w:rsidR="00A66FB6" w:rsidRPr="00247241" w:rsidRDefault="00FC0104" w:rsidP="002534C9">
            <w:pPr>
              <w:pStyle w:val="TSBHeaderSource"/>
              <w:rPr>
                <w:strike/>
              </w:rPr>
            </w:pPr>
            <w:r>
              <w:t>Editors</w:t>
            </w:r>
            <w:r w:rsidR="009E2459">
              <w:t xml:space="preserve"> of DCC standards </w:t>
            </w:r>
            <w:r w:rsidR="00DB32DF">
              <w:t>roadmap</w:t>
            </w:r>
            <w:r>
              <w:t xml:space="preserve">, </w:t>
            </w:r>
            <w:r w:rsidR="00DB32DF">
              <w:t>Chairman</w:t>
            </w:r>
            <w:r w:rsidR="00DB32DF" w:rsidRPr="00247241">
              <w:t xml:space="preserve"> of</w:t>
            </w:r>
            <w:r w:rsidR="00247241">
              <w:t xml:space="preserve"> JCA-DCC</w:t>
            </w:r>
          </w:p>
        </w:tc>
      </w:tr>
      <w:tr w:rsidR="00A66FB6" w:rsidRPr="0037415F" w14:paraId="161EFC1D" w14:textId="77777777" w:rsidTr="00D57D7F">
        <w:trPr>
          <w:cantSplit/>
          <w:jc w:val="center"/>
        </w:trPr>
        <w:tc>
          <w:tcPr>
            <w:tcW w:w="1418" w:type="dxa"/>
            <w:gridSpan w:val="2"/>
          </w:tcPr>
          <w:p w14:paraId="60A6CD7B" w14:textId="77777777" w:rsidR="00A66FB6" w:rsidRPr="0020348B" w:rsidRDefault="00A66FB6" w:rsidP="00691C94">
            <w:r w:rsidRPr="0020348B">
              <w:rPr>
                <w:b/>
                <w:bCs/>
              </w:rPr>
              <w:t>Title:</w:t>
            </w:r>
          </w:p>
        </w:tc>
        <w:tc>
          <w:tcPr>
            <w:tcW w:w="8222" w:type="dxa"/>
            <w:gridSpan w:val="4"/>
          </w:tcPr>
          <w:p w14:paraId="7A25C5B7" w14:textId="1129A48A" w:rsidR="00A66FB6" w:rsidRPr="003533CC" w:rsidRDefault="00777713" w:rsidP="00B52839">
            <w:pPr>
              <w:pStyle w:val="TSBHeaderTitle"/>
              <w:jc w:val="both"/>
            </w:pPr>
            <w:r w:rsidRPr="00777713">
              <w:rPr>
                <w:rFonts w:eastAsia="Batang"/>
                <w:lang w:eastAsia="ko-KR"/>
              </w:rPr>
              <w:t>Digital COVID 19 Certificates</w:t>
            </w:r>
            <w:r w:rsidR="00374261">
              <w:rPr>
                <w:rFonts w:eastAsia="Batang"/>
                <w:lang w:eastAsia="ko-KR"/>
              </w:rPr>
              <w:t xml:space="preserve"> </w:t>
            </w:r>
            <w:r>
              <w:rPr>
                <w:rFonts w:eastAsia="Batang"/>
                <w:lang w:eastAsia="ko-KR"/>
              </w:rPr>
              <w:t>(</w:t>
            </w:r>
            <w:r>
              <w:rPr>
                <w:rFonts w:eastAsia="Batang" w:hint="eastAsia"/>
                <w:lang w:eastAsia="ko-KR"/>
              </w:rPr>
              <w:t>D</w:t>
            </w:r>
            <w:r>
              <w:rPr>
                <w:rFonts w:eastAsia="Batang"/>
                <w:lang w:eastAsia="ko-KR"/>
              </w:rPr>
              <w:t xml:space="preserve">CC) </w:t>
            </w:r>
            <w:r w:rsidR="00374261">
              <w:rPr>
                <w:rFonts w:eastAsia="Batang"/>
                <w:lang w:eastAsia="ko-KR"/>
              </w:rPr>
              <w:t xml:space="preserve">Standardization </w:t>
            </w:r>
            <w:r>
              <w:rPr>
                <w:rFonts w:eastAsia="Batang"/>
                <w:lang w:eastAsia="ko-KR"/>
              </w:rPr>
              <w:t>Roadmap</w:t>
            </w:r>
          </w:p>
        </w:tc>
      </w:tr>
      <w:tr w:rsidR="00F43416" w:rsidRPr="0014431C" w14:paraId="5DB48C8A" w14:textId="77777777" w:rsidTr="00D57D7F">
        <w:trPr>
          <w:cantSplit/>
          <w:jc w:val="center"/>
        </w:trPr>
        <w:tc>
          <w:tcPr>
            <w:tcW w:w="1418" w:type="dxa"/>
            <w:gridSpan w:val="2"/>
            <w:tcBorders>
              <w:top w:val="single" w:sz="6" w:space="0" w:color="auto"/>
              <w:bottom w:val="single" w:sz="6" w:space="0" w:color="auto"/>
            </w:tcBorders>
          </w:tcPr>
          <w:p w14:paraId="13F2F18B" w14:textId="29533B64" w:rsidR="00F43416" w:rsidRPr="008F7104" w:rsidRDefault="00F43416" w:rsidP="00F43416">
            <w:pPr>
              <w:rPr>
                <w:b/>
                <w:bCs/>
              </w:rPr>
            </w:pPr>
            <w:r w:rsidRPr="008F7104">
              <w:rPr>
                <w:b/>
                <w:bCs/>
              </w:rPr>
              <w:t>Contact:</w:t>
            </w:r>
          </w:p>
        </w:tc>
        <w:tc>
          <w:tcPr>
            <w:tcW w:w="4111" w:type="dxa"/>
            <w:gridSpan w:val="3"/>
            <w:tcBorders>
              <w:top w:val="single" w:sz="6" w:space="0" w:color="auto"/>
              <w:bottom w:val="single" w:sz="6" w:space="0" w:color="auto"/>
            </w:tcBorders>
          </w:tcPr>
          <w:p w14:paraId="6A292082" w14:textId="178FFCDA" w:rsidR="00F43416" w:rsidRPr="00F43416" w:rsidRDefault="00F43416" w:rsidP="00F43416">
            <w:pPr>
              <w:rPr>
                <w:rFonts w:eastAsia="Malgun Gothic"/>
                <w:lang w:eastAsia="ko-KR"/>
              </w:rPr>
            </w:pPr>
            <w:proofErr w:type="spellStart"/>
            <w:r>
              <w:rPr>
                <w:rFonts w:eastAsia="Malgun Gothic" w:hint="eastAsia"/>
                <w:lang w:eastAsia="ko-KR"/>
              </w:rPr>
              <w:t>S</w:t>
            </w:r>
            <w:r>
              <w:rPr>
                <w:rFonts w:eastAsia="Malgun Gothic"/>
                <w:lang w:eastAsia="ko-KR"/>
              </w:rPr>
              <w:t>ungchae</w:t>
            </w:r>
            <w:proofErr w:type="spellEnd"/>
            <w:r>
              <w:rPr>
                <w:rFonts w:eastAsia="Malgun Gothic"/>
                <w:lang w:eastAsia="ko-KR"/>
              </w:rPr>
              <w:t xml:space="preserve"> Park</w:t>
            </w:r>
            <w:r>
              <w:rPr>
                <w:rFonts w:eastAsia="Malgun Gothic"/>
                <w:lang w:eastAsia="ko-KR"/>
              </w:rPr>
              <w:br/>
            </w:r>
            <w:r>
              <w:rPr>
                <w:rFonts w:eastAsia="MS Mincho"/>
              </w:rPr>
              <w:t>Editor of JCA-DCC</w:t>
            </w:r>
            <w:r>
              <w:rPr>
                <w:rFonts w:eastAsia="MS Mincho"/>
              </w:rPr>
              <w:br/>
            </w:r>
            <w:proofErr w:type="spellStart"/>
            <w:r>
              <w:rPr>
                <w:rFonts w:eastAsia="Malgun Gothic" w:hint="eastAsia"/>
                <w:lang w:eastAsia="ko-KR"/>
              </w:rPr>
              <w:t>S</w:t>
            </w:r>
            <w:r>
              <w:rPr>
                <w:rFonts w:eastAsia="Malgun Gothic"/>
                <w:lang w:eastAsia="ko-KR"/>
              </w:rPr>
              <w:t>oonchunhyang</w:t>
            </w:r>
            <w:proofErr w:type="spellEnd"/>
            <w:r>
              <w:rPr>
                <w:rFonts w:eastAsia="Malgun Gothic"/>
                <w:lang w:eastAsia="ko-KR"/>
              </w:rPr>
              <w:t xml:space="preserve"> University</w:t>
            </w:r>
            <w:r>
              <w:rPr>
                <w:rFonts w:eastAsia="Malgun Gothic"/>
                <w:lang w:eastAsia="ko-KR"/>
              </w:rPr>
              <w:br/>
              <w:t>Korea</w:t>
            </w:r>
            <w:r w:rsidR="001D240C">
              <w:rPr>
                <w:rFonts w:eastAsia="Malgun Gothic"/>
                <w:lang w:eastAsia="ko-KR"/>
              </w:rPr>
              <w:t xml:space="preserve"> </w:t>
            </w:r>
            <w:r>
              <w:rPr>
                <w:rFonts w:eastAsia="Malgun Gothic"/>
                <w:lang w:eastAsia="ko-KR"/>
              </w:rPr>
              <w:t>(Republic of)</w:t>
            </w:r>
          </w:p>
        </w:tc>
        <w:tc>
          <w:tcPr>
            <w:tcW w:w="4111" w:type="dxa"/>
            <w:tcBorders>
              <w:top w:val="single" w:sz="6" w:space="0" w:color="auto"/>
              <w:bottom w:val="single" w:sz="6" w:space="0" w:color="auto"/>
            </w:tcBorders>
          </w:tcPr>
          <w:p w14:paraId="46D11236" w14:textId="0A82F992" w:rsidR="00F43416" w:rsidRPr="00465A2B" w:rsidRDefault="00F43416" w:rsidP="00F43416">
            <w:pPr>
              <w:rPr>
                <w:lang w:val="fr-FR"/>
              </w:rPr>
            </w:pPr>
            <w:proofErr w:type="gramStart"/>
            <w:r w:rsidRPr="00913C89">
              <w:rPr>
                <w:lang w:val="fr-CH"/>
              </w:rPr>
              <w:t>Tel:</w:t>
            </w:r>
            <w:proofErr w:type="gramEnd"/>
            <w:r w:rsidRPr="00913C89">
              <w:rPr>
                <w:lang w:val="fr-CH"/>
              </w:rPr>
              <w:tab/>
              <w:t>+82-</w:t>
            </w:r>
            <w:r>
              <w:rPr>
                <w:lang w:val="fr-CH"/>
              </w:rPr>
              <w:t>41-530</w:t>
            </w:r>
            <w:r w:rsidRPr="00913C89">
              <w:rPr>
                <w:lang w:val="fr-CH"/>
              </w:rPr>
              <w:t>-</w:t>
            </w:r>
            <w:r>
              <w:rPr>
                <w:lang w:val="fr-CH"/>
              </w:rPr>
              <w:t>1328</w:t>
            </w:r>
            <w:r w:rsidRPr="00913C89">
              <w:rPr>
                <w:lang w:val="fr-CH"/>
              </w:rPr>
              <w:br/>
              <w:t xml:space="preserve">E-mail: </w:t>
            </w:r>
            <w:hyperlink r:id="rId12" w:history="1">
              <w:r w:rsidR="001D240C" w:rsidRPr="001D240C">
                <w:rPr>
                  <w:rStyle w:val="Hyperlink"/>
                  <w:lang w:val="fr-CH"/>
                </w:rPr>
                <w:t>zoesc.park@sch.ac.kr</w:t>
              </w:r>
            </w:hyperlink>
          </w:p>
        </w:tc>
      </w:tr>
      <w:tr w:rsidR="00F43416" w:rsidRPr="0014431C" w14:paraId="1C7779E9" w14:textId="77777777" w:rsidTr="00D57D7F">
        <w:trPr>
          <w:cantSplit/>
          <w:jc w:val="center"/>
        </w:trPr>
        <w:tc>
          <w:tcPr>
            <w:tcW w:w="1418" w:type="dxa"/>
            <w:gridSpan w:val="2"/>
            <w:tcBorders>
              <w:top w:val="single" w:sz="6" w:space="0" w:color="auto"/>
              <w:bottom w:val="single" w:sz="6" w:space="0" w:color="auto"/>
            </w:tcBorders>
          </w:tcPr>
          <w:p w14:paraId="1809782F" w14:textId="36C1E787" w:rsidR="00F43416" w:rsidRPr="008F7104" w:rsidRDefault="00F43416" w:rsidP="00F43416">
            <w:pPr>
              <w:rPr>
                <w:b/>
                <w:bCs/>
              </w:rPr>
            </w:pPr>
            <w:r w:rsidRPr="008F7104">
              <w:rPr>
                <w:b/>
                <w:bCs/>
              </w:rPr>
              <w:t>Contact:</w:t>
            </w:r>
          </w:p>
        </w:tc>
        <w:tc>
          <w:tcPr>
            <w:tcW w:w="4111" w:type="dxa"/>
            <w:gridSpan w:val="3"/>
            <w:tcBorders>
              <w:top w:val="single" w:sz="6" w:space="0" w:color="auto"/>
              <w:bottom w:val="single" w:sz="6" w:space="0" w:color="auto"/>
            </w:tcBorders>
          </w:tcPr>
          <w:p w14:paraId="3E54726C" w14:textId="1437826A" w:rsidR="00F43416" w:rsidRDefault="00F43416" w:rsidP="00F43416">
            <w:proofErr w:type="spellStart"/>
            <w:r>
              <w:t>Keundug</w:t>
            </w:r>
            <w:proofErr w:type="spellEnd"/>
            <w:r>
              <w:t xml:space="preserve"> Park</w:t>
            </w:r>
            <w:r w:rsidRPr="00353A80">
              <w:rPr>
                <w:rFonts w:eastAsia="MS Mincho"/>
              </w:rPr>
              <w:br/>
            </w:r>
            <w:r>
              <w:rPr>
                <w:rFonts w:eastAsia="MS Mincho"/>
              </w:rPr>
              <w:t>Editor of JCA-DCC</w:t>
            </w:r>
            <w:r>
              <w:rPr>
                <w:rFonts w:eastAsia="MS Mincho"/>
              </w:rPr>
              <w:br/>
            </w:r>
            <w:r>
              <w:rPr>
                <w:rFonts w:eastAsia="Malgun Gothic"/>
                <w:lang w:eastAsia="ko-KR"/>
              </w:rPr>
              <w:t>Korea</w:t>
            </w:r>
            <w:r w:rsidR="001D240C">
              <w:rPr>
                <w:rFonts w:eastAsia="Malgun Gothic"/>
                <w:lang w:eastAsia="ko-KR"/>
              </w:rPr>
              <w:t xml:space="preserve"> </w:t>
            </w:r>
            <w:r>
              <w:rPr>
                <w:rFonts w:eastAsia="Malgun Gothic"/>
                <w:lang w:eastAsia="ko-KR"/>
              </w:rPr>
              <w:t>(Republic of)</w:t>
            </w:r>
          </w:p>
        </w:tc>
        <w:tc>
          <w:tcPr>
            <w:tcW w:w="4111" w:type="dxa"/>
            <w:tcBorders>
              <w:top w:val="single" w:sz="6" w:space="0" w:color="auto"/>
              <w:bottom w:val="single" w:sz="6" w:space="0" w:color="auto"/>
            </w:tcBorders>
          </w:tcPr>
          <w:p w14:paraId="48B680C9" w14:textId="428542A2" w:rsidR="00F43416" w:rsidRPr="00913C89" w:rsidRDefault="00F43416" w:rsidP="00F43416">
            <w:pPr>
              <w:rPr>
                <w:lang w:val="fr-CH"/>
              </w:rPr>
            </w:pPr>
            <w:proofErr w:type="gramStart"/>
            <w:r w:rsidRPr="00913C89">
              <w:rPr>
                <w:lang w:val="fr-CH"/>
              </w:rPr>
              <w:t>Tel:</w:t>
            </w:r>
            <w:proofErr w:type="gramEnd"/>
            <w:r w:rsidRPr="00913C89">
              <w:rPr>
                <w:lang w:val="fr-CH"/>
              </w:rPr>
              <w:tab/>
              <w:t>+82-</w:t>
            </w:r>
            <w:r>
              <w:rPr>
                <w:lang w:val="fr-CH"/>
              </w:rPr>
              <w:t>2-2182</w:t>
            </w:r>
            <w:r w:rsidRPr="00913C89">
              <w:rPr>
                <w:lang w:val="fr-CH"/>
              </w:rPr>
              <w:t>-</w:t>
            </w:r>
            <w:r>
              <w:rPr>
                <w:lang w:val="fr-CH"/>
              </w:rPr>
              <w:t>6011</w:t>
            </w:r>
            <w:r w:rsidRPr="00913C89">
              <w:rPr>
                <w:lang w:val="fr-CH"/>
              </w:rPr>
              <w:br/>
              <w:t xml:space="preserve">E-mail: </w:t>
            </w:r>
            <w:hyperlink r:id="rId13" w:history="1">
              <w:r w:rsidRPr="00E608F0">
                <w:rPr>
                  <w:rStyle w:val="Hyperlink"/>
                  <w:lang w:val="fr-CH"/>
                </w:rPr>
                <w:t>jacepark926@gmail.com</w:t>
              </w:r>
            </w:hyperlink>
          </w:p>
        </w:tc>
      </w:tr>
      <w:tr w:rsidR="00F43416" w:rsidRPr="0014431C" w14:paraId="53C76DDC" w14:textId="77777777" w:rsidTr="00F43416">
        <w:trPr>
          <w:cantSplit/>
          <w:trHeight w:val="726"/>
          <w:jc w:val="center"/>
        </w:trPr>
        <w:tc>
          <w:tcPr>
            <w:tcW w:w="1418" w:type="dxa"/>
            <w:gridSpan w:val="2"/>
            <w:tcBorders>
              <w:top w:val="single" w:sz="6" w:space="0" w:color="auto"/>
              <w:bottom w:val="single" w:sz="6" w:space="0" w:color="auto"/>
            </w:tcBorders>
          </w:tcPr>
          <w:p w14:paraId="75C10559" w14:textId="3C8B07F6" w:rsidR="00F43416" w:rsidRPr="008F7104" w:rsidRDefault="00F43416" w:rsidP="00F43416">
            <w:pPr>
              <w:rPr>
                <w:b/>
                <w:bCs/>
              </w:rPr>
            </w:pPr>
            <w:r w:rsidRPr="008F7104">
              <w:rPr>
                <w:b/>
                <w:bCs/>
              </w:rPr>
              <w:t>Contact:</w:t>
            </w:r>
          </w:p>
        </w:tc>
        <w:tc>
          <w:tcPr>
            <w:tcW w:w="4111" w:type="dxa"/>
            <w:gridSpan w:val="3"/>
            <w:tcBorders>
              <w:top w:val="single" w:sz="6" w:space="0" w:color="auto"/>
              <w:bottom w:val="single" w:sz="6" w:space="0" w:color="auto"/>
            </w:tcBorders>
          </w:tcPr>
          <w:p w14:paraId="08F70B11" w14:textId="1102BA75" w:rsidR="00F43416" w:rsidRPr="00F43416" w:rsidRDefault="00F43416" w:rsidP="00F43416">
            <w:pPr>
              <w:rPr>
                <w:rFonts w:eastAsia="Malgun Gothic"/>
                <w:lang w:eastAsia="ko-KR"/>
              </w:rPr>
            </w:pPr>
            <w:r w:rsidRPr="00D5654C">
              <w:t>Heung</w:t>
            </w:r>
            <w:r>
              <w:t xml:space="preserve"> </w:t>
            </w:r>
            <w:r w:rsidRPr="00D5654C">
              <w:t>Yo</w:t>
            </w:r>
            <w:r>
              <w:t xml:space="preserve">ul </w:t>
            </w:r>
            <w:r w:rsidRPr="00D5654C">
              <w:t>Yo</w:t>
            </w:r>
            <w:r>
              <w:t>u</w:t>
            </w:r>
            <w:r w:rsidRPr="00D5654C">
              <w:t>m</w:t>
            </w:r>
            <w:r w:rsidRPr="00353A80">
              <w:rPr>
                <w:rFonts w:eastAsia="MS Mincho"/>
              </w:rPr>
              <w:br/>
            </w:r>
            <w:r>
              <w:t>Chairman of JCA-DCC</w:t>
            </w:r>
            <w:r>
              <w:br/>
            </w:r>
            <w:r>
              <w:rPr>
                <w:rFonts w:eastAsia="Malgun Gothic" w:hint="eastAsia"/>
                <w:lang w:eastAsia="ko-KR"/>
              </w:rPr>
              <w:t>K</w:t>
            </w:r>
            <w:r>
              <w:rPr>
                <w:rFonts w:eastAsia="Malgun Gothic"/>
                <w:lang w:eastAsia="ko-KR"/>
              </w:rPr>
              <w:t>orea (Republic of)</w:t>
            </w:r>
          </w:p>
        </w:tc>
        <w:tc>
          <w:tcPr>
            <w:tcW w:w="4111" w:type="dxa"/>
            <w:tcBorders>
              <w:top w:val="single" w:sz="6" w:space="0" w:color="auto"/>
              <w:bottom w:val="single" w:sz="6" w:space="0" w:color="auto"/>
            </w:tcBorders>
          </w:tcPr>
          <w:p w14:paraId="087035AA" w14:textId="5DAD065E" w:rsidR="00F43416" w:rsidRPr="00913C89" w:rsidRDefault="00F43416" w:rsidP="00F43416">
            <w:pPr>
              <w:rPr>
                <w:lang w:val="fr-CH"/>
              </w:rPr>
            </w:pPr>
            <w:proofErr w:type="gramStart"/>
            <w:r w:rsidRPr="00465A2B">
              <w:rPr>
                <w:lang w:val="fr-FR"/>
              </w:rPr>
              <w:t>Tel:</w:t>
            </w:r>
            <w:proofErr w:type="gramEnd"/>
            <w:r w:rsidRPr="00465A2B">
              <w:rPr>
                <w:lang w:val="fr-FR"/>
              </w:rPr>
              <w:tab/>
              <w:t>+82-41-530-1328</w:t>
            </w:r>
            <w:r w:rsidRPr="00465A2B">
              <w:rPr>
                <w:lang w:val="fr-FR"/>
              </w:rPr>
              <w:br/>
              <w:t xml:space="preserve">E-mail: </w:t>
            </w:r>
            <w:hyperlink r:id="rId14" w:history="1">
              <w:r w:rsidR="001D240C" w:rsidRPr="00465A2B">
                <w:rPr>
                  <w:rStyle w:val="Hyperlink"/>
                  <w:lang w:val="fr-FR"/>
                </w:rPr>
                <w:t>hyyoum@sch.ac.kr</w:t>
              </w:r>
            </w:hyperlink>
          </w:p>
        </w:tc>
      </w:tr>
    </w:tbl>
    <w:p w14:paraId="425720BD" w14:textId="77777777" w:rsidR="00A66FB6" w:rsidRPr="00913C89" w:rsidRDefault="00A66FB6" w:rsidP="0089088E">
      <w:pPr>
        <w:rPr>
          <w:lang w:val="fr-CH"/>
        </w:rPr>
      </w:pPr>
    </w:p>
    <w:p w14:paraId="3257D0D0" w14:textId="77777777" w:rsidR="00B476A0" w:rsidRPr="00465A2B" w:rsidRDefault="00B476A0" w:rsidP="0058724D">
      <w:pPr>
        <w:jc w:val="both"/>
        <w:rPr>
          <w:rFonts w:eastAsia="Gulim"/>
          <w:b/>
          <w:bCs/>
          <w:color w:val="000000" w:themeColor="text1"/>
          <w:lang w:val="en-US" w:eastAsia="ko-KR"/>
        </w:rPr>
      </w:pPr>
      <w:r w:rsidRPr="00465A2B">
        <w:rPr>
          <w:rFonts w:eastAsia="Gulim"/>
          <w:b/>
          <w:bCs/>
          <w:color w:val="000000" w:themeColor="text1"/>
          <w:lang w:val="en-US" w:eastAsia="ko-KR"/>
        </w:rPr>
        <w:t>Summary</w:t>
      </w:r>
    </w:p>
    <w:p w14:paraId="01176CDC" w14:textId="06708F59" w:rsidR="009E6BAC" w:rsidRDefault="001E20B5" w:rsidP="0058724D">
      <w:pPr>
        <w:jc w:val="both"/>
        <w:rPr>
          <w:rFonts w:eastAsia="Gulim"/>
          <w:color w:val="000000" w:themeColor="text1"/>
          <w:lang w:val="en-US" w:eastAsia="ko-KR"/>
        </w:rPr>
      </w:pPr>
      <w:r>
        <w:rPr>
          <w:rFonts w:eastAsia="Gulim"/>
          <w:color w:val="000000" w:themeColor="text1"/>
          <w:lang w:val="en-US" w:eastAsia="ko-KR"/>
        </w:rPr>
        <w:t xml:space="preserve">This document </w:t>
      </w:r>
      <w:r w:rsidR="00A22D58">
        <w:rPr>
          <w:rFonts w:eastAsia="Gulim"/>
          <w:color w:val="000000" w:themeColor="text1"/>
          <w:lang w:val="en-US" w:eastAsia="ko-KR"/>
        </w:rPr>
        <w:t>is to provide an update and ongoing maintenance of the Digital Covid Certificate</w:t>
      </w:r>
      <w:r w:rsidR="006549DE">
        <w:rPr>
          <w:rFonts w:eastAsia="Gulim"/>
          <w:color w:val="000000" w:themeColor="text1"/>
          <w:lang w:val="en-US" w:eastAsia="ko-KR"/>
        </w:rPr>
        <w:t>s</w:t>
      </w:r>
      <w:r w:rsidR="00CE3029">
        <w:rPr>
          <w:rFonts w:eastAsia="Gulim"/>
          <w:color w:val="000000" w:themeColor="text1"/>
          <w:lang w:val="en-US" w:eastAsia="ko-KR"/>
        </w:rPr>
        <w:t xml:space="preserve"> </w:t>
      </w:r>
      <w:r w:rsidR="00A22D58">
        <w:rPr>
          <w:rFonts w:eastAsia="Gulim"/>
          <w:color w:val="000000" w:themeColor="text1"/>
          <w:lang w:val="en-US" w:eastAsia="ko-KR"/>
        </w:rPr>
        <w:t>(DCC) stan</w:t>
      </w:r>
      <w:r w:rsidR="00A40788">
        <w:rPr>
          <w:rFonts w:eastAsia="Gulim"/>
          <w:color w:val="000000" w:themeColor="text1"/>
          <w:lang w:val="en-US" w:eastAsia="ko-KR"/>
        </w:rPr>
        <w:t>dards roadmap</w:t>
      </w:r>
      <w:r w:rsidR="00374261">
        <w:rPr>
          <w:rFonts w:eastAsia="Gulim"/>
          <w:color w:val="000000" w:themeColor="text1"/>
          <w:lang w:val="en-US" w:eastAsia="ko-KR"/>
        </w:rPr>
        <w:t xml:space="preserve"> from ITU-T study groups and other groups, which have activities or documents related</w:t>
      </w:r>
      <w:r w:rsidR="00465A2B">
        <w:rPr>
          <w:rFonts w:eastAsia="Gulim"/>
          <w:color w:val="000000" w:themeColor="text1"/>
          <w:lang w:val="en-US" w:eastAsia="ko-KR"/>
        </w:rPr>
        <w:t xml:space="preserve"> to</w:t>
      </w:r>
      <w:r w:rsidR="00374261">
        <w:rPr>
          <w:rFonts w:eastAsia="Gulim"/>
          <w:color w:val="000000" w:themeColor="text1"/>
          <w:lang w:val="en-US" w:eastAsia="ko-KR"/>
        </w:rPr>
        <w:t xml:space="preserve"> digital COVID-19 certificates</w:t>
      </w:r>
      <w:r w:rsidR="00A40788">
        <w:rPr>
          <w:rFonts w:eastAsia="Gulim"/>
          <w:color w:val="000000" w:themeColor="text1"/>
          <w:lang w:val="en-US" w:eastAsia="ko-KR"/>
        </w:rPr>
        <w:t xml:space="preserve">. </w:t>
      </w:r>
      <w:r w:rsidR="00CF6710">
        <w:rPr>
          <w:rFonts w:eastAsia="Gulim"/>
          <w:color w:val="000000" w:themeColor="text1"/>
          <w:lang w:val="en-US" w:eastAsia="ko-KR"/>
        </w:rPr>
        <w:t xml:space="preserve">This document is intended to be reviewed </w:t>
      </w:r>
      <w:r w:rsidR="00465A2B">
        <w:rPr>
          <w:rFonts w:eastAsia="Gulim"/>
          <w:color w:val="000000" w:themeColor="text1"/>
          <w:lang w:val="en-US" w:eastAsia="ko-KR"/>
        </w:rPr>
        <w:t>at</w:t>
      </w:r>
      <w:r w:rsidR="00CF6710">
        <w:rPr>
          <w:rFonts w:eastAsia="Gulim"/>
          <w:color w:val="000000" w:themeColor="text1"/>
          <w:lang w:val="en-US" w:eastAsia="ko-KR"/>
        </w:rPr>
        <w:t xml:space="preserve"> the </w:t>
      </w:r>
      <w:r w:rsidR="00D76280">
        <w:rPr>
          <w:rFonts w:eastAsia="Gulim"/>
          <w:color w:val="000000" w:themeColor="text1"/>
          <w:lang w:val="en-US" w:eastAsia="ko-KR"/>
        </w:rPr>
        <w:t>3</w:t>
      </w:r>
      <w:r w:rsidR="00D76280">
        <w:rPr>
          <w:rFonts w:eastAsia="Gulim"/>
          <w:color w:val="000000" w:themeColor="text1"/>
          <w:vertAlign w:val="superscript"/>
          <w:lang w:val="en-US" w:eastAsia="ko-KR"/>
        </w:rPr>
        <w:t>r</w:t>
      </w:r>
      <w:r w:rsidR="00CF6710" w:rsidRPr="00DB32DF">
        <w:rPr>
          <w:rFonts w:eastAsia="Gulim"/>
          <w:color w:val="000000" w:themeColor="text1"/>
          <w:vertAlign w:val="superscript"/>
          <w:lang w:val="en-US" w:eastAsia="ko-KR"/>
        </w:rPr>
        <w:t>d</w:t>
      </w:r>
      <w:r w:rsidR="00CF6710">
        <w:rPr>
          <w:rFonts w:eastAsia="Gulim"/>
          <w:color w:val="000000" w:themeColor="text1"/>
          <w:lang w:val="en-US" w:eastAsia="ko-KR"/>
        </w:rPr>
        <w:t xml:space="preserve"> JCA-DCC meeting on 2</w:t>
      </w:r>
      <w:r w:rsidR="00D76280">
        <w:rPr>
          <w:rFonts w:eastAsia="Gulim"/>
          <w:color w:val="000000" w:themeColor="text1"/>
          <w:lang w:val="en-US" w:eastAsia="ko-KR"/>
        </w:rPr>
        <w:t xml:space="preserve"> December</w:t>
      </w:r>
      <w:r w:rsidR="00CF6710">
        <w:rPr>
          <w:rFonts w:eastAsia="Gulim"/>
          <w:color w:val="000000" w:themeColor="text1"/>
          <w:lang w:val="en-US" w:eastAsia="ko-KR"/>
        </w:rPr>
        <w:t xml:space="preserve"> 2022.</w:t>
      </w:r>
    </w:p>
    <w:p w14:paraId="14E8A522" w14:textId="77777777" w:rsidR="00C11460" w:rsidRDefault="00C11460" w:rsidP="0058724D">
      <w:pPr>
        <w:jc w:val="both"/>
        <w:rPr>
          <w:rFonts w:eastAsia="Gulim"/>
          <w:color w:val="000000" w:themeColor="text1"/>
          <w:lang w:val="en-US" w:eastAsia="ko-KR"/>
        </w:rPr>
      </w:pPr>
    </w:p>
    <w:p w14:paraId="2EB37074" w14:textId="276970CA" w:rsidR="001060C4" w:rsidRDefault="00C55CA3" w:rsidP="0058724D">
      <w:pPr>
        <w:jc w:val="both"/>
        <w:rPr>
          <w:rFonts w:eastAsia="Gulim"/>
          <w:color w:val="000000" w:themeColor="text1"/>
          <w:lang w:val="en-US" w:eastAsia="ko-KR"/>
        </w:rPr>
      </w:pPr>
      <w:r w:rsidRPr="003669E9">
        <w:rPr>
          <w:rFonts w:eastAsia="Gulim"/>
          <w:color w:val="000000" w:themeColor="text1"/>
          <w:lang w:val="en-US" w:eastAsia="ko-KR"/>
        </w:rPr>
        <w:t xml:space="preserve">Annex A: </w:t>
      </w:r>
      <w:r>
        <w:rPr>
          <w:rFonts w:eastAsia="Gulim"/>
          <w:color w:val="000000" w:themeColor="text1"/>
          <w:lang w:val="en-US" w:eastAsia="ko-KR"/>
        </w:rPr>
        <w:t>DCC</w:t>
      </w:r>
      <w:r w:rsidRPr="003669E9">
        <w:rPr>
          <w:rFonts w:eastAsia="Gulim"/>
          <w:color w:val="000000" w:themeColor="text1"/>
          <w:lang w:val="en-US" w:eastAsia="ko-KR"/>
        </w:rPr>
        <w:t xml:space="preserve"> </w:t>
      </w:r>
      <w:r w:rsidR="00D76280">
        <w:rPr>
          <w:rFonts w:eastAsia="Gulim"/>
          <w:color w:val="000000" w:themeColor="text1"/>
          <w:lang w:val="en-US" w:eastAsia="ko-KR"/>
        </w:rPr>
        <w:t>standards r</w:t>
      </w:r>
      <w:r w:rsidRPr="003669E9">
        <w:rPr>
          <w:rFonts w:eastAsia="Gulim"/>
          <w:color w:val="000000" w:themeColor="text1"/>
          <w:lang w:val="en-US" w:eastAsia="ko-KR"/>
        </w:rPr>
        <w:t>oadmap</w:t>
      </w:r>
    </w:p>
    <w:p w14:paraId="32B3C0F3" w14:textId="084CD2BF" w:rsidR="009318FD" w:rsidRPr="001E024C" w:rsidRDefault="009318FD" w:rsidP="0058724D">
      <w:pPr>
        <w:jc w:val="both"/>
        <w:rPr>
          <w:rFonts w:eastAsia="Gulim"/>
          <w:color w:val="000000" w:themeColor="text1"/>
          <w:lang w:val="en-US" w:eastAsia="ko-KR"/>
        </w:rPr>
        <w:sectPr w:rsidR="009318FD" w:rsidRPr="001E024C" w:rsidSect="003D5C26">
          <w:headerReference w:type="default" r:id="rId15"/>
          <w:pgSz w:w="11907" w:h="16840" w:code="9"/>
          <w:pgMar w:top="1134" w:right="1134" w:bottom="1134" w:left="1134" w:header="425" w:footer="709" w:gutter="0"/>
          <w:cols w:space="720"/>
          <w:titlePg/>
          <w:docGrid w:linePitch="360"/>
        </w:sectPr>
      </w:pPr>
    </w:p>
    <w:p w14:paraId="55EA8F03" w14:textId="77777777" w:rsidR="00465A2B" w:rsidRPr="00465A2B" w:rsidRDefault="00C55CA3" w:rsidP="0058724D">
      <w:pPr>
        <w:jc w:val="both"/>
        <w:rPr>
          <w:rFonts w:eastAsia="Gulim"/>
          <w:b/>
          <w:bCs/>
          <w:color w:val="000000" w:themeColor="text1"/>
          <w:sz w:val="28"/>
          <w:szCs w:val="28"/>
          <w:lang w:val="en-US" w:eastAsia="ko-KR"/>
        </w:rPr>
      </w:pPr>
      <w:r w:rsidRPr="00465A2B">
        <w:rPr>
          <w:rFonts w:eastAsia="Gulim"/>
          <w:b/>
          <w:bCs/>
          <w:color w:val="000000" w:themeColor="text1"/>
          <w:sz w:val="28"/>
          <w:szCs w:val="28"/>
          <w:lang w:val="en-US" w:eastAsia="ko-KR"/>
        </w:rPr>
        <w:lastRenderedPageBreak/>
        <w:t xml:space="preserve">Annex A </w:t>
      </w:r>
    </w:p>
    <w:p w14:paraId="51566111" w14:textId="1EF5C746" w:rsidR="00C55CA3" w:rsidRPr="00465A2B" w:rsidRDefault="00C55CA3" w:rsidP="00465A2B">
      <w:pPr>
        <w:jc w:val="center"/>
        <w:rPr>
          <w:rFonts w:eastAsia="Gulim"/>
          <w:b/>
          <w:bCs/>
          <w:color w:val="000000" w:themeColor="text1"/>
          <w:sz w:val="28"/>
          <w:szCs w:val="28"/>
          <w:lang w:val="en-US" w:eastAsia="ko-KR"/>
        </w:rPr>
      </w:pPr>
      <w:r w:rsidRPr="00465A2B">
        <w:rPr>
          <w:rFonts w:eastAsia="Gulim"/>
          <w:b/>
          <w:bCs/>
          <w:color w:val="000000" w:themeColor="text1"/>
          <w:sz w:val="28"/>
          <w:szCs w:val="28"/>
          <w:lang w:val="en-US" w:eastAsia="ko-KR"/>
        </w:rPr>
        <w:t>DCC standards roadmap</w:t>
      </w:r>
    </w:p>
    <w:p w14:paraId="20967812" w14:textId="3B9D00B2" w:rsidR="009078B5" w:rsidRDefault="009078B5" w:rsidP="0058724D">
      <w:pPr>
        <w:jc w:val="both"/>
        <w:rPr>
          <w:rFonts w:eastAsia="Gulim"/>
          <w:b/>
          <w:bCs/>
          <w:color w:val="000000" w:themeColor="text1"/>
          <w:lang w:val="en-US" w:eastAsia="ko-KR"/>
        </w:rPr>
      </w:pPr>
      <w:r w:rsidRPr="00DB32DF">
        <w:rPr>
          <w:rFonts w:eastAsia="Gulim"/>
          <w:color w:val="000000" w:themeColor="text1"/>
          <w:lang w:eastAsia="ko-KR"/>
        </w:rPr>
        <w:t xml:space="preserve">This roadmap provides information about </w:t>
      </w:r>
      <w:r w:rsidR="007E3DD4">
        <w:rPr>
          <w:rFonts w:eastAsia="Gulim"/>
          <w:color w:val="000000" w:themeColor="text1"/>
          <w:lang w:eastAsia="ko-KR"/>
        </w:rPr>
        <w:t>DCC</w:t>
      </w:r>
      <w:r w:rsidRPr="00DB32DF">
        <w:rPr>
          <w:rFonts w:eastAsia="Gulim"/>
          <w:color w:val="000000" w:themeColor="text1"/>
          <w:lang w:eastAsia="ko-KR"/>
        </w:rPr>
        <w:t>-related activities and documents from the ITU-T and other standard</w:t>
      </w:r>
      <w:r w:rsidR="009A2B7B">
        <w:rPr>
          <w:rFonts w:eastAsia="Gulim"/>
          <w:color w:val="000000" w:themeColor="text1"/>
          <w:lang w:eastAsia="ko-KR"/>
        </w:rPr>
        <w:t>s</w:t>
      </w:r>
      <w:r w:rsidRPr="00DB32DF">
        <w:rPr>
          <w:rFonts w:eastAsia="Gulim"/>
          <w:color w:val="000000" w:themeColor="text1"/>
          <w:lang w:eastAsia="ko-KR"/>
        </w:rPr>
        <w:t xml:space="preserve"> organizations. </w:t>
      </w:r>
      <w:r w:rsidR="00465A2B">
        <w:rPr>
          <w:rFonts w:eastAsia="Gulim"/>
          <w:color w:val="000000" w:themeColor="text1"/>
          <w:lang w:eastAsia="ko-KR"/>
        </w:rPr>
        <w:t>The i</w:t>
      </w:r>
      <w:r w:rsidRPr="00DB32DF">
        <w:rPr>
          <w:rFonts w:eastAsia="Gulim"/>
          <w:color w:val="000000" w:themeColor="text1"/>
          <w:lang w:eastAsia="ko-KR"/>
        </w:rPr>
        <w:t xml:space="preserve">nformation is organized to reflect the </w:t>
      </w:r>
      <w:r w:rsidR="009A2B7B">
        <w:rPr>
          <w:rFonts w:eastAsia="Gulim"/>
          <w:color w:val="000000" w:themeColor="text1"/>
          <w:lang w:eastAsia="ko-KR"/>
        </w:rPr>
        <w:t xml:space="preserve">DCC-related </w:t>
      </w:r>
      <w:r w:rsidRPr="00DB32DF">
        <w:rPr>
          <w:rFonts w:eastAsia="Gulim"/>
          <w:color w:val="000000" w:themeColor="text1"/>
          <w:lang w:eastAsia="ko-KR"/>
        </w:rPr>
        <w:t xml:space="preserve">activities, resulting products and various stages of development. The overall objective is to enable users of this </w:t>
      </w:r>
      <w:r w:rsidR="009A2B7B" w:rsidRPr="00DB32DF">
        <w:rPr>
          <w:rFonts w:eastAsia="Gulim"/>
          <w:color w:val="000000" w:themeColor="text1"/>
          <w:lang w:eastAsia="ko-KR"/>
        </w:rPr>
        <w:t xml:space="preserve">roadmap </w:t>
      </w:r>
      <w:r w:rsidRPr="00DB32DF">
        <w:rPr>
          <w:rFonts w:eastAsia="Gulim"/>
          <w:color w:val="000000" w:themeColor="text1"/>
          <w:lang w:eastAsia="ko-KR"/>
        </w:rPr>
        <w:t xml:space="preserve">to gain a thorough understanding of the </w:t>
      </w:r>
      <w:r w:rsidR="007E3DD4">
        <w:rPr>
          <w:rFonts w:eastAsia="Gulim"/>
          <w:color w:val="000000" w:themeColor="text1"/>
          <w:lang w:eastAsia="ko-KR"/>
        </w:rPr>
        <w:t>DCC</w:t>
      </w:r>
      <w:r w:rsidRPr="00DB32DF">
        <w:rPr>
          <w:rFonts w:eastAsia="Gulim"/>
          <w:color w:val="000000" w:themeColor="text1"/>
          <w:lang w:eastAsia="ko-KR"/>
        </w:rPr>
        <w:t xml:space="preserve"> work by providing a comprehensive overview of the requirements driving the activities as well as identifying the organizations involved, their inter-relationships and status of their work.</w:t>
      </w:r>
    </w:p>
    <w:p w14:paraId="7BF1E552" w14:textId="54868862" w:rsidR="00D67B5F" w:rsidRDefault="00D67B5F" w:rsidP="00465A2B">
      <w:pPr>
        <w:pStyle w:val="Heading1"/>
        <w:numPr>
          <w:ilvl w:val="0"/>
          <w:numId w:val="31"/>
        </w:numPr>
        <w:rPr>
          <w:rFonts w:eastAsia="Gulim"/>
          <w:lang w:val="en-US"/>
        </w:rPr>
      </w:pPr>
      <w:r w:rsidRPr="00465A2B">
        <w:rPr>
          <w:rFonts w:eastAsia="Gulim"/>
          <w:lang w:val="en-US"/>
        </w:rPr>
        <w:t>Key international and regional DCC standards development and deployment activities (including approved standards and work items under development)</w:t>
      </w:r>
    </w:p>
    <w:p w14:paraId="61BC7436" w14:textId="046B866F" w:rsidR="00951142" w:rsidRDefault="00951142" w:rsidP="00951142">
      <w:pPr>
        <w:pStyle w:val="Heading2"/>
      </w:pPr>
      <w:proofErr w:type="spellStart"/>
      <w:r>
        <w:t>Ecma</w:t>
      </w:r>
      <w:proofErr w:type="spellEnd"/>
      <w:r>
        <w:t xml:space="preserve"> International</w:t>
      </w:r>
    </w:p>
    <w:tbl>
      <w:tblPr>
        <w:tblStyle w:val="TableGrid"/>
        <w:tblW w:w="0" w:type="auto"/>
        <w:tblLook w:val="04A0" w:firstRow="1" w:lastRow="0" w:firstColumn="1" w:lastColumn="0" w:noHBand="0" w:noVBand="1"/>
      </w:tblPr>
      <w:tblGrid>
        <w:gridCol w:w="672"/>
        <w:gridCol w:w="3000"/>
        <w:gridCol w:w="7871"/>
        <w:gridCol w:w="927"/>
        <w:gridCol w:w="1005"/>
        <w:gridCol w:w="1313"/>
      </w:tblGrid>
      <w:tr w:rsidR="00E04333" w:rsidRPr="00E04333" w14:paraId="6E363265" w14:textId="77777777" w:rsidTr="00951142">
        <w:trPr>
          <w:trHeight w:val="624"/>
        </w:trPr>
        <w:tc>
          <w:tcPr>
            <w:tcW w:w="0" w:type="auto"/>
          </w:tcPr>
          <w:p w14:paraId="39C8DB90" w14:textId="1353ACD6" w:rsidR="00E04333" w:rsidRPr="00E04333" w:rsidRDefault="00FA21AB" w:rsidP="009A2B7B">
            <w:pPr>
              <w:jc w:val="center"/>
              <w:rPr>
                <w:rFonts w:eastAsia="Gulim"/>
                <w:b/>
                <w:bCs/>
                <w:color w:val="000000" w:themeColor="text1"/>
                <w:sz w:val="20"/>
                <w:szCs w:val="20"/>
                <w:lang w:val="en-US" w:eastAsia="ko-KR"/>
              </w:rPr>
            </w:pPr>
            <w:r>
              <w:rPr>
                <w:rFonts w:eastAsia="Gulim"/>
                <w:b/>
                <w:bCs/>
                <w:color w:val="000000" w:themeColor="text1"/>
                <w:sz w:val="20"/>
                <w:szCs w:val="20"/>
                <w:lang w:val="en-US" w:eastAsia="ko-KR"/>
              </w:rPr>
              <w:t>TC</w:t>
            </w:r>
          </w:p>
        </w:tc>
        <w:tc>
          <w:tcPr>
            <w:tcW w:w="0" w:type="auto"/>
          </w:tcPr>
          <w:p w14:paraId="699BF8A7" w14:textId="77777777" w:rsidR="00E04333" w:rsidRPr="00E04333" w:rsidRDefault="00E04333" w:rsidP="009A2B7B">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Deliverable / Title</w:t>
            </w:r>
          </w:p>
        </w:tc>
        <w:tc>
          <w:tcPr>
            <w:tcW w:w="0" w:type="auto"/>
          </w:tcPr>
          <w:p w14:paraId="1F9F1A9A" w14:textId="77777777" w:rsidR="00E04333" w:rsidRPr="00E04333" w:rsidRDefault="00E04333" w:rsidP="009A2B7B">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Scope / Abstract</w:t>
            </w:r>
          </w:p>
        </w:tc>
        <w:tc>
          <w:tcPr>
            <w:tcW w:w="0" w:type="auto"/>
          </w:tcPr>
          <w:p w14:paraId="35CC4A0E" w14:textId="04D48580" w:rsidR="00E04333" w:rsidRPr="00E04333" w:rsidRDefault="00E04333" w:rsidP="009A2B7B">
            <w:pPr>
              <w:jc w:val="center"/>
              <w:rPr>
                <w:rFonts w:eastAsia="Gulim"/>
                <w:b/>
                <w:bCs/>
                <w:color w:val="000000" w:themeColor="text1"/>
                <w:sz w:val="20"/>
                <w:szCs w:val="20"/>
                <w:lang w:val="en-US" w:eastAsia="ko-KR"/>
              </w:rPr>
            </w:pPr>
            <w:r>
              <w:rPr>
                <w:rFonts w:eastAsia="Gulim"/>
                <w:b/>
                <w:bCs/>
                <w:color w:val="000000" w:themeColor="text1"/>
                <w:sz w:val="20"/>
                <w:szCs w:val="20"/>
                <w:lang w:val="en-US" w:eastAsia="ko-KR"/>
              </w:rPr>
              <w:t>Type</w:t>
            </w:r>
          </w:p>
        </w:tc>
        <w:tc>
          <w:tcPr>
            <w:tcW w:w="0" w:type="auto"/>
          </w:tcPr>
          <w:p w14:paraId="33BA05B7" w14:textId="6E974BB7" w:rsidR="00E04333" w:rsidRPr="00E04333" w:rsidRDefault="00E04333" w:rsidP="009A2B7B">
            <w:pPr>
              <w:jc w:val="center"/>
              <w:rPr>
                <w:rFonts w:eastAsia="Gulim"/>
                <w:b/>
                <w:bCs/>
                <w:color w:val="000000" w:themeColor="text1"/>
                <w:sz w:val="20"/>
                <w:szCs w:val="20"/>
                <w:lang w:val="en-US" w:eastAsia="ko-KR"/>
              </w:rPr>
            </w:pPr>
            <w:r>
              <w:rPr>
                <w:rFonts w:eastAsia="Gulim"/>
                <w:b/>
                <w:bCs/>
                <w:color w:val="000000" w:themeColor="text1"/>
                <w:sz w:val="20"/>
                <w:szCs w:val="20"/>
                <w:lang w:val="en-US" w:eastAsia="ko-KR"/>
              </w:rPr>
              <w:t>Status</w:t>
            </w:r>
          </w:p>
        </w:tc>
        <w:tc>
          <w:tcPr>
            <w:tcW w:w="0" w:type="auto"/>
          </w:tcPr>
          <w:p w14:paraId="7941D931" w14:textId="6812385E" w:rsidR="00E04333" w:rsidRPr="00E04333" w:rsidRDefault="00E04333" w:rsidP="009A2B7B">
            <w:pPr>
              <w:jc w:val="center"/>
              <w:rPr>
                <w:rFonts w:eastAsia="Gulim"/>
                <w:b/>
                <w:bCs/>
                <w:color w:val="000000" w:themeColor="text1"/>
                <w:sz w:val="20"/>
                <w:szCs w:val="20"/>
                <w:highlight w:val="darkGray"/>
                <w:lang w:val="en-US" w:eastAsia="ko-KR"/>
              </w:rPr>
            </w:pPr>
            <w:r>
              <w:rPr>
                <w:rFonts w:eastAsia="Gulim"/>
                <w:b/>
                <w:bCs/>
                <w:color w:val="000000" w:themeColor="text1"/>
                <w:sz w:val="20"/>
                <w:szCs w:val="20"/>
                <w:lang w:val="en-US" w:eastAsia="ko-KR"/>
              </w:rPr>
              <w:t>Publication</w:t>
            </w:r>
            <w:r w:rsidRPr="00E04333">
              <w:rPr>
                <w:rFonts w:eastAsia="Gulim"/>
                <w:b/>
                <w:bCs/>
                <w:color w:val="000000" w:themeColor="text1"/>
                <w:sz w:val="20"/>
                <w:szCs w:val="20"/>
                <w:lang w:val="en-US" w:eastAsia="ko-KR"/>
              </w:rPr>
              <w:t xml:space="preserve"> date</w:t>
            </w:r>
          </w:p>
        </w:tc>
      </w:tr>
      <w:tr w:rsidR="00E04333" w:rsidRPr="00E04333" w14:paraId="253BD4CA" w14:textId="77777777" w:rsidTr="00951142">
        <w:tc>
          <w:tcPr>
            <w:tcW w:w="0" w:type="auto"/>
          </w:tcPr>
          <w:p w14:paraId="582D6964" w14:textId="12EA5ACE" w:rsidR="00E04333" w:rsidRPr="00E04333" w:rsidRDefault="0014431C" w:rsidP="009A2B7B">
            <w:pPr>
              <w:jc w:val="center"/>
              <w:rPr>
                <w:rFonts w:eastAsia="Gulim"/>
                <w:color w:val="000000" w:themeColor="text1"/>
                <w:sz w:val="20"/>
                <w:szCs w:val="20"/>
                <w:lang w:val="en-US" w:eastAsia="ko-KR"/>
              </w:rPr>
            </w:pPr>
            <w:hyperlink r:id="rId16" w:history="1">
              <w:r w:rsidR="00E04333" w:rsidRPr="00951142">
                <w:rPr>
                  <w:rStyle w:val="Hyperlink"/>
                  <w:rFonts w:eastAsia="Gulim"/>
                  <w:sz w:val="20"/>
                  <w:szCs w:val="20"/>
                  <w:lang w:val="en-US" w:eastAsia="ko-KR"/>
                </w:rPr>
                <w:t>TC51</w:t>
              </w:r>
            </w:hyperlink>
          </w:p>
        </w:tc>
        <w:tc>
          <w:tcPr>
            <w:tcW w:w="0" w:type="auto"/>
          </w:tcPr>
          <w:p w14:paraId="33845FBA" w14:textId="4577E9B8" w:rsidR="00E04333" w:rsidRPr="00E04333" w:rsidRDefault="0014431C" w:rsidP="00E04333">
            <w:pPr>
              <w:rPr>
                <w:rFonts w:eastAsia="Gulim"/>
                <w:color w:val="0000FF"/>
                <w:sz w:val="20"/>
                <w:szCs w:val="20"/>
                <w:u w:val="single"/>
                <w:lang w:val="en-US" w:eastAsia="ko-KR"/>
              </w:rPr>
            </w:pPr>
            <w:hyperlink r:id="rId17" w:history="1">
              <w:r w:rsidR="00E04333" w:rsidRPr="00E04333">
                <w:rPr>
                  <w:rStyle w:val="Hyperlink"/>
                  <w:rFonts w:eastAsia="Gulim"/>
                  <w:sz w:val="20"/>
                  <w:szCs w:val="20"/>
                  <w:lang w:val="en-US" w:eastAsia="ko-KR"/>
                </w:rPr>
                <w:t>Ecma-412 (ISO/IEC 20933)</w:t>
              </w:r>
              <w:r w:rsidR="00E04333">
                <w:rPr>
                  <w:color w:val="000000" w:themeColor="text1"/>
                  <w:sz w:val="20"/>
                  <w:szCs w:val="20"/>
                  <w:lang w:val="en-US" w:eastAsia="ko-KR"/>
                </w:rPr>
                <w:t xml:space="preserve">, </w:t>
              </w:r>
              <w:r w:rsidR="00E04333" w:rsidRPr="00E04333">
                <w:rPr>
                  <w:color w:val="000000" w:themeColor="text1"/>
                  <w:sz w:val="20"/>
                  <w:szCs w:val="20"/>
                  <w:lang w:val="en-US" w:eastAsia="ko-KR"/>
                </w:rPr>
                <w:t>Framework for distributed real-time access systems</w:t>
              </w:r>
            </w:hyperlink>
          </w:p>
        </w:tc>
        <w:tc>
          <w:tcPr>
            <w:tcW w:w="0" w:type="auto"/>
          </w:tcPr>
          <w:p w14:paraId="78593BE2" w14:textId="77777777" w:rsidR="00E04333" w:rsidRPr="00E04333" w:rsidRDefault="00E04333" w:rsidP="009A2B7B">
            <w:pPr>
              <w:rPr>
                <w:rFonts w:eastAsia="Gulim"/>
                <w:color w:val="000000" w:themeColor="text1"/>
                <w:sz w:val="20"/>
                <w:szCs w:val="20"/>
                <w:lang w:val="en-US" w:eastAsia="ko-KR"/>
              </w:rPr>
            </w:pPr>
            <w:r w:rsidRPr="00E04333">
              <w:rPr>
                <w:rFonts w:eastAsia="Gulim"/>
                <w:color w:val="000000" w:themeColor="text1"/>
                <w:sz w:val="20"/>
                <w:szCs w:val="20"/>
                <w:lang w:val="en-US" w:eastAsia="ko-KR"/>
              </w:rPr>
              <w:t>This Standard specifies a framework for a distributed real-time access system. It includes:</w:t>
            </w:r>
          </w:p>
          <w:p w14:paraId="125B3ABA" w14:textId="77777777" w:rsidR="00E04333" w:rsidRPr="00E04333" w:rsidRDefault="00E04333" w:rsidP="009A2B7B">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1) an ID triggered modular system architecture, the functions of the modules, the semantics of messages those modules exchange, and elements of </w:t>
            </w:r>
            <w:proofErr w:type="gramStart"/>
            <w:r w:rsidRPr="00E04333">
              <w:rPr>
                <w:rFonts w:eastAsia="Gulim"/>
                <w:color w:val="000000" w:themeColor="text1"/>
                <w:sz w:val="20"/>
                <w:szCs w:val="20"/>
                <w:lang w:val="en-US" w:eastAsia="ko-KR"/>
              </w:rPr>
              <w:t>messages;</w:t>
            </w:r>
            <w:proofErr w:type="gramEnd"/>
          </w:p>
          <w:p w14:paraId="50E89B28" w14:textId="77777777" w:rsidR="00E04333" w:rsidRPr="00E04333" w:rsidRDefault="00E04333" w:rsidP="009A2B7B">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2) the system </w:t>
            </w:r>
            <w:proofErr w:type="spellStart"/>
            <w:r w:rsidRPr="00E04333">
              <w:rPr>
                <w:rFonts w:eastAsia="Gulim"/>
                <w:color w:val="000000" w:themeColor="text1"/>
                <w:sz w:val="20"/>
                <w:szCs w:val="20"/>
                <w:lang w:val="en-US" w:eastAsia="ko-KR"/>
              </w:rPr>
              <w:t>behaviour</w:t>
            </w:r>
            <w:proofErr w:type="spellEnd"/>
            <w:r w:rsidRPr="00E04333">
              <w:rPr>
                <w:rFonts w:eastAsia="Gulim"/>
                <w:color w:val="000000" w:themeColor="text1"/>
                <w:sz w:val="20"/>
                <w:szCs w:val="20"/>
                <w:lang w:val="en-US" w:eastAsia="ko-KR"/>
              </w:rPr>
              <w:t xml:space="preserve"> from the time it receives an access request until the time it sends the result along with the </w:t>
            </w:r>
            <w:proofErr w:type="gramStart"/>
            <w:r w:rsidRPr="00E04333">
              <w:rPr>
                <w:rFonts w:eastAsia="Gulim"/>
                <w:color w:val="000000" w:themeColor="text1"/>
                <w:sz w:val="20"/>
                <w:szCs w:val="20"/>
                <w:lang w:val="en-US" w:eastAsia="ko-KR"/>
              </w:rPr>
              <w:t>sequence;</w:t>
            </w:r>
            <w:proofErr w:type="gramEnd"/>
          </w:p>
          <w:p w14:paraId="0695201B" w14:textId="77777777" w:rsidR="00E04333" w:rsidRPr="00E04333" w:rsidRDefault="00E04333" w:rsidP="009A2B7B">
            <w:pPr>
              <w:rPr>
                <w:rFonts w:eastAsia="Gulim"/>
                <w:color w:val="000000" w:themeColor="text1"/>
                <w:sz w:val="20"/>
                <w:szCs w:val="20"/>
                <w:lang w:val="en-US" w:eastAsia="ko-KR"/>
              </w:rPr>
            </w:pPr>
            <w:r w:rsidRPr="00E04333">
              <w:rPr>
                <w:rFonts w:eastAsia="Gulim"/>
                <w:color w:val="000000" w:themeColor="text1"/>
                <w:sz w:val="20"/>
                <w:szCs w:val="20"/>
                <w:lang w:val="en-US" w:eastAsia="ko-KR"/>
              </w:rPr>
              <w:t>3) performance measurement mechanisms using a time stamping function that can be employed for the evaluation of the system.</w:t>
            </w:r>
          </w:p>
        </w:tc>
        <w:tc>
          <w:tcPr>
            <w:tcW w:w="0" w:type="auto"/>
          </w:tcPr>
          <w:p w14:paraId="21FD65BB" w14:textId="77777777" w:rsidR="00E04333" w:rsidRPr="00E04333" w:rsidRDefault="00E04333" w:rsidP="009A2B7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Standard</w:t>
            </w:r>
          </w:p>
        </w:tc>
        <w:tc>
          <w:tcPr>
            <w:tcW w:w="0" w:type="auto"/>
          </w:tcPr>
          <w:p w14:paraId="21B7ECA2" w14:textId="33EF7A92" w:rsidR="00E04333" w:rsidRPr="00E04333" w:rsidRDefault="00E04333" w:rsidP="009A2B7B">
            <w:pPr>
              <w:jc w:val="center"/>
              <w:rPr>
                <w:rFonts w:eastAsia="Gulim"/>
                <w:color w:val="000000" w:themeColor="text1"/>
                <w:sz w:val="20"/>
                <w:szCs w:val="20"/>
                <w:lang w:val="en-US" w:eastAsia="ko-KR"/>
              </w:rPr>
            </w:pPr>
            <w:r>
              <w:rPr>
                <w:rFonts w:eastAsia="Gulim"/>
                <w:color w:val="000000" w:themeColor="text1"/>
                <w:sz w:val="20"/>
                <w:szCs w:val="20"/>
                <w:lang w:val="en-US" w:eastAsia="ko-KR"/>
              </w:rPr>
              <w:t>Published</w:t>
            </w:r>
          </w:p>
        </w:tc>
        <w:tc>
          <w:tcPr>
            <w:tcW w:w="0" w:type="auto"/>
          </w:tcPr>
          <w:p w14:paraId="11347A13" w14:textId="027A1D05" w:rsidR="00E04333" w:rsidRPr="00E04333" w:rsidRDefault="00E04333" w:rsidP="009A2B7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2017-06</w:t>
            </w:r>
          </w:p>
        </w:tc>
      </w:tr>
      <w:tr w:rsidR="00E04333" w:rsidRPr="00E04333" w14:paraId="1322E435" w14:textId="77777777" w:rsidTr="00951142">
        <w:tc>
          <w:tcPr>
            <w:tcW w:w="0" w:type="auto"/>
          </w:tcPr>
          <w:p w14:paraId="035F1178" w14:textId="2A6BE380" w:rsidR="00E04333" w:rsidRPr="00E04333" w:rsidRDefault="0014431C" w:rsidP="009A2B7B">
            <w:pPr>
              <w:jc w:val="center"/>
              <w:rPr>
                <w:rFonts w:eastAsia="Gulim"/>
                <w:color w:val="000000" w:themeColor="text1"/>
                <w:sz w:val="20"/>
                <w:szCs w:val="20"/>
                <w:lang w:val="en-US" w:eastAsia="ko-KR"/>
              </w:rPr>
            </w:pPr>
            <w:hyperlink r:id="rId18" w:history="1">
              <w:r w:rsidR="00E04333" w:rsidRPr="00951142">
                <w:rPr>
                  <w:rStyle w:val="Hyperlink"/>
                  <w:rFonts w:eastAsia="Gulim"/>
                  <w:sz w:val="20"/>
                  <w:szCs w:val="20"/>
                  <w:lang w:val="en-US" w:eastAsia="ko-KR"/>
                </w:rPr>
                <w:t>TC51</w:t>
              </w:r>
            </w:hyperlink>
          </w:p>
        </w:tc>
        <w:tc>
          <w:tcPr>
            <w:tcW w:w="0" w:type="auto"/>
          </w:tcPr>
          <w:p w14:paraId="05DF418B" w14:textId="4B36D436" w:rsidR="00E04333" w:rsidRPr="00E04333" w:rsidRDefault="0014431C" w:rsidP="00E04333">
            <w:pPr>
              <w:rPr>
                <w:rFonts w:eastAsia="Gulim"/>
                <w:color w:val="0000FF"/>
                <w:sz w:val="20"/>
                <w:szCs w:val="20"/>
                <w:u w:val="single"/>
                <w:lang w:val="en-US" w:eastAsia="ko-KR"/>
              </w:rPr>
            </w:pPr>
            <w:hyperlink r:id="rId19" w:history="1">
              <w:r w:rsidR="00E04333" w:rsidRPr="00E04333">
                <w:rPr>
                  <w:rStyle w:val="Hyperlink"/>
                  <w:rFonts w:eastAsia="Gulim"/>
                  <w:sz w:val="20"/>
                  <w:szCs w:val="20"/>
                  <w:lang w:val="en-US" w:eastAsia="ko-KR"/>
                </w:rPr>
                <w:t>Ecma-417 (ISO/IEC 24643:2021)</w:t>
              </w:r>
              <w:r w:rsidR="00E04333">
                <w:rPr>
                  <w:color w:val="000000" w:themeColor="text1"/>
                  <w:sz w:val="20"/>
                  <w:szCs w:val="20"/>
                  <w:lang w:val="en-US" w:eastAsia="ko-KR"/>
                </w:rPr>
                <w:t>,</w:t>
              </w:r>
              <w:r w:rsidR="00E04333">
                <w:rPr>
                  <w:color w:val="000000" w:themeColor="text1"/>
                </w:rPr>
                <w:t xml:space="preserve"> </w:t>
              </w:r>
              <w:r w:rsidR="00E04333" w:rsidRPr="00E04333">
                <w:rPr>
                  <w:color w:val="000000" w:themeColor="text1"/>
                  <w:sz w:val="20"/>
                  <w:szCs w:val="20"/>
                  <w:lang w:val="en-US" w:eastAsia="ko-KR"/>
                </w:rPr>
                <w:t>Architecture for a distributed real-time access system</w:t>
              </w:r>
            </w:hyperlink>
          </w:p>
        </w:tc>
        <w:tc>
          <w:tcPr>
            <w:tcW w:w="0" w:type="auto"/>
          </w:tcPr>
          <w:p w14:paraId="60E233A8" w14:textId="77777777" w:rsidR="00E04333" w:rsidRPr="00E04333" w:rsidRDefault="00E04333" w:rsidP="009A2B7B">
            <w:pPr>
              <w:rPr>
                <w:rFonts w:eastAsia="Gulim"/>
                <w:color w:val="000000" w:themeColor="text1"/>
                <w:sz w:val="20"/>
                <w:szCs w:val="20"/>
                <w:lang w:val="en-US" w:eastAsia="ko-KR"/>
              </w:rPr>
            </w:pPr>
            <w:r w:rsidRPr="00E04333">
              <w:rPr>
                <w:rFonts w:eastAsia="Gulim"/>
                <w:color w:val="000000" w:themeColor="text1"/>
                <w:sz w:val="20"/>
                <w:szCs w:val="20"/>
                <w:lang w:val="en-US" w:eastAsia="ko-KR"/>
              </w:rPr>
              <w:t>This Standard specifies the architecture for a distributed real-time access system. The architecture specifies the function group concept of the system, functionalities of each function group, and interfaces. Communication between function group and functions are not in the scope of this Standard.</w:t>
            </w:r>
          </w:p>
        </w:tc>
        <w:tc>
          <w:tcPr>
            <w:tcW w:w="0" w:type="auto"/>
          </w:tcPr>
          <w:p w14:paraId="60E49CC8" w14:textId="77777777" w:rsidR="00E04333" w:rsidRPr="00E04333" w:rsidRDefault="00E04333" w:rsidP="009A2B7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Standard</w:t>
            </w:r>
          </w:p>
        </w:tc>
        <w:tc>
          <w:tcPr>
            <w:tcW w:w="0" w:type="auto"/>
          </w:tcPr>
          <w:p w14:paraId="5005A69D" w14:textId="19FCC319" w:rsidR="00E04333" w:rsidRPr="00E04333" w:rsidRDefault="00E04333" w:rsidP="009A2B7B">
            <w:pPr>
              <w:jc w:val="center"/>
              <w:rPr>
                <w:rFonts w:eastAsia="Gulim"/>
                <w:color w:val="000000" w:themeColor="text1"/>
                <w:sz w:val="20"/>
                <w:szCs w:val="20"/>
                <w:lang w:val="en-US" w:eastAsia="ko-KR"/>
              </w:rPr>
            </w:pPr>
            <w:r>
              <w:rPr>
                <w:rFonts w:eastAsia="Gulim"/>
                <w:color w:val="000000" w:themeColor="text1"/>
                <w:sz w:val="20"/>
                <w:szCs w:val="20"/>
                <w:lang w:val="en-US" w:eastAsia="ko-KR"/>
              </w:rPr>
              <w:t>Published</w:t>
            </w:r>
          </w:p>
        </w:tc>
        <w:tc>
          <w:tcPr>
            <w:tcW w:w="0" w:type="auto"/>
          </w:tcPr>
          <w:p w14:paraId="3D5F7BF3" w14:textId="27FDD5F4" w:rsidR="00E04333" w:rsidRPr="00E04333" w:rsidRDefault="00E04333" w:rsidP="009A2B7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w:t>
            </w:r>
            <w:r w:rsidRPr="00E04333">
              <w:rPr>
                <w:rFonts w:eastAsia="Gulim"/>
                <w:color w:val="000000" w:themeColor="text1"/>
                <w:sz w:val="20"/>
                <w:szCs w:val="20"/>
                <w:lang w:val="en-US"/>
              </w:rPr>
              <w:t>021-08-09</w:t>
            </w:r>
          </w:p>
        </w:tc>
      </w:tr>
    </w:tbl>
    <w:p w14:paraId="6BD0973B" w14:textId="5B50EF85" w:rsidR="00951142" w:rsidRDefault="00951142" w:rsidP="00951142">
      <w:pPr>
        <w:pStyle w:val="Heading2"/>
      </w:pPr>
      <w:r>
        <w:t>ETSI</w:t>
      </w:r>
    </w:p>
    <w:tbl>
      <w:tblPr>
        <w:tblStyle w:val="TableGrid"/>
        <w:tblW w:w="0" w:type="auto"/>
        <w:tblLook w:val="04A0" w:firstRow="1" w:lastRow="0" w:firstColumn="1" w:lastColumn="0" w:noHBand="0" w:noVBand="1"/>
      </w:tblPr>
      <w:tblGrid>
        <w:gridCol w:w="838"/>
        <w:gridCol w:w="3278"/>
        <w:gridCol w:w="6984"/>
        <w:gridCol w:w="1409"/>
        <w:gridCol w:w="1017"/>
        <w:gridCol w:w="1262"/>
      </w:tblGrid>
      <w:tr w:rsidR="00E04333" w:rsidRPr="00E04333" w14:paraId="7AF53D8C" w14:textId="77777777" w:rsidTr="00532BE9">
        <w:trPr>
          <w:trHeight w:val="624"/>
          <w:tblHeader/>
        </w:trPr>
        <w:tc>
          <w:tcPr>
            <w:tcW w:w="0" w:type="auto"/>
          </w:tcPr>
          <w:p w14:paraId="4C7D4DC6" w14:textId="78FE2530" w:rsidR="00E04333" w:rsidRPr="00E04333" w:rsidRDefault="00FA21AB" w:rsidP="009A2B7B">
            <w:pPr>
              <w:jc w:val="center"/>
              <w:rPr>
                <w:rFonts w:eastAsia="Gulim"/>
                <w:b/>
                <w:bCs/>
                <w:color w:val="000000" w:themeColor="text1"/>
                <w:sz w:val="20"/>
                <w:szCs w:val="20"/>
                <w:lang w:val="en-US" w:eastAsia="ko-KR"/>
              </w:rPr>
            </w:pPr>
            <w:r>
              <w:rPr>
                <w:rFonts w:eastAsia="Gulim"/>
                <w:b/>
                <w:bCs/>
                <w:color w:val="000000" w:themeColor="text1"/>
                <w:sz w:val="20"/>
                <w:szCs w:val="20"/>
                <w:lang w:val="en-US" w:eastAsia="ko-KR"/>
              </w:rPr>
              <w:t>TC</w:t>
            </w:r>
          </w:p>
        </w:tc>
        <w:tc>
          <w:tcPr>
            <w:tcW w:w="0" w:type="auto"/>
          </w:tcPr>
          <w:p w14:paraId="7E1D7BC5" w14:textId="77777777" w:rsidR="00E04333" w:rsidRPr="00E04333" w:rsidRDefault="00E04333" w:rsidP="009A2B7B">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Deliverable / Title</w:t>
            </w:r>
          </w:p>
        </w:tc>
        <w:tc>
          <w:tcPr>
            <w:tcW w:w="0" w:type="auto"/>
          </w:tcPr>
          <w:p w14:paraId="4C222269" w14:textId="77777777" w:rsidR="00E04333" w:rsidRPr="00E04333" w:rsidRDefault="00E04333" w:rsidP="009A2B7B">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Scope / Abstract</w:t>
            </w:r>
          </w:p>
        </w:tc>
        <w:tc>
          <w:tcPr>
            <w:tcW w:w="0" w:type="auto"/>
          </w:tcPr>
          <w:p w14:paraId="3C674534" w14:textId="3FA1359F" w:rsidR="00E04333" w:rsidRPr="00E04333" w:rsidRDefault="00E04333" w:rsidP="009A2B7B">
            <w:pPr>
              <w:jc w:val="center"/>
              <w:rPr>
                <w:rFonts w:eastAsia="Gulim"/>
                <w:b/>
                <w:bCs/>
                <w:color w:val="000000" w:themeColor="text1"/>
                <w:sz w:val="20"/>
                <w:szCs w:val="20"/>
                <w:lang w:val="en-US" w:eastAsia="ko-KR"/>
              </w:rPr>
            </w:pPr>
            <w:r>
              <w:rPr>
                <w:rFonts w:eastAsia="Gulim"/>
                <w:b/>
                <w:bCs/>
                <w:color w:val="000000" w:themeColor="text1"/>
                <w:sz w:val="20"/>
                <w:szCs w:val="20"/>
                <w:lang w:val="en-US" w:eastAsia="ko-KR"/>
              </w:rPr>
              <w:t>Type</w:t>
            </w:r>
          </w:p>
        </w:tc>
        <w:tc>
          <w:tcPr>
            <w:tcW w:w="0" w:type="auto"/>
          </w:tcPr>
          <w:p w14:paraId="548EFB12" w14:textId="34AC1982" w:rsidR="00E04333" w:rsidRPr="00E04333" w:rsidRDefault="00E04333" w:rsidP="009A2B7B">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Status</w:t>
            </w:r>
          </w:p>
        </w:tc>
        <w:tc>
          <w:tcPr>
            <w:tcW w:w="0" w:type="auto"/>
          </w:tcPr>
          <w:p w14:paraId="0C42D515" w14:textId="1E09692F" w:rsidR="00E04333" w:rsidRPr="00E04333" w:rsidRDefault="00E04333" w:rsidP="009A2B7B">
            <w:pPr>
              <w:jc w:val="center"/>
              <w:rPr>
                <w:rFonts w:eastAsia="Gulim"/>
                <w:b/>
                <w:bCs/>
                <w:color w:val="000000" w:themeColor="text1"/>
                <w:sz w:val="20"/>
                <w:szCs w:val="20"/>
                <w:highlight w:val="darkGray"/>
                <w:lang w:val="en-US" w:eastAsia="ko-KR"/>
              </w:rPr>
            </w:pPr>
            <w:r>
              <w:rPr>
                <w:rFonts w:eastAsia="Gulim"/>
                <w:b/>
                <w:bCs/>
                <w:color w:val="000000" w:themeColor="text1"/>
                <w:sz w:val="20"/>
                <w:szCs w:val="20"/>
                <w:lang w:val="en-US" w:eastAsia="ko-KR"/>
              </w:rPr>
              <w:t>Publication</w:t>
            </w:r>
            <w:r w:rsidRPr="00E04333">
              <w:rPr>
                <w:rFonts w:eastAsia="Gulim"/>
                <w:b/>
                <w:bCs/>
                <w:color w:val="000000" w:themeColor="text1"/>
                <w:sz w:val="20"/>
                <w:szCs w:val="20"/>
                <w:lang w:val="en-US" w:eastAsia="ko-KR"/>
              </w:rPr>
              <w:t xml:space="preserve"> date</w:t>
            </w:r>
          </w:p>
        </w:tc>
      </w:tr>
      <w:tr w:rsidR="00E04333" w:rsidRPr="00E04333" w14:paraId="58002C82" w14:textId="77777777" w:rsidTr="00532BE9">
        <w:tc>
          <w:tcPr>
            <w:tcW w:w="0" w:type="auto"/>
          </w:tcPr>
          <w:p w14:paraId="0D15FBA9" w14:textId="1D31039E" w:rsidR="00E04333" w:rsidRPr="00E04333" w:rsidRDefault="0014431C" w:rsidP="009A2B7B">
            <w:pPr>
              <w:jc w:val="center"/>
              <w:rPr>
                <w:rFonts w:eastAsia="Gulim"/>
                <w:color w:val="000000" w:themeColor="text1"/>
                <w:sz w:val="20"/>
                <w:szCs w:val="20"/>
                <w:lang w:val="en-US" w:eastAsia="ko-KR"/>
              </w:rPr>
            </w:pPr>
            <w:hyperlink r:id="rId20" w:history="1">
              <w:r w:rsidR="00532BE9" w:rsidRPr="00532BE9">
                <w:rPr>
                  <w:rStyle w:val="Hyperlink"/>
                  <w:rFonts w:eastAsia="Gulim"/>
                  <w:sz w:val="20"/>
                  <w:szCs w:val="20"/>
                  <w:lang w:val="en-US" w:eastAsia="ko-KR"/>
                </w:rPr>
                <w:t>eHealth</w:t>
              </w:r>
            </w:hyperlink>
          </w:p>
        </w:tc>
        <w:tc>
          <w:tcPr>
            <w:tcW w:w="0" w:type="auto"/>
          </w:tcPr>
          <w:p w14:paraId="1F643EA4" w14:textId="6E5227F8" w:rsidR="00E04333" w:rsidRPr="00E04333" w:rsidRDefault="0014431C" w:rsidP="009A2B7B">
            <w:pPr>
              <w:rPr>
                <w:rFonts w:eastAsia="Gulim"/>
                <w:color w:val="000000" w:themeColor="text1"/>
                <w:sz w:val="20"/>
                <w:szCs w:val="20"/>
                <w:lang w:val="en-US" w:eastAsia="ko-KR"/>
              </w:rPr>
            </w:pPr>
            <w:hyperlink r:id="rId21" w:history="1">
              <w:r w:rsidR="00E04333" w:rsidRPr="00E04333">
                <w:rPr>
                  <w:rStyle w:val="Hyperlink"/>
                  <w:rFonts w:eastAsia="Gulim"/>
                  <w:sz w:val="20"/>
                  <w:szCs w:val="20"/>
                  <w:lang w:val="en-US" w:eastAsia="ko-KR"/>
                </w:rPr>
                <w:t>ETSI GS E4P 006 V1.1.1 (2021-05)</w:t>
              </w:r>
            </w:hyperlink>
          </w:p>
          <w:p w14:paraId="63C3CE8D" w14:textId="77777777" w:rsidR="00E04333" w:rsidRPr="00E04333" w:rsidRDefault="00E04333" w:rsidP="009A2B7B">
            <w:pPr>
              <w:rPr>
                <w:rFonts w:eastAsia="Gulim"/>
                <w:color w:val="000000" w:themeColor="text1"/>
                <w:sz w:val="20"/>
                <w:szCs w:val="20"/>
                <w:lang w:val="en-US" w:eastAsia="ko-KR"/>
              </w:rPr>
            </w:pPr>
            <w:r w:rsidRPr="00E04333">
              <w:rPr>
                <w:rFonts w:eastAsia="Gulim"/>
                <w:color w:val="000000" w:themeColor="text1"/>
                <w:sz w:val="20"/>
                <w:szCs w:val="20"/>
                <w:lang w:val="en-US" w:eastAsia="ko-KR"/>
              </w:rPr>
              <w:lastRenderedPageBreak/>
              <w:t>Europe for Privacy-Preserving Pandemic Protection (E4P); Device-Based Mechanisms for pandemic contact tracing systems</w:t>
            </w:r>
          </w:p>
        </w:tc>
        <w:tc>
          <w:tcPr>
            <w:tcW w:w="0" w:type="auto"/>
          </w:tcPr>
          <w:p w14:paraId="69D7E12B" w14:textId="048D8809" w:rsidR="00E04333" w:rsidRPr="00E04333" w:rsidRDefault="00E04333" w:rsidP="009A2B7B">
            <w:pPr>
              <w:rPr>
                <w:rFonts w:eastAsia="Gulim"/>
                <w:color w:val="000000" w:themeColor="text1"/>
                <w:sz w:val="20"/>
                <w:szCs w:val="20"/>
                <w:lang w:val="en-US" w:eastAsia="ko-KR"/>
              </w:rPr>
            </w:pPr>
            <w:r w:rsidRPr="00E04333">
              <w:rPr>
                <w:rFonts w:eastAsia="Gulim"/>
                <w:color w:val="000000" w:themeColor="text1"/>
                <w:sz w:val="20"/>
                <w:szCs w:val="20"/>
                <w:lang w:val="en-US" w:eastAsia="ko-KR"/>
              </w:rPr>
              <w:lastRenderedPageBreak/>
              <w:t xml:space="preserve">This document specifies various Proximity Detection Methods for Pandemic contact tracing systems, including proximity detection mechanisms of contacts, anonymous </w:t>
            </w:r>
            <w:r w:rsidRPr="00E04333">
              <w:rPr>
                <w:rFonts w:eastAsia="Gulim"/>
                <w:color w:val="000000" w:themeColor="text1"/>
                <w:sz w:val="20"/>
                <w:szCs w:val="20"/>
                <w:lang w:val="en-US" w:eastAsia="ko-KR"/>
              </w:rPr>
              <w:lastRenderedPageBreak/>
              <w:t>identification of contacts, storage requirements for proximity data of contacts. Methods are clarified in sufficient technical detail such that means of interoperability can be readily defined in a later Work Item. Each method is characterized (</w:t>
            </w:r>
            <w:proofErr w:type="gramStart"/>
            <w:r w:rsidRPr="00E04333">
              <w:rPr>
                <w:rFonts w:eastAsia="Gulim"/>
                <w:color w:val="000000" w:themeColor="text1"/>
                <w:sz w:val="20"/>
                <w:szCs w:val="20"/>
                <w:lang w:val="en-US" w:eastAsia="ko-KR"/>
              </w:rPr>
              <w:t>e.g.</w:t>
            </w:r>
            <w:proofErr w:type="gramEnd"/>
            <w:r w:rsidRPr="00E04333">
              <w:rPr>
                <w:rFonts w:eastAsia="Gulim"/>
                <w:color w:val="000000" w:themeColor="text1"/>
                <w:sz w:val="20"/>
                <w:szCs w:val="20"/>
                <w:lang w:val="en-US" w:eastAsia="ko-KR"/>
              </w:rPr>
              <w:t xml:space="preserve"> in a table) by its degree of compatibility with the E4P requirements work item. The initial version of this document may be revised several times as additional methods are added, </w:t>
            </w:r>
            <w:proofErr w:type="gramStart"/>
            <w:r w:rsidRPr="00E04333">
              <w:rPr>
                <w:rFonts w:eastAsia="Gulim"/>
                <w:color w:val="000000" w:themeColor="text1"/>
                <w:sz w:val="20"/>
                <w:szCs w:val="20"/>
                <w:lang w:val="en-US" w:eastAsia="ko-KR"/>
              </w:rPr>
              <w:t>e.g.</w:t>
            </w:r>
            <w:proofErr w:type="gramEnd"/>
            <w:r w:rsidRPr="00E04333">
              <w:rPr>
                <w:rFonts w:eastAsia="Gulim"/>
                <w:color w:val="000000" w:themeColor="text1"/>
                <w:sz w:val="20"/>
                <w:szCs w:val="20"/>
                <w:lang w:val="en-US" w:eastAsia="ko-KR"/>
              </w:rPr>
              <w:t xml:space="preserve"> including methods which are gaining consensus in non-European countries.</w:t>
            </w:r>
          </w:p>
        </w:tc>
        <w:tc>
          <w:tcPr>
            <w:tcW w:w="0" w:type="auto"/>
          </w:tcPr>
          <w:p w14:paraId="26548C23" w14:textId="1917964A" w:rsidR="00E04333" w:rsidRPr="00E04333" w:rsidRDefault="007F64A9" w:rsidP="009A2B7B">
            <w:pPr>
              <w:jc w:val="center"/>
              <w:rPr>
                <w:rFonts w:eastAsia="Gulim"/>
                <w:color w:val="000000" w:themeColor="text1"/>
                <w:sz w:val="20"/>
                <w:szCs w:val="20"/>
                <w:lang w:val="en-US" w:eastAsia="ko-KR"/>
              </w:rPr>
            </w:pPr>
            <w:r>
              <w:rPr>
                <w:rFonts w:eastAsia="Gulim"/>
                <w:color w:val="000000" w:themeColor="text1"/>
                <w:sz w:val="20"/>
                <w:szCs w:val="20"/>
                <w:lang w:val="en-US" w:eastAsia="ko-KR"/>
              </w:rPr>
              <w:lastRenderedPageBreak/>
              <w:t>Group Specification</w:t>
            </w:r>
          </w:p>
        </w:tc>
        <w:tc>
          <w:tcPr>
            <w:tcW w:w="0" w:type="auto"/>
          </w:tcPr>
          <w:p w14:paraId="19E628AF" w14:textId="60D6AA6A" w:rsidR="00E04333" w:rsidRPr="00E04333" w:rsidRDefault="00E04333" w:rsidP="009A2B7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Published</w:t>
            </w:r>
          </w:p>
        </w:tc>
        <w:tc>
          <w:tcPr>
            <w:tcW w:w="0" w:type="auto"/>
          </w:tcPr>
          <w:p w14:paraId="2DB370EE" w14:textId="4F1F0394" w:rsidR="00E04333" w:rsidRPr="00E04333" w:rsidRDefault="00E04333" w:rsidP="009A2B7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2021-05</w:t>
            </w:r>
          </w:p>
        </w:tc>
      </w:tr>
      <w:tr w:rsidR="00FA21AB" w:rsidRPr="00E04333" w14:paraId="1F39FAB9" w14:textId="77777777" w:rsidTr="00532BE9">
        <w:tc>
          <w:tcPr>
            <w:tcW w:w="0" w:type="auto"/>
          </w:tcPr>
          <w:p w14:paraId="19B84D19" w14:textId="63678057" w:rsidR="00FA21AB" w:rsidRPr="00E04333" w:rsidRDefault="0014431C" w:rsidP="00FA21AB">
            <w:pPr>
              <w:jc w:val="center"/>
              <w:rPr>
                <w:rFonts w:eastAsia="Gulim"/>
                <w:color w:val="000000" w:themeColor="text1"/>
                <w:sz w:val="20"/>
                <w:szCs w:val="20"/>
                <w:lang w:val="en-US" w:eastAsia="ko-KR"/>
              </w:rPr>
            </w:pPr>
            <w:hyperlink r:id="rId22" w:history="1">
              <w:r w:rsidR="00FA21AB" w:rsidRPr="003763CF">
                <w:rPr>
                  <w:rStyle w:val="Hyperlink"/>
                  <w:rFonts w:eastAsia="Gulim"/>
                  <w:sz w:val="20"/>
                  <w:szCs w:val="20"/>
                  <w:lang w:val="en-US" w:eastAsia="ko-KR"/>
                </w:rPr>
                <w:t>eHealth</w:t>
              </w:r>
            </w:hyperlink>
          </w:p>
        </w:tc>
        <w:tc>
          <w:tcPr>
            <w:tcW w:w="0" w:type="auto"/>
          </w:tcPr>
          <w:p w14:paraId="4E7271B4" w14:textId="6E7B71FE" w:rsidR="00FA21AB" w:rsidRPr="00E04333" w:rsidRDefault="0014431C" w:rsidP="00FA21AB">
            <w:pPr>
              <w:rPr>
                <w:rFonts w:eastAsia="Gulim"/>
                <w:color w:val="000000" w:themeColor="text1"/>
                <w:sz w:val="20"/>
                <w:szCs w:val="20"/>
                <w:lang w:val="en-US" w:eastAsia="ko-KR"/>
              </w:rPr>
            </w:pPr>
            <w:hyperlink r:id="rId23" w:history="1">
              <w:r w:rsidR="00FA21AB" w:rsidRPr="00E04333">
                <w:rPr>
                  <w:rStyle w:val="Hyperlink"/>
                  <w:rFonts w:eastAsia="Gulim"/>
                  <w:sz w:val="20"/>
                  <w:szCs w:val="20"/>
                  <w:lang w:val="en-US" w:eastAsia="ko-KR"/>
                </w:rPr>
                <w:t>ETSI GS E4P 007 V1.1.1 (2021-05)</w:t>
              </w:r>
            </w:hyperlink>
          </w:p>
          <w:p w14:paraId="1780D405"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Europe for Privacy-Preserving Pandemic Protection (E4P); Pandemic proximity tracing systems: Interoperability Framework</w:t>
            </w:r>
          </w:p>
        </w:tc>
        <w:tc>
          <w:tcPr>
            <w:tcW w:w="0" w:type="auto"/>
          </w:tcPr>
          <w:p w14:paraId="44527E30"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This document defines an interoperability framework for pandemic contact tracing systems which allows the centralized and decentralized modes of operation to fully interoperate. This document is part of the family of ISG E4P GS/</w:t>
            </w:r>
            <w:proofErr w:type="gramStart"/>
            <w:r w:rsidRPr="00E04333">
              <w:rPr>
                <w:rFonts w:eastAsia="Gulim"/>
                <w:color w:val="000000" w:themeColor="text1"/>
                <w:sz w:val="20"/>
                <w:szCs w:val="20"/>
                <w:lang w:val="en-US" w:eastAsia="ko-KR"/>
              </w:rPr>
              <w:t>GRs  and</w:t>
            </w:r>
            <w:proofErr w:type="gramEnd"/>
            <w:r w:rsidRPr="00E04333">
              <w:rPr>
                <w:rFonts w:eastAsia="Gulim"/>
                <w:color w:val="000000" w:themeColor="text1"/>
                <w:sz w:val="20"/>
                <w:szCs w:val="20"/>
                <w:lang w:val="en-US" w:eastAsia="ko-KR"/>
              </w:rPr>
              <w:t xml:space="preserve"> thus aligned with GS “Requirements for Pandemic Contact Tracing Systems using Mobile Devices”. It covers interoperability between ROBERT, NHSX, DP3T, DESIRE, ProntoC2 and other applications/protocols as well as the different device platforms, some of which may emerge also during ISG E4P work.</w:t>
            </w:r>
          </w:p>
        </w:tc>
        <w:tc>
          <w:tcPr>
            <w:tcW w:w="0" w:type="auto"/>
          </w:tcPr>
          <w:p w14:paraId="137691A3" w14:textId="3849EA3F" w:rsidR="00FA21AB" w:rsidRPr="00E04333" w:rsidRDefault="00FA21AB" w:rsidP="00FA21AB">
            <w:pPr>
              <w:jc w:val="center"/>
              <w:rPr>
                <w:rFonts w:eastAsia="Gulim"/>
                <w:color w:val="000000" w:themeColor="text1"/>
                <w:sz w:val="20"/>
                <w:szCs w:val="20"/>
                <w:lang w:val="en-US" w:eastAsia="ko-KR"/>
              </w:rPr>
            </w:pPr>
            <w:r>
              <w:rPr>
                <w:rFonts w:eastAsia="Gulim"/>
                <w:color w:val="000000" w:themeColor="text1"/>
                <w:sz w:val="20"/>
                <w:szCs w:val="20"/>
                <w:lang w:val="en-US" w:eastAsia="ko-KR"/>
              </w:rPr>
              <w:t>Group Specification</w:t>
            </w:r>
          </w:p>
        </w:tc>
        <w:tc>
          <w:tcPr>
            <w:tcW w:w="0" w:type="auto"/>
          </w:tcPr>
          <w:p w14:paraId="2BBFBE06" w14:textId="1490D636" w:rsidR="00FA21AB" w:rsidRPr="00E04333" w:rsidRDefault="00FA21AB" w:rsidP="00FA21A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Published</w:t>
            </w:r>
          </w:p>
        </w:tc>
        <w:tc>
          <w:tcPr>
            <w:tcW w:w="0" w:type="auto"/>
          </w:tcPr>
          <w:p w14:paraId="75E9A3B3" w14:textId="7D7DC544" w:rsidR="00FA21AB" w:rsidRPr="00E04333" w:rsidRDefault="00FA21AB" w:rsidP="00FA21A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2021-05</w:t>
            </w:r>
          </w:p>
        </w:tc>
      </w:tr>
      <w:tr w:rsidR="00FA21AB" w:rsidRPr="00E04333" w14:paraId="31AE662A" w14:textId="77777777" w:rsidTr="00532BE9">
        <w:tc>
          <w:tcPr>
            <w:tcW w:w="0" w:type="auto"/>
          </w:tcPr>
          <w:p w14:paraId="0E5445E1" w14:textId="4211B18B" w:rsidR="00FA21AB" w:rsidRPr="00E04333" w:rsidRDefault="0014431C" w:rsidP="00FA21AB">
            <w:pPr>
              <w:jc w:val="center"/>
              <w:rPr>
                <w:rFonts w:eastAsia="Gulim"/>
                <w:color w:val="000000" w:themeColor="text1"/>
                <w:sz w:val="20"/>
                <w:szCs w:val="20"/>
                <w:lang w:val="en-US" w:eastAsia="ko-KR"/>
              </w:rPr>
            </w:pPr>
            <w:hyperlink r:id="rId24" w:history="1">
              <w:r w:rsidR="00FA21AB" w:rsidRPr="003763CF">
                <w:rPr>
                  <w:rStyle w:val="Hyperlink"/>
                  <w:rFonts w:eastAsia="Gulim"/>
                  <w:sz w:val="20"/>
                  <w:szCs w:val="20"/>
                  <w:lang w:val="en-US" w:eastAsia="ko-KR"/>
                </w:rPr>
                <w:t>eHealth</w:t>
              </w:r>
            </w:hyperlink>
          </w:p>
        </w:tc>
        <w:tc>
          <w:tcPr>
            <w:tcW w:w="0" w:type="auto"/>
          </w:tcPr>
          <w:p w14:paraId="520984D4" w14:textId="7A7AA979" w:rsidR="00FA21AB" w:rsidRPr="00E04333" w:rsidRDefault="0014431C" w:rsidP="00FA21AB">
            <w:pPr>
              <w:rPr>
                <w:rFonts w:eastAsia="Gulim"/>
                <w:color w:val="000000" w:themeColor="text1"/>
                <w:sz w:val="20"/>
                <w:szCs w:val="20"/>
                <w:lang w:val="en-US" w:eastAsia="ko-KR"/>
              </w:rPr>
            </w:pPr>
            <w:hyperlink r:id="rId25" w:history="1">
              <w:r w:rsidR="00FA21AB" w:rsidRPr="00E04333">
                <w:rPr>
                  <w:rStyle w:val="Hyperlink"/>
                  <w:rFonts w:eastAsia="Gulim"/>
                  <w:sz w:val="20"/>
                  <w:szCs w:val="20"/>
                  <w:lang w:val="en-US" w:eastAsia="ko-KR"/>
                </w:rPr>
                <w:t>ETSI GS E4P 008 V1.1.1 (2021-05)</w:t>
              </w:r>
            </w:hyperlink>
          </w:p>
          <w:p w14:paraId="5239ACC7"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Europe for Privacy-Preserving Pandemic Protection (E4P); Back-End mechanisms for pandemic contact tracing systems</w:t>
            </w:r>
          </w:p>
        </w:tc>
        <w:tc>
          <w:tcPr>
            <w:tcW w:w="0" w:type="auto"/>
          </w:tcPr>
          <w:p w14:paraId="09A6407D"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This document specifies back-end mechanisms for Pandemic contact Tracing Systems, including architecture, information flow, protocols for sharing proximity data of contacts, data protection, user privacy, information security and the requisite APIs (Application Programming Interfaces). Sufficient technical detail will be included to also facilitate means of interoperability in a later Work Item. Each system is characterized (</w:t>
            </w:r>
            <w:proofErr w:type="gramStart"/>
            <w:r w:rsidRPr="00E04333">
              <w:rPr>
                <w:rFonts w:eastAsia="Gulim"/>
                <w:color w:val="000000" w:themeColor="text1"/>
                <w:sz w:val="20"/>
                <w:szCs w:val="20"/>
                <w:lang w:val="en-US" w:eastAsia="ko-KR"/>
              </w:rPr>
              <w:t>e.g.</w:t>
            </w:r>
            <w:proofErr w:type="gramEnd"/>
            <w:r w:rsidRPr="00E04333">
              <w:rPr>
                <w:rFonts w:eastAsia="Gulim"/>
                <w:color w:val="000000" w:themeColor="text1"/>
                <w:sz w:val="20"/>
                <w:szCs w:val="20"/>
                <w:lang w:val="en-US" w:eastAsia="ko-KR"/>
              </w:rPr>
              <w:t xml:space="preserve"> in a table) by its degree of compatibility with the E4P requirements work item. The initial version of this document may be revised several times as additional methods are added, </w:t>
            </w:r>
            <w:proofErr w:type="gramStart"/>
            <w:r w:rsidRPr="00E04333">
              <w:rPr>
                <w:rFonts w:eastAsia="Gulim"/>
                <w:color w:val="000000" w:themeColor="text1"/>
                <w:sz w:val="20"/>
                <w:szCs w:val="20"/>
                <w:lang w:val="en-US" w:eastAsia="ko-KR"/>
              </w:rPr>
              <w:t>e.g.</w:t>
            </w:r>
            <w:proofErr w:type="gramEnd"/>
            <w:r w:rsidRPr="00E04333">
              <w:rPr>
                <w:rFonts w:eastAsia="Gulim"/>
                <w:color w:val="000000" w:themeColor="text1"/>
                <w:sz w:val="20"/>
                <w:szCs w:val="20"/>
                <w:lang w:val="en-US" w:eastAsia="ko-KR"/>
              </w:rPr>
              <w:t xml:space="preserve"> including methods which are gaining consensus in non-European countries.</w:t>
            </w:r>
          </w:p>
        </w:tc>
        <w:tc>
          <w:tcPr>
            <w:tcW w:w="0" w:type="auto"/>
          </w:tcPr>
          <w:p w14:paraId="7D601040" w14:textId="0014A0B5" w:rsidR="00FA21AB" w:rsidRPr="00E04333" w:rsidRDefault="00FA21AB" w:rsidP="00FA21AB">
            <w:pPr>
              <w:jc w:val="center"/>
              <w:rPr>
                <w:rFonts w:eastAsia="Gulim"/>
                <w:color w:val="000000" w:themeColor="text1"/>
                <w:sz w:val="20"/>
                <w:szCs w:val="20"/>
                <w:lang w:val="en-US" w:eastAsia="ko-KR"/>
              </w:rPr>
            </w:pPr>
            <w:r>
              <w:rPr>
                <w:rFonts w:eastAsia="Gulim"/>
                <w:color w:val="000000" w:themeColor="text1"/>
                <w:sz w:val="20"/>
                <w:szCs w:val="20"/>
                <w:lang w:val="en-US" w:eastAsia="ko-KR"/>
              </w:rPr>
              <w:t>Group Specification</w:t>
            </w:r>
          </w:p>
        </w:tc>
        <w:tc>
          <w:tcPr>
            <w:tcW w:w="0" w:type="auto"/>
          </w:tcPr>
          <w:p w14:paraId="4A04A7FE" w14:textId="46BDE0A6" w:rsidR="00FA21AB" w:rsidRPr="00E04333" w:rsidRDefault="00FA21AB" w:rsidP="00FA21A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Published</w:t>
            </w:r>
          </w:p>
        </w:tc>
        <w:tc>
          <w:tcPr>
            <w:tcW w:w="0" w:type="auto"/>
          </w:tcPr>
          <w:p w14:paraId="2FAD9809" w14:textId="60F35400" w:rsidR="00FA21AB" w:rsidRPr="00E04333" w:rsidRDefault="00FA21AB" w:rsidP="00FA21A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2021-05</w:t>
            </w:r>
          </w:p>
        </w:tc>
      </w:tr>
      <w:tr w:rsidR="00FA21AB" w:rsidRPr="00E04333" w14:paraId="704205C6" w14:textId="77777777" w:rsidTr="00532BE9">
        <w:tc>
          <w:tcPr>
            <w:tcW w:w="0" w:type="auto"/>
          </w:tcPr>
          <w:p w14:paraId="0A922B62" w14:textId="723FA07E" w:rsidR="00FA21AB" w:rsidRPr="00E04333" w:rsidRDefault="0014431C" w:rsidP="00FA21AB">
            <w:pPr>
              <w:jc w:val="center"/>
              <w:rPr>
                <w:rFonts w:eastAsia="Gulim"/>
                <w:color w:val="000000" w:themeColor="text1"/>
                <w:sz w:val="20"/>
                <w:szCs w:val="20"/>
                <w:lang w:val="en-US" w:eastAsia="ko-KR"/>
              </w:rPr>
            </w:pPr>
            <w:hyperlink r:id="rId26" w:history="1">
              <w:r w:rsidR="00FA21AB" w:rsidRPr="003763CF">
                <w:rPr>
                  <w:rStyle w:val="Hyperlink"/>
                  <w:rFonts w:eastAsia="Gulim"/>
                  <w:sz w:val="20"/>
                  <w:szCs w:val="20"/>
                  <w:lang w:val="en-US" w:eastAsia="ko-KR"/>
                </w:rPr>
                <w:t>eHealth</w:t>
              </w:r>
            </w:hyperlink>
          </w:p>
        </w:tc>
        <w:tc>
          <w:tcPr>
            <w:tcW w:w="0" w:type="auto"/>
          </w:tcPr>
          <w:p w14:paraId="24970514" w14:textId="5693CD07" w:rsidR="00FA21AB" w:rsidRPr="00E04333" w:rsidRDefault="0014431C" w:rsidP="00FA21AB">
            <w:pPr>
              <w:rPr>
                <w:rFonts w:eastAsia="Gulim"/>
                <w:color w:val="000000" w:themeColor="text1"/>
                <w:sz w:val="20"/>
                <w:szCs w:val="20"/>
                <w:lang w:val="en-US" w:eastAsia="ko-KR"/>
              </w:rPr>
            </w:pPr>
            <w:hyperlink r:id="rId27" w:history="1">
              <w:r w:rsidR="00FA21AB" w:rsidRPr="00E04333">
                <w:rPr>
                  <w:rStyle w:val="Hyperlink"/>
                  <w:rFonts w:eastAsia="Gulim"/>
                  <w:sz w:val="20"/>
                  <w:szCs w:val="20"/>
                  <w:lang w:val="en-US" w:eastAsia="ko-KR"/>
                </w:rPr>
                <w:t>ETSI GR E4P 002 V1.1.1 (2021-02)</w:t>
              </w:r>
            </w:hyperlink>
          </w:p>
          <w:p w14:paraId="50AA85C4"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Europe for Privacy-Preserving Pandemic Protection (E4P); Comparison of existing pandemic contact tracing systems</w:t>
            </w:r>
          </w:p>
        </w:tc>
        <w:tc>
          <w:tcPr>
            <w:tcW w:w="0" w:type="auto"/>
          </w:tcPr>
          <w:p w14:paraId="38DA7E34" w14:textId="51D2C896"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This document provides a review of existing pandemic proximity detection methods, </w:t>
            </w:r>
            <w:proofErr w:type="gramStart"/>
            <w:r w:rsidRPr="00E04333">
              <w:rPr>
                <w:rFonts w:eastAsia="Gulim"/>
                <w:color w:val="000000" w:themeColor="text1"/>
                <w:sz w:val="20"/>
                <w:szCs w:val="20"/>
                <w:lang w:val="en-US" w:eastAsia="ko-KR"/>
              </w:rPr>
              <w:t>applications</w:t>
            </w:r>
            <w:proofErr w:type="gramEnd"/>
            <w:r w:rsidRPr="00E04333">
              <w:rPr>
                <w:rFonts w:eastAsia="Gulim"/>
                <w:color w:val="000000" w:themeColor="text1"/>
                <w:sz w:val="20"/>
                <w:szCs w:val="20"/>
                <w:lang w:val="en-US" w:eastAsia="ko-KR"/>
              </w:rPr>
              <w:t xml:space="preserve"> and other aspects of a pandemic contact tracing system. The similarities and differences of the various available or upcoming approaches are examined, particularly concerning but not limited to the degree of interoperability, security aspects, use of centralized or decentralized approach, use of </w:t>
            </w:r>
            <w:proofErr w:type="gramStart"/>
            <w:r w:rsidRPr="00E04333">
              <w:rPr>
                <w:rFonts w:eastAsia="Gulim"/>
                <w:color w:val="000000" w:themeColor="text1"/>
                <w:sz w:val="20"/>
                <w:szCs w:val="20"/>
                <w:lang w:val="en-US" w:eastAsia="ko-KR"/>
              </w:rPr>
              <w:t>particular proximity</w:t>
            </w:r>
            <w:proofErr w:type="gramEnd"/>
            <w:r w:rsidRPr="00E04333">
              <w:rPr>
                <w:rFonts w:eastAsia="Gulim"/>
                <w:color w:val="000000" w:themeColor="text1"/>
                <w:sz w:val="20"/>
                <w:szCs w:val="20"/>
                <w:lang w:val="en-US" w:eastAsia="ko-KR"/>
              </w:rPr>
              <w:t xml:space="preserve"> detection methods and technologies, support of different device platforms, epidemiological value and privacy aspects. The analysis also includes a grouping of various approaches into several similar types (</w:t>
            </w:r>
            <w:proofErr w:type="gramStart"/>
            <w:r w:rsidRPr="00E04333">
              <w:rPr>
                <w:rFonts w:eastAsia="Gulim"/>
                <w:color w:val="000000" w:themeColor="text1"/>
                <w:sz w:val="20"/>
                <w:szCs w:val="20"/>
                <w:lang w:val="en-US" w:eastAsia="ko-KR"/>
              </w:rPr>
              <w:t>e.g.</w:t>
            </w:r>
            <w:proofErr w:type="gramEnd"/>
            <w:r w:rsidRPr="00E04333">
              <w:rPr>
                <w:rFonts w:eastAsia="Gulim"/>
                <w:color w:val="000000" w:themeColor="text1"/>
                <w:sz w:val="20"/>
                <w:szCs w:val="20"/>
                <w:lang w:val="en-US" w:eastAsia="ko-KR"/>
              </w:rPr>
              <w:t xml:space="preserve"> centralized or decentralized system) and provides examples of use cases to which the approaches apply. The analysis is neutral in terms of technologies and use cases, however the focus is on cases involving proximity sensing and networking using mobile devices, and the applications and other technical enablers which can be installed on the devices. This document provides a basis for the analysis of suitable requirements for a </w:t>
            </w:r>
            <w:r w:rsidRPr="00E04333">
              <w:rPr>
                <w:rFonts w:eastAsia="Gulim"/>
                <w:color w:val="000000" w:themeColor="text1"/>
                <w:sz w:val="20"/>
                <w:szCs w:val="20"/>
                <w:lang w:val="en-US" w:eastAsia="ko-KR"/>
              </w:rPr>
              <w:pgNum/>
            </w:r>
            <w:proofErr w:type="spellStart"/>
            <w:r w:rsidRPr="00E04333">
              <w:rPr>
                <w:rFonts w:eastAsia="Gulim"/>
                <w:color w:val="000000" w:themeColor="text1"/>
                <w:sz w:val="20"/>
                <w:szCs w:val="20"/>
                <w:lang w:val="en-US" w:eastAsia="ko-KR"/>
              </w:rPr>
              <w:t>tandardizat</w:t>
            </w:r>
            <w:proofErr w:type="spellEnd"/>
            <w:r w:rsidRPr="00E04333">
              <w:rPr>
                <w:rFonts w:eastAsia="Gulim"/>
                <w:color w:val="000000" w:themeColor="text1"/>
                <w:sz w:val="20"/>
                <w:szCs w:val="20"/>
                <w:lang w:val="en-US" w:eastAsia="ko-KR"/>
              </w:rPr>
              <w:t xml:space="preserve"> solution in Work Item D/E4P-003.</w:t>
            </w:r>
          </w:p>
        </w:tc>
        <w:tc>
          <w:tcPr>
            <w:tcW w:w="0" w:type="auto"/>
          </w:tcPr>
          <w:p w14:paraId="17E2CB82" w14:textId="212CD0E6" w:rsidR="00FA21AB" w:rsidRPr="00E04333" w:rsidRDefault="00FA21AB" w:rsidP="00FA21AB">
            <w:pPr>
              <w:jc w:val="center"/>
              <w:rPr>
                <w:rFonts w:eastAsia="Gulim"/>
                <w:color w:val="000000" w:themeColor="text1"/>
                <w:sz w:val="20"/>
                <w:szCs w:val="20"/>
                <w:lang w:val="en-US" w:eastAsia="ko-KR"/>
              </w:rPr>
            </w:pPr>
            <w:r>
              <w:rPr>
                <w:rFonts w:eastAsia="Gulim"/>
                <w:color w:val="000000" w:themeColor="text1"/>
                <w:sz w:val="20"/>
                <w:szCs w:val="20"/>
                <w:lang w:val="en-US" w:eastAsia="ko-KR"/>
              </w:rPr>
              <w:t>Group Report</w:t>
            </w:r>
          </w:p>
        </w:tc>
        <w:tc>
          <w:tcPr>
            <w:tcW w:w="0" w:type="auto"/>
          </w:tcPr>
          <w:p w14:paraId="31286E1A" w14:textId="695C602F" w:rsidR="00FA21AB" w:rsidRPr="00E04333" w:rsidRDefault="00FA21AB" w:rsidP="00FA21A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Published</w:t>
            </w:r>
          </w:p>
        </w:tc>
        <w:tc>
          <w:tcPr>
            <w:tcW w:w="0" w:type="auto"/>
          </w:tcPr>
          <w:p w14:paraId="7714B3C8" w14:textId="11C62EFC" w:rsidR="00FA21AB" w:rsidRPr="00E04333" w:rsidRDefault="00FA21AB" w:rsidP="00FA21A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2021-02</w:t>
            </w:r>
          </w:p>
        </w:tc>
      </w:tr>
      <w:tr w:rsidR="00FA21AB" w:rsidRPr="00E04333" w14:paraId="064DCF14" w14:textId="77777777" w:rsidTr="00532BE9">
        <w:tc>
          <w:tcPr>
            <w:tcW w:w="0" w:type="auto"/>
          </w:tcPr>
          <w:p w14:paraId="2FE48287" w14:textId="3CB21778" w:rsidR="00FA21AB" w:rsidRPr="00E04333" w:rsidRDefault="0014431C" w:rsidP="00FA21AB">
            <w:pPr>
              <w:jc w:val="center"/>
              <w:rPr>
                <w:rFonts w:eastAsia="Gulim"/>
                <w:color w:val="000000" w:themeColor="text1"/>
                <w:sz w:val="20"/>
                <w:szCs w:val="20"/>
                <w:lang w:val="en-US" w:eastAsia="ko-KR"/>
              </w:rPr>
            </w:pPr>
            <w:hyperlink r:id="rId28" w:history="1">
              <w:r w:rsidR="00FA21AB" w:rsidRPr="003763CF">
                <w:rPr>
                  <w:rStyle w:val="Hyperlink"/>
                  <w:rFonts w:eastAsia="Gulim"/>
                  <w:sz w:val="20"/>
                  <w:szCs w:val="20"/>
                  <w:lang w:val="en-US" w:eastAsia="ko-KR"/>
                </w:rPr>
                <w:t>eHealth</w:t>
              </w:r>
            </w:hyperlink>
          </w:p>
        </w:tc>
        <w:tc>
          <w:tcPr>
            <w:tcW w:w="0" w:type="auto"/>
          </w:tcPr>
          <w:p w14:paraId="6C7049C9" w14:textId="4EB646D7" w:rsidR="00FA21AB" w:rsidRPr="00E04333" w:rsidRDefault="0014431C" w:rsidP="00FA21AB">
            <w:pPr>
              <w:rPr>
                <w:rFonts w:eastAsia="Gulim"/>
                <w:color w:val="000000" w:themeColor="text1"/>
                <w:sz w:val="20"/>
                <w:szCs w:val="20"/>
                <w:lang w:val="en-US" w:eastAsia="ko-KR"/>
              </w:rPr>
            </w:pPr>
            <w:hyperlink r:id="rId29" w:history="1">
              <w:r w:rsidR="00FA21AB" w:rsidRPr="00E04333">
                <w:rPr>
                  <w:rStyle w:val="Hyperlink"/>
                  <w:rFonts w:eastAsia="Gulim"/>
                  <w:sz w:val="20"/>
                  <w:szCs w:val="20"/>
                  <w:lang w:val="en-US" w:eastAsia="ko-KR"/>
                </w:rPr>
                <w:t>ETSI GS E4P 003 V1.1.1 (2021-04)</w:t>
              </w:r>
            </w:hyperlink>
          </w:p>
          <w:p w14:paraId="2ACB8E92"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Europe for Privacy-Preserving Pandemic Protection (E4P); High level requirements for pandemic contact tracing systems using mobile devices</w:t>
            </w:r>
          </w:p>
        </w:tc>
        <w:tc>
          <w:tcPr>
            <w:tcW w:w="0" w:type="auto"/>
          </w:tcPr>
          <w:p w14:paraId="5E2935E7"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This document specifies the requirements for Pandemic Contact Tracing Systems using mobile devices. The use </w:t>
            </w:r>
            <w:proofErr w:type="gramStart"/>
            <w:r w:rsidRPr="00E04333">
              <w:rPr>
                <w:rFonts w:eastAsia="Gulim"/>
                <w:color w:val="000000" w:themeColor="text1"/>
                <w:sz w:val="20"/>
                <w:szCs w:val="20"/>
                <w:lang w:val="en-US" w:eastAsia="ko-KR"/>
              </w:rPr>
              <w:t>cases  are</w:t>
            </w:r>
            <w:proofErr w:type="gramEnd"/>
            <w:r w:rsidRPr="00E04333">
              <w:rPr>
                <w:rFonts w:eastAsia="Gulim"/>
                <w:color w:val="000000" w:themeColor="text1"/>
                <w:sz w:val="20"/>
                <w:szCs w:val="20"/>
                <w:lang w:val="en-US" w:eastAsia="ko-KR"/>
              </w:rPr>
              <w:t xml:space="preserve"> defined addressing the key aspects of the system (reliability, accuracy, timeliness, privacy, security etc.) and reflecting the conclusions of GR “Comparison of existing pandemic contact tracing systems”. The relevant EU guidelines/requirements and a balance of trade-offs are considered, with the aim of achieving systems which are practical to deploy, will be used by </w:t>
            </w:r>
            <w:proofErr w:type="gramStart"/>
            <w:r w:rsidRPr="00E04333">
              <w:rPr>
                <w:rFonts w:eastAsia="Gulim"/>
                <w:color w:val="000000" w:themeColor="text1"/>
                <w:sz w:val="20"/>
                <w:szCs w:val="20"/>
                <w:lang w:val="en-US" w:eastAsia="ko-KR"/>
              </w:rPr>
              <w:t>the majority of</w:t>
            </w:r>
            <w:proofErr w:type="gramEnd"/>
            <w:r w:rsidRPr="00E04333">
              <w:rPr>
                <w:rFonts w:eastAsia="Gulim"/>
                <w:color w:val="000000" w:themeColor="text1"/>
                <w:sz w:val="20"/>
                <w:szCs w:val="20"/>
                <w:lang w:val="en-US" w:eastAsia="ko-KR"/>
              </w:rPr>
              <w:t xml:space="preserve"> users voluntarily, are compliant with the applicable laws and regulations, and provide seamless continuity of pandemic contact tracing for people travelling between countries.</w:t>
            </w:r>
          </w:p>
        </w:tc>
        <w:tc>
          <w:tcPr>
            <w:tcW w:w="0" w:type="auto"/>
          </w:tcPr>
          <w:p w14:paraId="670C50FA" w14:textId="0ED6374E" w:rsidR="00FA21AB" w:rsidRPr="00E04333" w:rsidRDefault="00FA21AB" w:rsidP="00FA21AB">
            <w:pPr>
              <w:jc w:val="center"/>
              <w:rPr>
                <w:rFonts w:eastAsia="Gulim"/>
                <w:color w:val="000000" w:themeColor="text1"/>
                <w:sz w:val="20"/>
                <w:szCs w:val="20"/>
                <w:lang w:val="en-US" w:eastAsia="ko-KR"/>
              </w:rPr>
            </w:pPr>
            <w:r>
              <w:rPr>
                <w:rFonts w:eastAsia="Gulim"/>
                <w:color w:val="000000" w:themeColor="text1"/>
                <w:sz w:val="20"/>
                <w:szCs w:val="20"/>
                <w:lang w:val="en-US" w:eastAsia="ko-KR"/>
              </w:rPr>
              <w:t>Group Specification</w:t>
            </w:r>
          </w:p>
        </w:tc>
        <w:tc>
          <w:tcPr>
            <w:tcW w:w="0" w:type="auto"/>
          </w:tcPr>
          <w:p w14:paraId="6E05C7F7" w14:textId="72A60B4C" w:rsidR="00FA21AB" w:rsidRPr="00E04333" w:rsidRDefault="00FA21AB" w:rsidP="00FA21A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Published</w:t>
            </w:r>
          </w:p>
        </w:tc>
        <w:tc>
          <w:tcPr>
            <w:tcW w:w="0" w:type="auto"/>
          </w:tcPr>
          <w:p w14:paraId="6ED541E5" w14:textId="284C0496" w:rsidR="00FA21AB" w:rsidRPr="00E04333" w:rsidRDefault="00FA21AB" w:rsidP="00FA21A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2021-04</w:t>
            </w:r>
          </w:p>
        </w:tc>
      </w:tr>
      <w:tr w:rsidR="00FA21AB" w:rsidRPr="00E04333" w14:paraId="35E24CFD" w14:textId="77777777" w:rsidTr="00532BE9">
        <w:tc>
          <w:tcPr>
            <w:tcW w:w="0" w:type="auto"/>
          </w:tcPr>
          <w:p w14:paraId="720DE07E" w14:textId="5448094C" w:rsidR="00FA21AB" w:rsidRPr="00E04333" w:rsidRDefault="0014431C" w:rsidP="00FA21AB">
            <w:pPr>
              <w:jc w:val="center"/>
              <w:rPr>
                <w:rFonts w:eastAsia="Gulim"/>
                <w:color w:val="000000" w:themeColor="text1"/>
                <w:sz w:val="20"/>
                <w:szCs w:val="20"/>
                <w:lang w:val="en-US" w:eastAsia="ko-KR"/>
              </w:rPr>
            </w:pPr>
            <w:hyperlink r:id="rId30" w:history="1">
              <w:r w:rsidR="00FA21AB" w:rsidRPr="003763CF">
                <w:rPr>
                  <w:rStyle w:val="Hyperlink"/>
                  <w:rFonts w:eastAsia="Gulim"/>
                  <w:sz w:val="20"/>
                  <w:szCs w:val="20"/>
                  <w:lang w:val="en-US" w:eastAsia="ko-KR"/>
                </w:rPr>
                <w:t>eHealth</w:t>
              </w:r>
            </w:hyperlink>
          </w:p>
        </w:tc>
        <w:tc>
          <w:tcPr>
            <w:tcW w:w="0" w:type="auto"/>
          </w:tcPr>
          <w:p w14:paraId="196A44C0" w14:textId="40D4773F" w:rsidR="00FA21AB" w:rsidRPr="00E04333" w:rsidRDefault="0014431C" w:rsidP="00FA21AB">
            <w:pPr>
              <w:rPr>
                <w:rFonts w:eastAsia="Gulim"/>
                <w:color w:val="000000" w:themeColor="text1"/>
                <w:sz w:val="20"/>
                <w:szCs w:val="20"/>
                <w:lang w:val="en-US" w:eastAsia="ko-KR"/>
              </w:rPr>
            </w:pPr>
            <w:hyperlink r:id="rId31" w:history="1">
              <w:r w:rsidR="00FA21AB" w:rsidRPr="00E04333">
                <w:rPr>
                  <w:rStyle w:val="Hyperlink"/>
                  <w:rFonts w:eastAsia="Gulim"/>
                  <w:sz w:val="20"/>
                  <w:szCs w:val="20"/>
                  <w:lang w:val="en-US" w:eastAsia="ko-KR"/>
                </w:rPr>
                <w:t>ETSI SR 003 809 V1.1.2 (2021-12)</w:t>
              </w:r>
            </w:hyperlink>
          </w:p>
          <w:p w14:paraId="1CDC40B6" w14:textId="77777777" w:rsidR="00FA21AB" w:rsidRPr="00E04333" w:rsidRDefault="00FA21AB" w:rsidP="00FA21AB">
            <w:pPr>
              <w:rPr>
                <w:rFonts w:eastAsia="Gulim"/>
                <w:color w:val="000000" w:themeColor="text1"/>
                <w:sz w:val="20"/>
                <w:szCs w:val="20"/>
                <w:lang w:val="en-US" w:eastAsia="ko-KR"/>
              </w:rPr>
            </w:pPr>
            <w:proofErr w:type="spellStart"/>
            <w:r w:rsidRPr="00E04333">
              <w:rPr>
                <w:rFonts w:eastAsia="Gulim"/>
                <w:color w:val="000000" w:themeColor="text1"/>
                <w:sz w:val="20"/>
                <w:szCs w:val="20"/>
                <w:lang w:val="en-US" w:eastAsia="ko-KR"/>
              </w:rPr>
              <w:t>eHEALTH</w:t>
            </w:r>
            <w:proofErr w:type="spellEnd"/>
            <w:r w:rsidRPr="00E04333">
              <w:rPr>
                <w:rFonts w:eastAsia="Gulim"/>
                <w:color w:val="000000" w:themeColor="text1"/>
                <w:sz w:val="20"/>
                <w:szCs w:val="20"/>
                <w:lang w:val="en-US" w:eastAsia="ko-KR"/>
              </w:rPr>
              <w:t>; The role of ICT to enable Health crisis management and recovery; Responding to the 2019 SARS-CoV-2 Pandemic</w:t>
            </w:r>
          </w:p>
        </w:tc>
        <w:tc>
          <w:tcPr>
            <w:tcW w:w="0" w:type="auto"/>
          </w:tcPr>
          <w:p w14:paraId="48AB3A1E"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To provide a detailed review of actions to be taken by ETSI, in partnership with other SDOs and industrial development groups, in driving ICT standards to support societal responses to health crisis. The report shall consider the role played by ICT in response to the SARS-CoV-19 pandemic and shall identify where there were successes, where there were failures, and where ICT and particularly standards in ICT, may play a role in future mitigations.</w:t>
            </w:r>
          </w:p>
        </w:tc>
        <w:tc>
          <w:tcPr>
            <w:tcW w:w="0" w:type="auto"/>
          </w:tcPr>
          <w:p w14:paraId="273E2015" w14:textId="01AAF7C1" w:rsidR="00FA21AB" w:rsidRPr="00E04333" w:rsidRDefault="00FA21AB" w:rsidP="00FA21AB">
            <w:pPr>
              <w:jc w:val="center"/>
              <w:rPr>
                <w:rFonts w:eastAsia="Gulim"/>
                <w:color w:val="000000" w:themeColor="text1"/>
                <w:sz w:val="20"/>
                <w:szCs w:val="20"/>
                <w:lang w:val="en-US" w:eastAsia="ko-KR"/>
              </w:rPr>
            </w:pPr>
            <w:r>
              <w:rPr>
                <w:rFonts w:eastAsia="Gulim"/>
                <w:color w:val="000000" w:themeColor="text1"/>
                <w:sz w:val="20"/>
                <w:szCs w:val="20"/>
                <w:lang w:val="en-US" w:eastAsia="ko-KR"/>
              </w:rPr>
              <w:t>Special Report</w:t>
            </w:r>
          </w:p>
        </w:tc>
        <w:tc>
          <w:tcPr>
            <w:tcW w:w="0" w:type="auto"/>
          </w:tcPr>
          <w:p w14:paraId="6BE16CFC" w14:textId="5E8B7616" w:rsidR="00FA21AB" w:rsidRPr="00E04333" w:rsidRDefault="00FA21AB" w:rsidP="00FA21A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Published</w:t>
            </w:r>
          </w:p>
        </w:tc>
        <w:tc>
          <w:tcPr>
            <w:tcW w:w="0" w:type="auto"/>
          </w:tcPr>
          <w:p w14:paraId="421EE274" w14:textId="711F605B" w:rsidR="00FA21AB" w:rsidRPr="00E04333" w:rsidRDefault="00FA21AB" w:rsidP="00FA21A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2013-12</w:t>
            </w:r>
          </w:p>
        </w:tc>
      </w:tr>
      <w:tr w:rsidR="00FA21AB" w:rsidRPr="00E04333" w14:paraId="4E5F8D4C" w14:textId="77777777" w:rsidTr="00532BE9">
        <w:tc>
          <w:tcPr>
            <w:tcW w:w="0" w:type="auto"/>
          </w:tcPr>
          <w:p w14:paraId="45B05F60" w14:textId="20700D75" w:rsidR="00FA21AB" w:rsidRPr="00E04333" w:rsidRDefault="0014431C" w:rsidP="00FA21AB">
            <w:pPr>
              <w:jc w:val="center"/>
              <w:rPr>
                <w:rFonts w:eastAsia="Gulim"/>
                <w:color w:val="000000" w:themeColor="text1"/>
                <w:sz w:val="20"/>
                <w:szCs w:val="20"/>
                <w:lang w:val="en-US" w:eastAsia="ko-KR"/>
              </w:rPr>
            </w:pPr>
            <w:hyperlink r:id="rId32" w:history="1">
              <w:r w:rsidR="00FA21AB" w:rsidRPr="003763CF">
                <w:rPr>
                  <w:rStyle w:val="Hyperlink"/>
                  <w:rFonts w:eastAsia="Gulim"/>
                  <w:sz w:val="20"/>
                  <w:szCs w:val="20"/>
                  <w:lang w:val="en-US" w:eastAsia="ko-KR"/>
                </w:rPr>
                <w:t>eHealth</w:t>
              </w:r>
            </w:hyperlink>
          </w:p>
        </w:tc>
        <w:tc>
          <w:tcPr>
            <w:tcW w:w="0" w:type="auto"/>
          </w:tcPr>
          <w:p w14:paraId="1A47BB12" w14:textId="55DD57BD" w:rsidR="00FA21AB" w:rsidRPr="00E04333" w:rsidRDefault="0014431C" w:rsidP="00FA21AB">
            <w:pPr>
              <w:rPr>
                <w:rFonts w:eastAsia="Gulim"/>
                <w:color w:val="000000" w:themeColor="text1"/>
                <w:sz w:val="20"/>
                <w:szCs w:val="20"/>
                <w:lang w:val="en-US" w:eastAsia="ko-KR"/>
              </w:rPr>
            </w:pPr>
            <w:hyperlink r:id="rId33" w:history="1">
              <w:r w:rsidR="00FA21AB" w:rsidRPr="00E04333">
                <w:rPr>
                  <w:rStyle w:val="Hyperlink"/>
                  <w:rFonts w:eastAsia="Gulim"/>
                  <w:sz w:val="20"/>
                  <w:szCs w:val="20"/>
                  <w:lang w:val="en-US" w:eastAsia="ko-KR"/>
                </w:rPr>
                <w:t>ETSI TS 103 757 V2.1.1 (2021-08)</w:t>
              </w:r>
            </w:hyperlink>
          </w:p>
          <w:p w14:paraId="4CE0692C"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SmartM2M; Asynchronous Contact Tracing System; Fighting pandemic disease with Internet of Things (IoT)</w:t>
            </w:r>
          </w:p>
        </w:tc>
        <w:tc>
          <w:tcPr>
            <w:tcW w:w="0" w:type="auto"/>
          </w:tcPr>
          <w:p w14:paraId="582F8956"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Asynchronous Contact Tracing (ACT) traces the IoT connected object that may have been infected by the Covid-19 virus (or future pandemic viruses).</w:t>
            </w:r>
          </w:p>
          <w:p w14:paraId="32B4859B"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This shifts the paradigm, from searching for a person in the process of infecting another to the tracing of both potential contamination and </w:t>
            </w:r>
            <w:proofErr w:type="gramStart"/>
            <w:r w:rsidRPr="00E04333">
              <w:rPr>
                <w:rFonts w:eastAsia="Gulim"/>
                <w:color w:val="000000" w:themeColor="text1"/>
                <w:sz w:val="20"/>
                <w:szCs w:val="20"/>
                <w:lang w:val="en-US" w:eastAsia="ko-KR"/>
              </w:rPr>
              <w:t>infections, and</w:t>
            </w:r>
            <w:proofErr w:type="gramEnd"/>
            <w:r w:rsidRPr="00E04333">
              <w:rPr>
                <w:rFonts w:eastAsia="Gulim"/>
                <w:color w:val="000000" w:themeColor="text1"/>
                <w:sz w:val="20"/>
                <w:szCs w:val="20"/>
                <w:lang w:val="en-US" w:eastAsia="ko-KR"/>
              </w:rPr>
              <w:t xml:space="preserve"> leveraging on the combination of the two information.</w:t>
            </w:r>
          </w:p>
          <w:p w14:paraId="1F30A13A"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The scope of this WI is to standardize the full support of Asynchronous Contact Tracing (ACT) by means of</w:t>
            </w:r>
          </w:p>
          <w:p w14:paraId="27A5E78B"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1) providing some examples of use and deployment of ACT by means of a few explanatory use cases.</w:t>
            </w:r>
          </w:p>
          <w:p w14:paraId="22B07F30"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2) specifying the ACT method and its interaction with deployed contact tracing applications for human and systems. This includes the interaction with the different technologies used by </w:t>
            </w:r>
            <w:proofErr w:type="gramStart"/>
            <w:r w:rsidRPr="00E04333">
              <w:rPr>
                <w:rFonts w:eastAsia="Gulim"/>
                <w:color w:val="000000" w:themeColor="text1"/>
                <w:sz w:val="20"/>
                <w:szCs w:val="20"/>
                <w:lang w:val="en-US" w:eastAsia="ko-KR"/>
              </w:rPr>
              <w:t>non ACT</w:t>
            </w:r>
            <w:proofErr w:type="gramEnd"/>
            <w:r w:rsidRPr="00E04333">
              <w:rPr>
                <w:rFonts w:eastAsia="Gulim"/>
                <w:color w:val="000000" w:themeColor="text1"/>
                <w:sz w:val="20"/>
                <w:szCs w:val="20"/>
                <w:lang w:val="en-US" w:eastAsia="ko-KR"/>
              </w:rPr>
              <w:t xml:space="preserve"> contact tracing solutions.</w:t>
            </w:r>
          </w:p>
          <w:p w14:paraId="680C170C"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3) specifying the ACT system including application protocols and API.</w:t>
            </w:r>
          </w:p>
          <w:p w14:paraId="66441383"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The new ACT method will require the use of existing ready-to-market IoT-based technology and well-established wireless network techniques, in particular the ones specified in the ETSI standards ecosystem.</w:t>
            </w:r>
          </w:p>
          <w:p w14:paraId="5CAD7C21" w14:textId="1E66016E"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Moreover, it will preserve the user’s privacy in accordance with GDPR and/or other regional requirements not requiring the transmission of any personal information by </w:t>
            </w:r>
            <w:r w:rsidRPr="00E04333">
              <w:rPr>
                <w:rFonts w:eastAsia="Gulim"/>
                <w:color w:val="000000" w:themeColor="text1"/>
                <w:sz w:val="20"/>
                <w:szCs w:val="20"/>
                <w:lang w:val="en-US" w:eastAsia="ko-KR"/>
              </w:rPr>
              <w:lastRenderedPageBreak/>
              <w:t>the user.</w:t>
            </w:r>
          </w:p>
        </w:tc>
        <w:tc>
          <w:tcPr>
            <w:tcW w:w="0" w:type="auto"/>
          </w:tcPr>
          <w:p w14:paraId="58F6C0E4" w14:textId="401AD10D" w:rsidR="00FA21AB" w:rsidRPr="00E04333" w:rsidRDefault="00FA21AB" w:rsidP="00FA21AB">
            <w:pPr>
              <w:jc w:val="center"/>
              <w:rPr>
                <w:rFonts w:eastAsia="Gulim"/>
                <w:color w:val="000000" w:themeColor="text1"/>
                <w:sz w:val="20"/>
                <w:szCs w:val="20"/>
                <w:lang w:val="en-US" w:eastAsia="ko-KR"/>
              </w:rPr>
            </w:pPr>
            <w:r>
              <w:rPr>
                <w:rFonts w:eastAsia="Gulim"/>
                <w:color w:val="000000" w:themeColor="text1"/>
                <w:sz w:val="20"/>
                <w:szCs w:val="20"/>
                <w:lang w:val="en-US" w:eastAsia="ko-KR"/>
              </w:rPr>
              <w:lastRenderedPageBreak/>
              <w:t>Technical Specification</w:t>
            </w:r>
          </w:p>
        </w:tc>
        <w:tc>
          <w:tcPr>
            <w:tcW w:w="0" w:type="auto"/>
          </w:tcPr>
          <w:p w14:paraId="067FDB47" w14:textId="1561834C" w:rsidR="00FA21AB" w:rsidRPr="00E04333" w:rsidRDefault="00FA21AB" w:rsidP="00FA21A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Published</w:t>
            </w:r>
          </w:p>
        </w:tc>
        <w:tc>
          <w:tcPr>
            <w:tcW w:w="0" w:type="auto"/>
          </w:tcPr>
          <w:p w14:paraId="720BEBBC" w14:textId="457D81EA" w:rsidR="00FA21AB" w:rsidRPr="00E04333" w:rsidRDefault="00FA21AB" w:rsidP="00FA21A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2021-08</w:t>
            </w:r>
          </w:p>
        </w:tc>
      </w:tr>
      <w:tr w:rsidR="00FA21AB" w:rsidRPr="00E04333" w14:paraId="1EC70F1F" w14:textId="77777777" w:rsidTr="00532BE9">
        <w:tc>
          <w:tcPr>
            <w:tcW w:w="0" w:type="auto"/>
          </w:tcPr>
          <w:p w14:paraId="42BC7C25" w14:textId="58CA989A" w:rsidR="00FA21AB" w:rsidRPr="00E04333" w:rsidRDefault="0014431C" w:rsidP="00FA21AB">
            <w:pPr>
              <w:jc w:val="center"/>
              <w:rPr>
                <w:rFonts w:eastAsia="Gulim"/>
                <w:color w:val="000000" w:themeColor="text1"/>
                <w:sz w:val="20"/>
                <w:szCs w:val="20"/>
                <w:lang w:val="en-US" w:eastAsia="ko-KR"/>
              </w:rPr>
            </w:pPr>
            <w:hyperlink r:id="rId34" w:history="1">
              <w:r w:rsidR="00FA21AB" w:rsidRPr="003763CF">
                <w:rPr>
                  <w:rStyle w:val="Hyperlink"/>
                  <w:rFonts w:eastAsia="Gulim"/>
                  <w:sz w:val="20"/>
                  <w:szCs w:val="20"/>
                  <w:lang w:val="en-US" w:eastAsia="ko-KR"/>
                </w:rPr>
                <w:t>eHealth</w:t>
              </w:r>
            </w:hyperlink>
          </w:p>
        </w:tc>
        <w:tc>
          <w:tcPr>
            <w:tcW w:w="0" w:type="auto"/>
          </w:tcPr>
          <w:p w14:paraId="53F3619F" w14:textId="2B46BCE0" w:rsidR="00FA21AB" w:rsidRPr="00E04333" w:rsidRDefault="0014431C" w:rsidP="00FA21AB">
            <w:pPr>
              <w:rPr>
                <w:rFonts w:eastAsia="Gulim"/>
                <w:color w:val="000000" w:themeColor="text1"/>
                <w:sz w:val="20"/>
                <w:szCs w:val="20"/>
                <w:lang w:val="en-US" w:eastAsia="ko-KR"/>
              </w:rPr>
            </w:pPr>
            <w:hyperlink r:id="rId35" w:history="1">
              <w:r w:rsidR="00FA21AB" w:rsidRPr="00E04333">
                <w:rPr>
                  <w:rStyle w:val="Hyperlink"/>
                  <w:rFonts w:eastAsia="Gulim"/>
                  <w:sz w:val="20"/>
                  <w:szCs w:val="20"/>
                  <w:lang w:val="en-US" w:eastAsia="ko-KR"/>
                </w:rPr>
                <w:t>DTR/eHEALTH-0015(TR 103 817)</w:t>
              </w:r>
            </w:hyperlink>
          </w:p>
          <w:p w14:paraId="3AF4E3DC" w14:textId="77777777" w:rsidR="00FA21AB" w:rsidRPr="00E04333" w:rsidRDefault="00FA21AB" w:rsidP="00FA21AB">
            <w:pPr>
              <w:rPr>
                <w:rFonts w:eastAsia="Gulim"/>
                <w:color w:val="000000" w:themeColor="text1"/>
                <w:sz w:val="20"/>
                <w:szCs w:val="20"/>
                <w:lang w:val="en-US" w:eastAsia="ko-KR"/>
              </w:rPr>
            </w:pPr>
            <w:proofErr w:type="spellStart"/>
            <w:r w:rsidRPr="00E04333">
              <w:rPr>
                <w:rFonts w:eastAsia="Gulim"/>
                <w:color w:val="000000" w:themeColor="text1"/>
                <w:sz w:val="20"/>
                <w:szCs w:val="20"/>
                <w:lang w:val="en-US" w:eastAsia="ko-KR"/>
              </w:rPr>
              <w:t>eHEALTH</w:t>
            </w:r>
            <w:proofErr w:type="spellEnd"/>
            <w:r w:rsidRPr="00E04333">
              <w:rPr>
                <w:rFonts w:eastAsia="Gulim"/>
                <w:color w:val="000000" w:themeColor="text1"/>
                <w:sz w:val="20"/>
                <w:szCs w:val="20"/>
                <w:lang w:val="en-US" w:eastAsia="ko-KR"/>
              </w:rPr>
              <w:t>; Presence preserving proximity function trigger (3PFT)</w:t>
            </w:r>
          </w:p>
        </w:tc>
        <w:tc>
          <w:tcPr>
            <w:tcW w:w="0" w:type="auto"/>
          </w:tcPr>
          <w:p w14:paraId="5FD63341"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The goal is the design of a multi-input privacy protected presence aware function triggering framework for use on smartphones and other IoT-devices for a variety of eHealth uses whilst the visitor is present at the venue.</w:t>
            </w:r>
          </w:p>
          <w:p w14:paraId="377937A1"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Currently envisaged </w:t>
            </w:r>
            <w:proofErr w:type="gramStart"/>
            <w:r w:rsidRPr="00E04333">
              <w:rPr>
                <w:rFonts w:eastAsia="Gulim"/>
                <w:color w:val="000000" w:themeColor="text1"/>
                <w:sz w:val="20"/>
                <w:szCs w:val="20"/>
                <w:lang w:val="en-US" w:eastAsia="ko-KR"/>
              </w:rPr>
              <w:t>scenarios:-</w:t>
            </w:r>
            <w:proofErr w:type="gramEnd"/>
          </w:p>
          <w:p w14:paraId="4057EE5C"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Visitors recording visits to host locations on their phones (venue check-in / check-out) either automatically (</w:t>
            </w:r>
            <w:proofErr w:type="gramStart"/>
            <w:r w:rsidRPr="00E04333">
              <w:rPr>
                <w:rFonts w:eastAsia="Gulim"/>
                <w:color w:val="000000" w:themeColor="text1"/>
                <w:sz w:val="20"/>
                <w:szCs w:val="20"/>
                <w:lang w:val="en-US" w:eastAsia="ko-KR"/>
              </w:rPr>
              <w:t>E.g.</w:t>
            </w:r>
            <w:proofErr w:type="gramEnd"/>
            <w:r w:rsidRPr="00E04333">
              <w:rPr>
                <w:rFonts w:eastAsia="Gulim"/>
                <w:color w:val="000000" w:themeColor="text1"/>
                <w:sz w:val="20"/>
                <w:szCs w:val="20"/>
                <w:lang w:val="en-US" w:eastAsia="ko-KR"/>
              </w:rPr>
              <w:t xml:space="preserve"> Bluetooth) or via scanning a QR code</w:t>
            </w:r>
          </w:p>
          <w:p w14:paraId="08601538"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Venue recording of visitors with permission from the visitor</w:t>
            </w:r>
          </w:p>
          <w:p w14:paraId="691AB7FE"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Exposing venue services to visitors (</w:t>
            </w:r>
            <w:proofErr w:type="gramStart"/>
            <w:r w:rsidRPr="00E04333">
              <w:rPr>
                <w:rFonts w:eastAsia="Gulim"/>
                <w:color w:val="000000" w:themeColor="text1"/>
                <w:sz w:val="20"/>
                <w:szCs w:val="20"/>
                <w:lang w:val="en-US" w:eastAsia="ko-KR"/>
              </w:rPr>
              <w:t>E.g.</w:t>
            </w:r>
            <w:proofErr w:type="gramEnd"/>
            <w:r w:rsidRPr="00E04333">
              <w:rPr>
                <w:rFonts w:eastAsia="Gulim"/>
                <w:color w:val="000000" w:themeColor="text1"/>
                <w:sz w:val="20"/>
                <w:szCs w:val="20"/>
                <w:lang w:val="en-US" w:eastAsia="ko-KR"/>
              </w:rPr>
              <w:t xml:space="preserve"> internal navigation)</w:t>
            </w:r>
          </w:p>
          <w:p w14:paraId="41118362"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Triggering of functions based on location making authorized use of the presence awareness within the restrictions agreed by visitors and hosts</w:t>
            </w:r>
          </w:p>
          <w:p w14:paraId="57EA26F5"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Recording of population density within a venue</w:t>
            </w:r>
          </w:p>
          <w:p w14:paraId="4CE57579"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Tracking of venue-owned equipment</w:t>
            </w:r>
          </w:p>
          <w:p w14:paraId="19D86F16"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Venue provided messaging system (</w:t>
            </w:r>
            <w:proofErr w:type="gramStart"/>
            <w:r w:rsidRPr="00E04333">
              <w:rPr>
                <w:rFonts w:eastAsia="Gulim"/>
                <w:color w:val="000000" w:themeColor="text1"/>
                <w:sz w:val="20"/>
                <w:szCs w:val="20"/>
                <w:lang w:val="en-US" w:eastAsia="ko-KR"/>
              </w:rPr>
              <w:t>E.g.</w:t>
            </w:r>
            <w:proofErr w:type="gramEnd"/>
            <w:r w:rsidRPr="00E04333">
              <w:rPr>
                <w:rFonts w:eastAsia="Gulim"/>
                <w:color w:val="000000" w:themeColor="text1"/>
                <w:sz w:val="20"/>
                <w:szCs w:val="20"/>
                <w:lang w:val="en-US" w:eastAsia="ko-KR"/>
              </w:rPr>
              <w:t xml:space="preserve"> replacement for hospital pagers)</w:t>
            </w:r>
          </w:p>
          <w:p w14:paraId="1F2A6773"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 Alerting to a change in the position of equipment/visitors (geo-fencing). </w:t>
            </w:r>
            <w:proofErr w:type="gramStart"/>
            <w:r w:rsidRPr="00E04333">
              <w:rPr>
                <w:rFonts w:eastAsia="Gulim"/>
                <w:color w:val="000000" w:themeColor="text1"/>
                <w:sz w:val="20"/>
                <w:szCs w:val="20"/>
                <w:lang w:val="en-US" w:eastAsia="ko-KR"/>
              </w:rPr>
              <w:t>E.g.</w:t>
            </w:r>
            <w:proofErr w:type="gramEnd"/>
            <w:r w:rsidRPr="00E04333">
              <w:rPr>
                <w:rFonts w:eastAsia="Gulim"/>
                <w:color w:val="000000" w:themeColor="text1"/>
                <w:sz w:val="20"/>
                <w:szCs w:val="20"/>
                <w:lang w:val="en-US" w:eastAsia="ko-KR"/>
              </w:rPr>
              <w:t xml:space="preserve"> care home residents wandering off site</w:t>
            </w:r>
          </w:p>
          <w:p w14:paraId="38CF730E"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A wide variety of input for location-awareness will be possible, but </w:t>
            </w:r>
            <w:proofErr w:type="gramStart"/>
            <w:r w:rsidRPr="00E04333">
              <w:rPr>
                <w:rFonts w:eastAsia="Gulim"/>
                <w:color w:val="000000" w:themeColor="text1"/>
                <w:sz w:val="20"/>
                <w:szCs w:val="20"/>
                <w:lang w:val="en-US" w:eastAsia="ko-KR"/>
              </w:rPr>
              <w:t>in particular Bluetooth</w:t>
            </w:r>
            <w:proofErr w:type="gramEnd"/>
            <w:r w:rsidRPr="00E04333">
              <w:rPr>
                <w:rFonts w:eastAsia="Gulim"/>
                <w:color w:val="000000" w:themeColor="text1"/>
                <w:sz w:val="20"/>
                <w:szCs w:val="20"/>
                <w:lang w:val="en-US" w:eastAsia="ko-KR"/>
              </w:rPr>
              <w:t xml:space="preserve"> (LE and/or MESH) beacons and beacon like devices (including wearables), and optical QR code recognition will be supported.</w:t>
            </w:r>
          </w:p>
          <w:p w14:paraId="097DB67B"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This work item shall </w:t>
            </w:r>
            <w:proofErr w:type="gramStart"/>
            <w:r w:rsidRPr="00E04333">
              <w:rPr>
                <w:rFonts w:eastAsia="Gulim"/>
                <w:color w:val="000000" w:themeColor="text1"/>
                <w:sz w:val="20"/>
                <w:szCs w:val="20"/>
                <w:lang w:val="en-US" w:eastAsia="ko-KR"/>
              </w:rPr>
              <w:t>produce:-</w:t>
            </w:r>
            <w:proofErr w:type="gramEnd"/>
          </w:p>
          <w:p w14:paraId="36CE50B8"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Recommendation for a venue check-in/out standard based on Bluetooth Low Energy that is compatible with manual QR code systems, and works in a single venue diary app</w:t>
            </w:r>
          </w:p>
          <w:p w14:paraId="23FB79FD"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Extension of the above to provide the device itself with an accurate position within the venue</w:t>
            </w:r>
          </w:p>
          <w:p w14:paraId="01839BE8"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Extension of the above to specify how relevant venue diary segments are uploaded to a PHA for DCT with permission of the device user, sent to other devices, and interpreted by those devices, in a privacy preserving way</w:t>
            </w:r>
          </w:p>
          <w:p w14:paraId="3100C137"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 Recommendation of a privacy preserving method and standard for discovering </w:t>
            </w:r>
            <w:proofErr w:type="gramStart"/>
            <w:r w:rsidRPr="00E04333">
              <w:rPr>
                <w:rFonts w:eastAsia="Gulim"/>
                <w:color w:val="000000" w:themeColor="text1"/>
                <w:sz w:val="20"/>
                <w:szCs w:val="20"/>
                <w:lang w:val="en-US" w:eastAsia="ko-KR"/>
              </w:rPr>
              <w:t>venue based</w:t>
            </w:r>
            <w:proofErr w:type="gramEnd"/>
            <w:r w:rsidRPr="00E04333">
              <w:rPr>
                <w:rFonts w:eastAsia="Gulim"/>
                <w:color w:val="000000" w:themeColor="text1"/>
                <w:sz w:val="20"/>
                <w:szCs w:val="20"/>
                <w:lang w:val="en-US" w:eastAsia="ko-KR"/>
              </w:rPr>
              <w:t xml:space="preserve"> services</w:t>
            </w:r>
          </w:p>
          <w:p w14:paraId="05011BB9"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lastRenderedPageBreak/>
              <w:t>- Recommendation of a mechanism to use a network of Bluetooth MESH beacons linked to venue server’s providing services</w:t>
            </w:r>
          </w:p>
          <w:p w14:paraId="169144CA"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Recommendation of a mechanism to provide future add-on services in a way that supports multiple vendors and providers of compatible equipment</w:t>
            </w:r>
          </w:p>
          <w:p w14:paraId="5E08BA88"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Out of scope of this </w:t>
            </w:r>
            <w:proofErr w:type="gramStart"/>
            <w:r w:rsidRPr="00E04333">
              <w:rPr>
                <w:rFonts w:eastAsia="Gulim"/>
                <w:color w:val="000000" w:themeColor="text1"/>
                <w:sz w:val="20"/>
                <w:szCs w:val="20"/>
                <w:lang w:val="en-US" w:eastAsia="ko-KR"/>
              </w:rPr>
              <w:t>work:-</w:t>
            </w:r>
            <w:proofErr w:type="gramEnd"/>
          </w:p>
          <w:p w14:paraId="0FE8DDFF"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Mandatory exchange of tokens from individuals’ devices (</w:t>
            </w:r>
            <w:proofErr w:type="gramStart"/>
            <w:r w:rsidRPr="00E04333">
              <w:rPr>
                <w:rFonts w:eastAsia="Gulim"/>
                <w:color w:val="000000" w:themeColor="text1"/>
                <w:sz w:val="20"/>
                <w:szCs w:val="20"/>
                <w:lang w:val="en-US" w:eastAsia="ko-KR"/>
              </w:rPr>
              <w:t>i.e.</w:t>
            </w:r>
            <w:proofErr w:type="gramEnd"/>
            <w:r w:rsidRPr="00E04333">
              <w:rPr>
                <w:rFonts w:eastAsia="Gulim"/>
                <w:color w:val="000000" w:themeColor="text1"/>
                <w:sz w:val="20"/>
                <w:szCs w:val="20"/>
                <w:lang w:val="en-US" w:eastAsia="ko-KR"/>
              </w:rPr>
              <w:t xml:space="preserve"> E4P exposure tokens of phones/wearables) in order to access venue services</w:t>
            </w:r>
          </w:p>
          <w:p w14:paraId="73992EB0"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IP based IoT sensor networks</w:t>
            </w:r>
          </w:p>
          <w:p w14:paraId="56A118D6"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 </w:t>
            </w:r>
            <w:proofErr w:type="spellStart"/>
            <w:r w:rsidRPr="00E04333">
              <w:rPr>
                <w:rFonts w:eastAsia="Gulim"/>
                <w:color w:val="000000" w:themeColor="text1"/>
                <w:sz w:val="20"/>
                <w:szCs w:val="20"/>
                <w:lang w:val="en-US" w:eastAsia="ko-KR"/>
              </w:rPr>
              <w:t>WiFi</w:t>
            </w:r>
            <w:proofErr w:type="spellEnd"/>
            <w:r w:rsidRPr="00E04333">
              <w:rPr>
                <w:rFonts w:eastAsia="Gulim"/>
                <w:color w:val="000000" w:themeColor="text1"/>
                <w:sz w:val="20"/>
                <w:szCs w:val="20"/>
                <w:lang w:val="en-US" w:eastAsia="ko-KR"/>
              </w:rPr>
              <w:t xml:space="preserve"> / SSID detection or logging</w:t>
            </w:r>
          </w:p>
          <w:p w14:paraId="7D42B02A"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Detection of the presence of pathogens</w:t>
            </w:r>
          </w:p>
          <w:p w14:paraId="026D4714"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Asynchronous presence recording or alerting of physical items (</w:t>
            </w:r>
            <w:proofErr w:type="gramStart"/>
            <w:r w:rsidRPr="00E04333">
              <w:rPr>
                <w:rFonts w:eastAsia="Gulim"/>
                <w:color w:val="000000" w:themeColor="text1"/>
                <w:sz w:val="20"/>
                <w:szCs w:val="20"/>
                <w:lang w:val="en-US" w:eastAsia="ko-KR"/>
              </w:rPr>
              <w:t>i.e.</w:t>
            </w:r>
            <w:proofErr w:type="gramEnd"/>
            <w:r w:rsidRPr="00E04333">
              <w:rPr>
                <w:rFonts w:eastAsia="Gulim"/>
                <w:color w:val="000000" w:themeColor="text1"/>
                <w:sz w:val="20"/>
                <w:szCs w:val="20"/>
                <w:lang w:val="en-US" w:eastAsia="ko-KR"/>
              </w:rPr>
              <w:t xml:space="preserve"> things other than persons)</w:t>
            </w:r>
          </w:p>
        </w:tc>
        <w:tc>
          <w:tcPr>
            <w:tcW w:w="0" w:type="auto"/>
          </w:tcPr>
          <w:p w14:paraId="3D7D4CB4" w14:textId="2870DD82" w:rsidR="00FA21AB" w:rsidRPr="00E04333" w:rsidRDefault="00FA21AB" w:rsidP="00FA21AB">
            <w:pPr>
              <w:jc w:val="center"/>
              <w:rPr>
                <w:rFonts w:eastAsia="Gulim"/>
                <w:color w:val="000000" w:themeColor="text1"/>
                <w:sz w:val="20"/>
                <w:szCs w:val="20"/>
                <w:lang w:val="en-US" w:eastAsia="ko-KR"/>
              </w:rPr>
            </w:pPr>
            <w:r>
              <w:rPr>
                <w:rFonts w:eastAsia="Gulim"/>
                <w:color w:val="000000" w:themeColor="text1"/>
                <w:sz w:val="20"/>
                <w:szCs w:val="20"/>
                <w:lang w:val="en-US" w:eastAsia="ko-KR"/>
              </w:rPr>
              <w:lastRenderedPageBreak/>
              <w:t>Technical Report</w:t>
            </w:r>
          </w:p>
        </w:tc>
        <w:tc>
          <w:tcPr>
            <w:tcW w:w="0" w:type="auto"/>
          </w:tcPr>
          <w:p w14:paraId="354C7BA5" w14:textId="0D52D335" w:rsidR="00FA21AB" w:rsidRPr="00E04333" w:rsidRDefault="00FA21AB" w:rsidP="00FA21A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Early draft</w:t>
            </w:r>
          </w:p>
        </w:tc>
        <w:tc>
          <w:tcPr>
            <w:tcW w:w="0" w:type="auto"/>
          </w:tcPr>
          <w:p w14:paraId="52303751" w14:textId="77777777" w:rsidR="00FA21AB" w:rsidRPr="00E04333" w:rsidRDefault="00FA21AB" w:rsidP="00FA21A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2022-12-23</w:t>
            </w:r>
          </w:p>
        </w:tc>
      </w:tr>
      <w:tr w:rsidR="00FA21AB" w:rsidRPr="00E04333" w14:paraId="3A8C8C88" w14:textId="77777777" w:rsidTr="00532BE9">
        <w:tc>
          <w:tcPr>
            <w:tcW w:w="0" w:type="auto"/>
          </w:tcPr>
          <w:p w14:paraId="559BD2EE" w14:textId="7EBAB5A9" w:rsidR="00FA21AB" w:rsidRPr="00E04333" w:rsidRDefault="0014431C" w:rsidP="00FA21AB">
            <w:pPr>
              <w:jc w:val="center"/>
              <w:rPr>
                <w:rFonts w:eastAsia="Gulim"/>
                <w:color w:val="000000" w:themeColor="text1"/>
                <w:sz w:val="20"/>
                <w:szCs w:val="20"/>
                <w:lang w:val="en-US" w:eastAsia="ko-KR"/>
              </w:rPr>
            </w:pPr>
            <w:hyperlink r:id="rId36" w:history="1">
              <w:r w:rsidR="00FA21AB" w:rsidRPr="003763CF">
                <w:rPr>
                  <w:rStyle w:val="Hyperlink"/>
                  <w:rFonts w:eastAsia="Gulim"/>
                  <w:sz w:val="20"/>
                  <w:szCs w:val="20"/>
                  <w:lang w:val="en-US" w:eastAsia="ko-KR"/>
                </w:rPr>
                <w:t>eHealth</w:t>
              </w:r>
            </w:hyperlink>
          </w:p>
        </w:tc>
        <w:tc>
          <w:tcPr>
            <w:tcW w:w="0" w:type="auto"/>
          </w:tcPr>
          <w:p w14:paraId="55F7D6EA" w14:textId="7B2D706F" w:rsidR="00FA21AB" w:rsidRPr="00E04333" w:rsidRDefault="0014431C" w:rsidP="00FA21AB">
            <w:pPr>
              <w:rPr>
                <w:rFonts w:eastAsia="Gulim"/>
                <w:color w:val="000000" w:themeColor="text1"/>
                <w:sz w:val="20"/>
                <w:szCs w:val="20"/>
                <w:lang w:val="en-US" w:eastAsia="ko-KR"/>
              </w:rPr>
            </w:pPr>
            <w:hyperlink r:id="rId37" w:history="1">
              <w:r w:rsidR="00FA21AB" w:rsidRPr="00E04333">
                <w:rPr>
                  <w:rStyle w:val="Hyperlink"/>
                  <w:rFonts w:eastAsia="Gulim"/>
                  <w:sz w:val="20"/>
                  <w:szCs w:val="20"/>
                  <w:lang w:val="en-US" w:eastAsia="ko-KR"/>
                </w:rPr>
                <w:t>RTR/eHEALTH-0009v131(TR 103 477)</w:t>
              </w:r>
            </w:hyperlink>
          </w:p>
          <w:p w14:paraId="1FFCC2C6" w14:textId="77777777" w:rsidR="00FA21AB" w:rsidRPr="00E04333" w:rsidRDefault="00FA21AB" w:rsidP="00FA21AB">
            <w:pPr>
              <w:rPr>
                <w:rFonts w:eastAsia="Gulim"/>
                <w:color w:val="000000" w:themeColor="text1"/>
                <w:sz w:val="20"/>
                <w:szCs w:val="20"/>
                <w:lang w:val="en-US" w:eastAsia="ko-KR"/>
              </w:rPr>
            </w:pPr>
            <w:proofErr w:type="spellStart"/>
            <w:r w:rsidRPr="00E04333">
              <w:rPr>
                <w:rFonts w:eastAsia="Gulim"/>
                <w:color w:val="000000" w:themeColor="text1"/>
                <w:sz w:val="20"/>
                <w:szCs w:val="20"/>
                <w:lang w:val="en-US" w:eastAsia="ko-KR"/>
              </w:rPr>
              <w:t>eHEALTH</w:t>
            </w:r>
            <w:proofErr w:type="spellEnd"/>
            <w:r w:rsidRPr="00E04333">
              <w:rPr>
                <w:rFonts w:eastAsia="Gulim"/>
                <w:color w:val="000000" w:themeColor="text1"/>
                <w:sz w:val="20"/>
                <w:szCs w:val="20"/>
                <w:lang w:val="en-US" w:eastAsia="ko-KR"/>
              </w:rPr>
              <w:t>; Standardization use cases for eHealth (eHealth use cases v1.3.1)</w:t>
            </w:r>
          </w:p>
        </w:tc>
        <w:tc>
          <w:tcPr>
            <w:tcW w:w="0" w:type="auto"/>
          </w:tcPr>
          <w:p w14:paraId="3EC8F1C2" w14:textId="450BF27C"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To present </w:t>
            </w:r>
            <w:proofErr w:type="gramStart"/>
            <w:r w:rsidRPr="00E04333">
              <w:rPr>
                <w:rFonts w:eastAsia="Gulim"/>
                <w:color w:val="000000" w:themeColor="text1"/>
                <w:sz w:val="20"/>
                <w:szCs w:val="20"/>
                <w:lang w:val="en-US" w:eastAsia="ko-KR"/>
              </w:rPr>
              <w:t>a number of</w:t>
            </w:r>
            <w:proofErr w:type="gramEnd"/>
            <w:r w:rsidRPr="00E04333">
              <w:rPr>
                <w:rFonts w:eastAsia="Gulim"/>
                <w:color w:val="000000" w:themeColor="text1"/>
                <w:sz w:val="20"/>
                <w:szCs w:val="20"/>
                <w:lang w:val="en-US" w:eastAsia="ko-KR"/>
              </w:rPr>
              <w:t xml:space="preserve"> typical use cases in the eHealth domain and from their analysis to identify gaps in standardization. The analysis should cover aspects of link connectivity, network interconnectivity, semantic and syntactic interoperability, security (risks and provisions), and the existence of standards to meet each aspect. </w:t>
            </w:r>
            <w:proofErr w:type="gramStart"/>
            <w:r w:rsidRPr="00E04333">
              <w:rPr>
                <w:rFonts w:eastAsia="Gulim"/>
                <w:color w:val="000000" w:themeColor="text1"/>
                <w:sz w:val="20"/>
                <w:szCs w:val="20"/>
                <w:lang w:val="en-US" w:eastAsia="ko-KR"/>
              </w:rPr>
              <w:t>Furthermore</w:t>
            </w:r>
            <w:proofErr w:type="gramEnd"/>
            <w:r w:rsidRPr="00E04333">
              <w:rPr>
                <w:rFonts w:eastAsia="Gulim"/>
                <w:color w:val="000000" w:themeColor="text1"/>
                <w:sz w:val="20"/>
                <w:szCs w:val="20"/>
                <w:lang w:val="en-US" w:eastAsia="ko-KR"/>
              </w:rPr>
              <w:t xml:space="preserve"> the analysis should clearly identify actors and their roles, for each of primary, secondary and tertiary involvement in the use case. Examples will be sought from industry, from existing and completed FP7 and H2020 projects and from current eHealth and Health industry practices.</w:t>
            </w:r>
          </w:p>
        </w:tc>
        <w:tc>
          <w:tcPr>
            <w:tcW w:w="0" w:type="auto"/>
          </w:tcPr>
          <w:p w14:paraId="5F367246" w14:textId="0BF03F5E" w:rsidR="00FA21AB" w:rsidRPr="00E04333" w:rsidRDefault="00FA21AB" w:rsidP="00FA21AB">
            <w:pPr>
              <w:jc w:val="center"/>
              <w:rPr>
                <w:rFonts w:eastAsia="Gulim"/>
                <w:color w:val="000000" w:themeColor="text1"/>
                <w:sz w:val="20"/>
                <w:szCs w:val="20"/>
                <w:lang w:val="en-US" w:eastAsia="ko-KR"/>
              </w:rPr>
            </w:pPr>
            <w:r>
              <w:rPr>
                <w:rFonts w:eastAsia="Gulim"/>
                <w:color w:val="000000" w:themeColor="text1"/>
                <w:sz w:val="20"/>
                <w:szCs w:val="20"/>
                <w:lang w:val="en-US" w:eastAsia="ko-KR"/>
              </w:rPr>
              <w:t>Technical Report</w:t>
            </w:r>
          </w:p>
        </w:tc>
        <w:tc>
          <w:tcPr>
            <w:tcW w:w="0" w:type="auto"/>
          </w:tcPr>
          <w:p w14:paraId="3DEF726C" w14:textId="0AF474EE" w:rsidR="00FA21AB" w:rsidRPr="00E04333" w:rsidRDefault="00FA21AB" w:rsidP="00FA21A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Early draft</w:t>
            </w:r>
          </w:p>
        </w:tc>
        <w:tc>
          <w:tcPr>
            <w:tcW w:w="0" w:type="auto"/>
          </w:tcPr>
          <w:p w14:paraId="260575FF" w14:textId="77777777" w:rsidR="00FA21AB" w:rsidRPr="00E04333" w:rsidRDefault="00FA21AB" w:rsidP="00FA21A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2023-02-25</w:t>
            </w:r>
          </w:p>
        </w:tc>
      </w:tr>
      <w:tr w:rsidR="00FA21AB" w:rsidRPr="00E04333" w14:paraId="75522D90" w14:textId="77777777" w:rsidTr="00532BE9">
        <w:tc>
          <w:tcPr>
            <w:tcW w:w="0" w:type="auto"/>
          </w:tcPr>
          <w:p w14:paraId="3CF80F87" w14:textId="0B9B0355" w:rsidR="00FA21AB" w:rsidRPr="00E04333" w:rsidRDefault="0014431C" w:rsidP="00FA21AB">
            <w:pPr>
              <w:jc w:val="center"/>
              <w:rPr>
                <w:rFonts w:eastAsia="Gulim"/>
                <w:color w:val="000000" w:themeColor="text1"/>
                <w:sz w:val="20"/>
                <w:szCs w:val="20"/>
                <w:lang w:val="en-US" w:eastAsia="ko-KR"/>
              </w:rPr>
            </w:pPr>
            <w:hyperlink r:id="rId38" w:history="1">
              <w:r w:rsidR="00FA21AB" w:rsidRPr="003763CF">
                <w:rPr>
                  <w:rStyle w:val="Hyperlink"/>
                  <w:rFonts w:eastAsia="Gulim"/>
                  <w:sz w:val="20"/>
                  <w:szCs w:val="20"/>
                  <w:lang w:val="en-US" w:eastAsia="ko-KR"/>
                </w:rPr>
                <w:t>eHealth</w:t>
              </w:r>
            </w:hyperlink>
          </w:p>
        </w:tc>
        <w:tc>
          <w:tcPr>
            <w:tcW w:w="0" w:type="auto"/>
          </w:tcPr>
          <w:p w14:paraId="13788AE2" w14:textId="454F7987" w:rsidR="00FA21AB" w:rsidRPr="00E04333" w:rsidRDefault="00FA21AB" w:rsidP="00FA21AB">
            <w:pPr>
              <w:rPr>
                <w:rStyle w:val="Hyperlink"/>
                <w:rFonts w:eastAsia="Gulim"/>
                <w:sz w:val="20"/>
                <w:szCs w:val="20"/>
                <w:lang w:val="en-US" w:eastAsia="ko-KR"/>
              </w:rPr>
            </w:pPr>
            <w:r w:rsidRPr="00E04333">
              <w:rPr>
                <w:rFonts w:eastAsia="Gulim"/>
                <w:color w:val="000000" w:themeColor="text1"/>
                <w:sz w:val="20"/>
                <w:szCs w:val="20"/>
                <w:lang w:val="en-US" w:eastAsia="ko-KR"/>
              </w:rPr>
              <w:fldChar w:fldCharType="begin"/>
            </w:r>
            <w:r w:rsidRPr="00E04333">
              <w:rPr>
                <w:rFonts w:eastAsia="Gulim"/>
                <w:color w:val="000000" w:themeColor="text1"/>
                <w:sz w:val="20"/>
                <w:szCs w:val="20"/>
                <w:lang w:val="en-US" w:eastAsia="ko-KR"/>
              </w:rPr>
              <w:instrText xml:space="preserve"> HYPERLINK "https://portal.etsi.org/webapp/WorkProgram/Report_WorkItem.asp?WKI_ID=56908&amp;curItemNr=71&amp;totalNrItems=181&amp;optDisplay=100000&amp;qSORT=TB&amp;qETSI_ALL=&amp;SearchPage=TRUE&amp;qINCLUDE_SUB_TB=True&amp;qINCLUDE_MOVED_ON=&amp;qEND_CURRENT_STATUS_CODE=11+WI%3BM58&amp;qSTOP_FLG=N&amp;qKEYWORD_BOOLEAN=OR&amp;qCLUSTER_BOOLEAN=OR&amp;qCLUSTER=13&amp;qFREQUENCIES_BOOLEAN=OR&amp;qSTOPPING_OUTDATED=&amp;butExpertSearch=Search&amp;includeNonActiveTB=FALSE&amp;includeSubProjectCode=FALSE&amp;qREPORT_TYPE=" </w:instrText>
            </w:r>
            <w:r w:rsidRPr="00E04333">
              <w:rPr>
                <w:rFonts w:eastAsia="Gulim"/>
                <w:color w:val="000000" w:themeColor="text1"/>
                <w:sz w:val="20"/>
                <w:szCs w:val="20"/>
                <w:lang w:val="en-US" w:eastAsia="ko-KR"/>
              </w:rPr>
              <w:fldChar w:fldCharType="separate"/>
            </w:r>
            <w:r w:rsidRPr="00E04333">
              <w:rPr>
                <w:rStyle w:val="Hyperlink"/>
                <w:rFonts w:eastAsia="Gulim"/>
                <w:sz w:val="20"/>
                <w:szCs w:val="20"/>
                <w:lang w:val="en-US" w:eastAsia="ko-KR"/>
              </w:rPr>
              <w:t>DES/eHEALTH-008 (ES 203 668)</w:t>
            </w:r>
          </w:p>
          <w:p w14:paraId="1274B59A" w14:textId="5B6B93C8" w:rsidR="00FA21AB" w:rsidRPr="00E04333" w:rsidRDefault="00FA21AB" w:rsidP="00FA21AB">
            <w:pPr>
              <w:rPr>
                <w:rFonts w:eastAsia="Gulim"/>
                <w:color w:val="000000" w:themeColor="text1"/>
                <w:sz w:val="20"/>
                <w:szCs w:val="20"/>
                <w:lang w:val="en-US" w:eastAsia="ko-KR"/>
              </w:rPr>
            </w:pPr>
            <w:proofErr w:type="spellStart"/>
            <w:r w:rsidRPr="00E04333">
              <w:rPr>
                <w:color w:val="000000" w:themeColor="text1"/>
                <w:sz w:val="20"/>
                <w:szCs w:val="20"/>
                <w:lang w:val="en-US" w:eastAsia="ko-KR"/>
              </w:rPr>
              <w:t>eHEALTH</w:t>
            </w:r>
            <w:proofErr w:type="spellEnd"/>
            <w:r w:rsidRPr="00E04333">
              <w:rPr>
                <w:color w:val="000000" w:themeColor="text1"/>
                <w:sz w:val="20"/>
                <w:szCs w:val="20"/>
                <w:lang w:val="en-US" w:eastAsia="ko-KR"/>
              </w:rPr>
              <w:t xml:space="preserve"> Data recording requirements for eHealth</w:t>
            </w:r>
            <w:r w:rsidRPr="00E04333">
              <w:rPr>
                <w:rFonts w:eastAsia="Gulim"/>
                <w:color w:val="000000" w:themeColor="text1"/>
                <w:sz w:val="20"/>
                <w:szCs w:val="20"/>
                <w:lang w:val="en-US" w:eastAsia="ko-KR"/>
              </w:rPr>
              <w:fldChar w:fldCharType="end"/>
            </w:r>
          </w:p>
        </w:tc>
        <w:tc>
          <w:tcPr>
            <w:tcW w:w="0" w:type="auto"/>
          </w:tcPr>
          <w:p w14:paraId="2267A2F3" w14:textId="77777777" w:rsidR="00FA21AB" w:rsidRPr="00E04333" w:rsidRDefault="00FA21AB" w:rsidP="00FA21AB">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The aim of this work is to identify the requirements for recording eHealth events, </w:t>
            </w:r>
            <w:proofErr w:type="gramStart"/>
            <w:r w:rsidRPr="00E04333">
              <w:rPr>
                <w:rFonts w:eastAsia="Gulim"/>
                <w:color w:val="000000" w:themeColor="text1"/>
                <w:sz w:val="20"/>
                <w:szCs w:val="20"/>
                <w:lang w:val="en-US" w:eastAsia="ko-KR"/>
              </w:rPr>
              <w:t>i.e.</w:t>
            </w:r>
            <w:proofErr w:type="gramEnd"/>
            <w:r w:rsidRPr="00E04333">
              <w:rPr>
                <w:rFonts w:eastAsia="Gulim"/>
                <w:color w:val="000000" w:themeColor="text1"/>
                <w:sz w:val="20"/>
                <w:szCs w:val="20"/>
                <w:lang w:val="en-US" w:eastAsia="ko-KR"/>
              </w:rPr>
              <w:t xml:space="preserve"> those from ICT based eHealth devices and from health practitioners. On the understanding, illustrated in the use case document and in the White Paper, that health records are subject to security and privacy constraints, but at the same time need to be available to many different stakeholders across time and space without pre-cognition of who those stakeholders are. The purpose of this technical specification is to very carefully specify at stage1 and stage 2 level the normative framework for ensuring events/transactions related to a patient are recorded accurately by identifiable entities (devices or health professionals) and made available with minimum delay to any other health professional (</w:t>
            </w:r>
            <w:proofErr w:type="gramStart"/>
            <w:r w:rsidRPr="00E04333">
              <w:rPr>
                <w:rFonts w:eastAsia="Gulim"/>
                <w:color w:val="000000" w:themeColor="text1"/>
                <w:sz w:val="20"/>
                <w:szCs w:val="20"/>
                <w:lang w:val="en-US" w:eastAsia="ko-KR"/>
              </w:rPr>
              <w:t>i.e.</w:t>
            </w:r>
            <w:proofErr w:type="gramEnd"/>
            <w:r w:rsidRPr="00E04333">
              <w:rPr>
                <w:rFonts w:eastAsia="Gulim"/>
                <w:color w:val="000000" w:themeColor="text1"/>
                <w:sz w:val="20"/>
                <w:szCs w:val="20"/>
                <w:lang w:val="en-US" w:eastAsia="ko-KR"/>
              </w:rPr>
              <w:t xml:space="preserve"> to ensure that actions taken by one health professional is visible to any other health professional irrespective of location without delay). The normative framework is intended to be adopted by all groups contributing to eHealth including CYBER, smartM2M, </w:t>
            </w:r>
            <w:proofErr w:type="spellStart"/>
            <w:r w:rsidRPr="00E04333">
              <w:rPr>
                <w:rFonts w:eastAsia="Gulim"/>
                <w:color w:val="000000" w:themeColor="text1"/>
                <w:sz w:val="20"/>
                <w:szCs w:val="20"/>
                <w:lang w:val="en-US" w:eastAsia="ko-KR"/>
              </w:rPr>
              <w:lastRenderedPageBreak/>
              <w:t>smartBAN</w:t>
            </w:r>
            <w:proofErr w:type="spellEnd"/>
            <w:r w:rsidRPr="00E04333">
              <w:rPr>
                <w:rFonts w:eastAsia="Gulim"/>
                <w:color w:val="000000" w:themeColor="text1"/>
                <w:sz w:val="20"/>
                <w:szCs w:val="20"/>
                <w:lang w:val="en-US" w:eastAsia="ko-KR"/>
              </w:rPr>
              <w:t xml:space="preserve">. Close cooperation should be maintained within ETSI (as above) </w:t>
            </w:r>
            <w:proofErr w:type="gramStart"/>
            <w:r w:rsidRPr="00E04333">
              <w:rPr>
                <w:rFonts w:eastAsia="Gulim"/>
                <w:color w:val="000000" w:themeColor="text1"/>
                <w:sz w:val="20"/>
                <w:szCs w:val="20"/>
                <w:lang w:val="en-US" w:eastAsia="ko-KR"/>
              </w:rPr>
              <w:t>and also</w:t>
            </w:r>
            <w:proofErr w:type="gramEnd"/>
            <w:r w:rsidRPr="00E04333">
              <w:rPr>
                <w:rFonts w:eastAsia="Gulim"/>
                <w:color w:val="000000" w:themeColor="text1"/>
                <w:sz w:val="20"/>
                <w:szCs w:val="20"/>
                <w:lang w:val="en-US" w:eastAsia="ko-KR"/>
              </w:rPr>
              <w:t xml:space="preserve"> with external partners including the </w:t>
            </w:r>
            <w:proofErr w:type="spellStart"/>
            <w:r w:rsidRPr="00E04333">
              <w:rPr>
                <w:rFonts w:eastAsia="Gulim"/>
                <w:color w:val="000000" w:themeColor="text1"/>
                <w:sz w:val="20"/>
                <w:szCs w:val="20"/>
                <w:lang w:val="en-US" w:eastAsia="ko-KR"/>
              </w:rPr>
              <w:t>EuroRec</w:t>
            </w:r>
            <w:proofErr w:type="spellEnd"/>
            <w:r w:rsidRPr="00E04333">
              <w:rPr>
                <w:rFonts w:eastAsia="Gulim"/>
                <w:color w:val="000000" w:themeColor="text1"/>
                <w:sz w:val="20"/>
                <w:szCs w:val="20"/>
                <w:lang w:val="en-US" w:eastAsia="ko-KR"/>
              </w:rPr>
              <w:t xml:space="preserve"> Institute and IEEE.</w:t>
            </w:r>
          </w:p>
        </w:tc>
        <w:tc>
          <w:tcPr>
            <w:tcW w:w="0" w:type="auto"/>
          </w:tcPr>
          <w:p w14:paraId="70224F29" w14:textId="518D684C" w:rsidR="00FA21AB" w:rsidRPr="00E04333" w:rsidRDefault="00FA21AB" w:rsidP="00FA21AB">
            <w:pPr>
              <w:jc w:val="center"/>
              <w:rPr>
                <w:rFonts w:eastAsia="Gulim"/>
                <w:color w:val="000000" w:themeColor="text1"/>
                <w:sz w:val="20"/>
                <w:szCs w:val="20"/>
                <w:lang w:val="en-US" w:eastAsia="ko-KR"/>
              </w:rPr>
            </w:pPr>
            <w:r>
              <w:rPr>
                <w:rFonts w:eastAsia="Gulim"/>
                <w:color w:val="000000" w:themeColor="text1"/>
                <w:sz w:val="20"/>
                <w:szCs w:val="20"/>
                <w:lang w:val="en-US" w:eastAsia="ko-KR"/>
              </w:rPr>
              <w:lastRenderedPageBreak/>
              <w:t>Standard</w:t>
            </w:r>
          </w:p>
        </w:tc>
        <w:tc>
          <w:tcPr>
            <w:tcW w:w="0" w:type="auto"/>
          </w:tcPr>
          <w:p w14:paraId="7CE2FB1F" w14:textId="46CAE0E3" w:rsidR="00FA21AB" w:rsidRPr="00E04333" w:rsidRDefault="00FA21AB" w:rsidP="00FA21A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Early draft</w:t>
            </w:r>
          </w:p>
        </w:tc>
        <w:tc>
          <w:tcPr>
            <w:tcW w:w="0" w:type="auto"/>
          </w:tcPr>
          <w:p w14:paraId="2AC8D2F8" w14:textId="77777777" w:rsidR="00FA21AB" w:rsidRPr="00E04333" w:rsidRDefault="00FA21AB" w:rsidP="00FA21AB">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2023-02-11</w:t>
            </w:r>
          </w:p>
        </w:tc>
      </w:tr>
    </w:tbl>
    <w:p w14:paraId="54B5DD75" w14:textId="00A18D69" w:rsidR="00062099" w:rsidRDefault="00062099" w:rsidP="00532BE9">
      <w:pPr>
        <w:pStyle w:val="Heading2"/>
      </w:pPr>
      <w:r>
        <w:t>European Commission</w:t>
      </w:r>
    </w:p>
    <w:p w14:paraId="1EA2D621" w14:textId="77777777" w:rsidR="00062099" w:rsidRPr="00DF5606" w:rsidRDefault="00062099" w:rsidP="00062099">
      <w:pPr>
        <w:pStyle w:val="NormalWeb"/>
        <w:shd w:val="clear" w:color="auto" w:fill="FFFFFF"/>
        <w:spacing w:after="150"/>
        <w:textAlignment w:val="baseline"/>
      </w:pPr>
      <w:r w:rsidRPr="00DF5606">
        <w:t>The following technical specifications published as Guidelines provide further explanations and instructions complementing the adopted European Commission Implementing Decisions.</w:t>
      </w:r>
    </w:p>
    <w:tbl>
      <w:tblPr>
        <w:tblStyle w:val="TableGrid"/>
        <w:tblW w:w="0" w:type="auto"/>
        <w:tblLook w:val="04A0" w:firstRow="1" w:lastRow="0" w:firstColumn="1" w:lastColumn="0" w:noHBand="0" w:noVBand="1"/>
      </w:tblPr>
      <w:tblGrid>
        <w:gridCol w:w="3450"/>
        <w:gridCol w:w="9036"/>
        <w:gridCol w:w="1005"/>
        <w:gridCol w:w="1297"/>
      </w:tblGrid>
      <w:tr w:rsidR="00FA21AB" w:rsidRPr="00DF5606" w14:paraId="6A466104" w14:textId="77777777" w:rsidTr="00FA21AB">
        <w:trPr>
          <w:trHeight w:val="624"/>
        </w:trPr>
        <w:tc>
          <w:tcPr>
            <w:tcW w:w="0" w:type="auto"/>
          </w:tcPr>
          <w:p w14:paraId="014D61D8" w14:textId="77777777" w:rsidR="00FA21AB" w:rsidRPr="00DF5606" w:rsidRDefault="00FA21AB" w:rsidP="00B907B8">
            <w:pPr>
              <w:jc w:val="center"/>
              <w:rPr>
                <w:rFonts w:eastAsia="Gulim"/>
                <w:b/>
                <w:bCs/>
                <w:color w:val="000000" w:themeColor="text1"/>
                <w:sz w:val="20"/>
                <w:szCs w:val="20"/>
                <w:lang w:val="en-US" w:eastAsia="ko-KR"/>
              </w:rPr>
            </w:pPr>
            <w:r w:rsidRPr="00DF5606">
              <w:rPr>
                <w:rFonts w:eastAsia="Gulim"/>
                <w:b/>
                <w:bCs/>
                <w:color w:val="000000" w:themeColor="text1"/>
                <w:sz w:val="20"/>
                <w:szCs w:val="20"/>
                <w:lang w:val="en-US" w:eastAsia="ko-KR"/>
              </w:rPr>
              <w:t>Deliverable / Title</w:t>
            </w:r>
          </w:p>
        </w:tc>
        <w:tc>
          <w:tcPr>
            <w:tcW w:w="0" w:type="auto"/>
          </w:tcPr>
          <w:p w14:paraId="10AF4296" w14:textId="77777777" w:rsidR="00FA21AB" w:rsidRPr="00DF5606" w:rsidRDefault="00FA21AB" w:rsidP="00B907B8">
            <w:pPr>
              <w:jc w:val="center"/>
              <w:rPr>
                <w:rFonts w:eastAsia="Gulim"/>
                <w:b/>
                <w:bCs/>
                <w:color w:val="000000" w:themeColor="text1"/>
                <w:sz w:val="20"/>
                <w:szCs w:val="20"/>
                <w:lang w:val="en-US" w:eastAsia="ko-KR"/>
              </w:rPr>
            </w:pPr>
            <w:r w:rsidRPr="00DF5606">
              <w:rPr>
                <w:rFonts w:eastAsia="Gulim"/>
                <w:b/>
                <w:bCs/>
                <w:color w:val="000000" w:themeColor="text1"/>
                <w:sz w:val="20"/>
                <w:szCs w:val="20"/>
                <w:lang w:val="en-US" w:eastAsia="ko-KR"/>
              </w:rPr>
              <w:t>Scope / Abstract</w:t>
            </w:r>
          </w:p>
        </w:tc>
        <w:tc>
          <w:tcPr>
            <w:tcW w:w="0" w:type="auto"/>
          </w:tcPr>
          <w:p w14:paraId="2E9A20ED" w14:textId="77777777" w:rsidR="00FA21AB" w:rsidRPr="00DF5606" w:rsidRDefault="00FA21AB" w:rsidP="00B907B8">
            <w:pPr>
              <w:jc w:val="center"/>
              <w:rPr>
                <w:rFonts w:eastAsia="Gulim"/>
                <w:b/>
                <w:bCs/>
                <w:color w:val="000000" w:themeColor="text1"/>
                <w:sz w:val="20"/>
                <w:szCs w:val="20"/>
                <w:lang w:val="en-US" w:eastAsia="ko-KR"/>
              </w:rPr>
            </w:pPr>
            <w:r w:rsidRPr="00DF5606">
              <w:rPr>
                <w:rFonts w:eastAsia="Gulim"/>
                <w:b/>
                <w:bCs/>
                <w:color w:val="000000" w:themeColor="text1"/>
                <w:sz w:val="20"/>
                <w:szCs w:val="20"/>
                <w:lang w:val="en-US" w:eastAsia="ko-KR"/>
              </w:rPr>
              <w:t>Status</w:t>
            </w:r>
          </w:p>
        </w:tc>
        <w:tc>
          <w:tcPr>
            <w:tcW w:w="0" w:type="auto"/>
          </w:tcPr>
          <w:p w14:paraId="69EDFE6C" w14:textId="77777777" w:rsidR="00FA21AB" w:rsidRPr="00062099" w:rsidRDefault="00FA21AB" w:rsidP="00B907B8">
            <w:pPr>
              <w:jc w:val="center"/>
              <w:rPr>
                <w:rFonts w:eastAsia="Gulim"/>
                <w:b/>
                <w:bCs/>
                <w:color w:val="000000" w:themeColor="text1"/>
                <w:sz w:val="20"/>
                <w:szCs w:val="20"/>
                <w:highlight w:val="darkGray"/>
                <w:lang w:val="en-US" w:eastAsia="ko-KR"/>
              </w:rPr>
            </w:pPr>
            <w:r>
              <w:rPr>
                <w:rFonts w:eastAsia="Gulim"/>
                <w:b/>
                <w:bCs/>
                <w:color w:val="000000" w:themeColor="text1"/>
                <w:sz w:val="20"/>
                <w:szCs w:val="20"/>
                <w:lang w:val="en-US" w:eastAsia="ko-KR"/>
              </w:rPr>
              <w:t>Publication</w:t>
            </w:r>
            <w:r w:rsidRPr="00DF5606">
              <w:rPr>
                <w:rFonts w:eastAsia="Gulim"/>
                <w:b/>
                <w:bCs/>
                <w:color w:val="000000" w:themeColor="text1"/>
                <w:sz w:val="20"/>
                <w:szCs w:val="20"/>
                <w:lang w:val="en-US" w:eastAsia="ko-KR"/>
              </w:rPr>
              <w:t xml:space="preserve"> date</w:t>
            </w:r>
          </w:p>
        </w:tc>
      </w:tr>
      <w:tr w:rsidR="00FA21AB" w:rsidRPr="00DF5606" w14:paraId="1552AA9F" w14:textId="77777777" w:rsidTr="00FA21AB">
        <w:tc>
          <w:tcPr>
            <w:tcW w:w="0" w:type="auto"/>
          </w:tcPr>
          <w:p w14:paraId="38782A8B" w14:textId="77777777" w:rsidR="00FA21AB" w:rsidRPr="00DF5606" w:rsidRDefault="0014431C" w:rsidP="00B907B8">
            <w:pPr>
              <w:rPr>
                <w:rFonts w:eastAsia="Gulim"/>
                <w:color w:val="000000" w:themeColor="text1"/>
                <w:sz w:val="20"/>
                <w:szCs w:val="20"/>
                <w:lang w:val="en-US" w:eastAsia="ko-KR"/>
              </w:rPr>
            </w:pPr>
            <w:hyperlink r:id="rId39" w:anchor=":~:text=Home-,Commission%20Implementing%20Decision%20(EU)%202021%2F1073%20of%2028%20June,Council%20(Text%20with%20EEA%20relevance)" w:history="1">
              <w:r w:rsidR="00FA21AB" w:rsidRPr="00DF5606">
                <w:rPr>
                  <w:rStyle w:val="Hyperlink"/>
                  <w:rFonts w:eastAsia="Gulim"/>
                  <w:sz w:val="20"/>
                  <w:szCs w:val="20"/>
                  <w:lang w:val="en-US" w:eastAsia="ko-KR"/>
                </w:rPr>
                <w:t>Commission Implementing Decision (EU) 2021/1073 Of 28 June 2021</w:t>
              </w:r>
            </w:hyperlink>
          </w:p>
          <w:p w14:paraId="7504DC7A" w14:textId="77777777" w:rsidR="00FA21AB" w:rsidRPr="00DF5606" w:rsidRDefault="00FA21AB" w:rsidP="00B907B8">
            <w:pPr>
              <w:rPr>
                <w:rFonts w:eastAsia="Gulim"/>
                <w:color w:val="000000" w:themeColor="text1"/>
                <w:sz w:val="20"/>
                <w:szCs w:val="20"/>
                <w:lang w:val="en-US" w:eastAsia="ko-KR"/>
              </w:rPr>
            </w:pPr>
          </w:p>
        </w:tc>
        <w:tc>
          <w:tcPr>
            <w:tcW w:w="0" w:type="auto"/>
          </w:tcPr>
          <w:p w14:paraId="568B272F" w14:textId="77777777" w:rsidR="00FA21AB" w:rsidRPr="00DF5606" w:rsidRDefault="00FA21AB" w:rsidP="00B907B8">
            <w:pPr>
              <w:rPr>
                <w:rFonts w:eastAsia="Gulim"/>
                <w:color w:val="000000" w:themeColor="text1"/>
                <w:sz w:val="20"/>
                <w:szCs w:val="20"/>
                <w:lang w:val="en-US" w:eastAsia="ko-KR"/>
              </w:rPr>
            </w:pPr>
            <w:r w:rsidRPr="00DF5606">
              <w:rPr>
                <w:rFonts w:eastAsia="Gulim"/>
                <w:color w:val="000000" w:themeColor="text1"/>
                <w:sz w:val="20"/>
                <w:szCs w:val="20"/>
                <w:lang w:val="en-US" w:eastAsia="ko-KR"/>
              </w:rPr>
              <w:t>Laying down technical specifications and rules for the implementation of the trust framework for the EU Digital COVID Certificate established by Regulation (EU) 2021/953 of the European Parliament and of the Council</w:t>
            </w:r>
          </w:p>
          <w:p w14:paraId="336B2173" w14:textId="77777777" w:rsidR="00FA21AB" w:rsidRPr="00DF5606" w:rsidRDefault="00FA21AB" w:rsidP="00B907B8">
            <w:pPr>
              <w:jc w:val="center"/>
              <w:rPr>
                <w:rFonts w:eastAsia="Gulim"/>
                <w:sz w:val="20"/>
                <w:szCs w:val="20"/>
                <w:lang w:val="en-US" w:eastAsia="ko-KR"/>
              </w:rPr>
            </w:pPr>
          </w:p>
        </w:tc>
        <w:tc>
          <w:tcPr>
            <w:tcW w:w="0" w:type="auto"/>
          </w:tcPr>
          <w:p w14:paraId="2FEEF76B" w14:textId="77777777" w:rsidR="00FA21AB" w:rsidRPr="00DF5606" w:rsidRDefault="00FA21AB" w:rsidP="00B907B8">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Published</w:t>
            </w:r>
          </w:p>
        </w:tc>
        <w:tc>
          <w:tcPr>
            <w:tcW w:w="0" w:type="auto"/>
          </w:tcPr>
          <w:p w14:paraId="7D969803" w14:textId="77777777" w:rsidR="00FA21AB" w:rsidRPr="00DF5606" w:rsidRDefault="00FA21AB" w:rsidP="00B907B8">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2022-04-25</w:t>
            </w:r>
          </w:p>
        </w:tc>
      </w:tr>
      <w:tr w:rsidR="00FA21AB" w:rsidRPr="00DF5606" w14:paraId="5961E0E2" w14:textId="77777777" w:rsidTr="00FA21AB">
        <w:tc>
          <w:tcPr>
            <w:tcW w:w="0" w:type="auto"/>
          </w:tcPr>
          <w:p w14:paraId="7FB4707B" w14:textId="77777777" w:rsidR="00FA21AB" w:rsidRPr="00DF5606" w:rsidRDefault="0014431C" w:rsidP="00062099">
            <w:pPr>
              <w:rPr>
                <w:rFonts w:eastAsia="Gulim"/>
                <w:color w:val="000000" w:themeColor="text1"/>
                <w:sz w:val="20"/>
                <w:szCs w:val="20"/>
                <w:lang w:val="en-US" w:eastAsia="ko-KR"/>
              </w:rPr>
            </w:pPr>
            <w:hyperlink r:id="rId40" w:history="1">
              <w:r w:rsidR="00FA21AB" w:rsidRPr="00DF5606">
                <w:rPr>
                  <w:rStyle w:val="Hyperlink"/>
                  <w:rFonts w:eastAsia="Gulim"/>
                  <w:sz w:val="20"/>
                  <w:szCs w:val="20"/>
                  <w:lang w:val="en-US" w:eastAsia="ko-KR"/>
                </w:rPr>
                <w:t>Guidelines on Value Sets for EU Digital COVID Certificates</w:t>
              </w:r>
            </w:hyperlink>
            <w:r w:rsidR="00FA21AB" w:rsidRPr="00DF5606">
              <w:rPr>
                <w:rFonts w:eastAsia="Gulim"/>
                <w:color w:val="000000" w:themeColor="text1"/>
                <w:sz w:val="20"/>
                <w:szCs w:val="20"/>
                <w:lang w:val="en-US" w:eastAsia="ko-KR"/>
              </w:rPr>
              <w:t xml:space="preserve"> Volume 1</w:t>
            </w:r>
          </w:p>
        </w:tc>
        <w:tc>
          <w:tcPr>
            <w:tcW w:w="0" w:type="auto"/>
          </w:tcPr>
          <w:p w14:paraId="484C2E05" w14:textId="77777777" w:rsidR="00FA21AB" w:rsidRPr="00DF5606" w:rsidRDefault="00FA21AB" w:rsidP="00062099">
            <w:pPr>
              <w:rPr>
                <w:rFonts w:eastAsia="Gulim"/>
                <w:color w:val="000000" w:themeColor="text1"/>
                <w:sz w:val="20"/>
                <w:szCs w:val="20"/>
                <w:lang w:val="en-US" w:eastAsia="ko-KR"/>
              </w:rPr>
            </w:pPr>
            <w:r w:rsidRPr="00DF5606">
              <w:rPr>
                <w:rFonts w:eastAsia="Gulim"/>
                <w:color w:val="000000" w:themeColor="text1"/>
                <w:sz w:val="20"/>
                <w:szCs w:val="20"/>
                <w:lang w:val="en-US" w:eastAsia="ko-KR"/>
              </w:rPr>
              <w:t xml:space="preserve">Value Sets for the EU Digital COVID Certificate are defined for the datasets provided in the Regulation (EU) 2021/953 of the European Parliament and of the Council of 14 June 2021 on a framework for the issuance, verification and acceptance of interoperable COVID-19 vaccination, </w:t>
            </w:r>
            <w:proofErr w:type="gramStart"/>
            <w:r w:rsidRPr="00DF5606">
              <w:rPr>
                <w:rFonts w:eastAsia="Gulim"/>
                <w:color w:val="000000" w:themeColor="text1"/>
                <w:sz w:val="20"/>
                <w:szCs w:val="20"/>
                <w:lang w:val="en-US" w:eastAsia="ko-KR"/>
              </w:rPr>
              <w:t>test</w:t>
            </w:r>
            <w:proofErr w:type="gramEnd"/>
            <w:r w:rsidRPr="00DF5606">
              <w:rPr>
                <w:rFonts w:eastAsia="Gulim"/>
                <w:color w:val="000000" w:themeColor="text1"/>
                <w:sz w:val="20"/>
                <w:szCs w:val="20"/>
                <w:lang w:val="en-US" w:eastAsia="ko-KR"/>
              </w:rPr>
              <w:t xml:space="preserve"> and recovery certificates (Digital COVID Certificate) to facilitate free movement during the COVID-19 pandemic.</w:t>
            </w:r>
          </w:p>
        </w:tc>
        <w:tc>
          <w:tcPr>
            <w:tcW w:w="0" w:type="auto"/>
          </w:tcPr>
          <w:p w14:paraId="2D8E6217" w14:textId="77777777" w:rsidR="00FA21AB" w:rsidRPr="00DF5606" w:rsidRDefault="00FA21AB" w:rsidP="00062099">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Published</w:t>
            </w:r>
          </w:p>
        </w:tc>
        <w:tc>
          <w:tcPr>
            <w:tcW w:w="0" w:type="auto"/>
          </w:tcPr>
          <w:p w14:paraId="4A55D1E3" w14:textId="77777777" w:rsidR="00FA21AB" w:rsidRPr="00DF5606" w:rsidRDefault="00FA21AB" w:rsidP="00062099">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2022-10-06</w:t>
            </w:r>
          </w:p>
        </w:tc>
      </w:tr>
      <w:tr w:rsidR="00FA21AB" w:rsidRPr="00DF5606" w14:paraId="1A704F38" w14:textId="77777777" w:rsidTr="00FA21AB">
        <w:tc>
          <w:tcPr>
            <w:tcW w:w="0" w:type="auto"/>
          </w:tcPr>
          <w:p w14:paraId="7B1EE3A0" w14:textId="77777777" w:rsidR="00FA21AB" w:rsidRPr="00DF5606" w:rsidRDefault="0014431C" w:rsidP="00062099">
            <w:pPr>
              <w:rPr>
                <w:rFonts w:eastAsia="Gulim"/>
                <w:color w:val="000000" w:themeColor="text1"/>
                <w:sz w:val="20"/>
                <w:szCs w:val="20"/>
                <w:lang w:val="en-US" w:eastAsia="ko-KR"/>
              </w:rPr>
            </w:pPr>
            <w:hyperlink r:id="rId41" w:history="1">
              <w:r w:rsidR="00FA21AB" w:rsidRPr="00DF5606">
                <w:rPr>
                  <w:rStyle w:val="Hyperlink"/>
                  <w:rFonts w:eastAsia="Gulim"/>
                  <w:sz w:val="20"/>
                  <w:szCs w:val="20"/>
                  <w:lang w:val="en-US" w:eastAsia="ko-KR"/>
                </w:rPr>
                <w:t>Technical Specifications for EU Digital COVID Certificates</w:t>
              </w:r>
            </w:hyperlink>
            <w:r w:rsidR="00FA21AB" w:rsidRPr="00DF5606">
              <w:rPr>
                <w:rFonts w:eastAsia="Gulim"/>
                <w:color w:val="000000" w:themeColor="text1"/>
                <w:sz w:val="20"/>
                <w:szCs w:val="20"/>
                <w:lang w:val="en-US" w:eastAsia="ko-KR"/>
              </w:rPr>
              <w:t xml:space="preserve"> Volume </w:t>
            </w:r>
            <w:r w:rsidR="00FA21AB">
              <w:rPr>
                <w:rFonts w:eastAsia="Gulim"/>
                <w:color w:val="000000" w:themeColor="text1"/>
                <w:sz w:val="20"/>
                <w:szCs w:val="20"/>
                <w:lang w:val="en-US" w:eastAsia="ko-KR"/>
              </w:rPr>
              <w:t>1</w:t>
            </w:r>
          </w:p>
        </w:tc>
        <w:tc>
          <w:tcPr>
            <w:tcW w:w="0" w:type="auto"/>
          </w:tcPr>
          <w:p w14:paraId="6B0F5E85" w14:textId="77777777" w:rsidR="00FA21AB" w:rsidRPr="00DF5606" w:rsidRDefault="00FA21AB" w:rsidP="00062099">
            <w:pPr>
              <w:rPr>
                <w:rFonts w:eastAsia="Gulim"/>
                <w:color w:val="000000" w:themeColor="text1"/>
                <w:sz w:val="20"/>
                <w:szCs w:val="20"/>
                <w:lang w:val="en-US" w:eastAsia="ko-KR"/>
              </w:rPr>
            </w:pPr>
            <w:r w:rsidRPr="00DF5606">
              <w:rPr>
                <w:rFonts w:eastAsia="Gulim"/>
                <w:color w:val="000000" w:themeColor="text1"/>
                <w:sz w:val="20"/>
                <w:szCs w:val="20"/>
                <w:lang w:val="en-US" w:eastAsia="ko-KR"/>
              </w:rPr>
              <w:t>This document specifies a generic data structure and encoding mechanisms for electronic health certificates. It also specifies a transport encoding mechanism in a machine‐readable optical format (QR), which can be displayed on the screen of a mobile device or printed on a piece of paper</w:t>
            </w:r>
          </w:p>
        </w:tc>
        <w:tc>
          <w:tcPr>
            <w:tcW w:w="0" w:type="auto"/>
          </w:tcPr>
          <w:p w14:paraId="47A9F5A6" w14:textId="77777777" w:rsidR="00FA21AB" w:rsidRPr="00DF5606" w:rsidRDefault="00FA21AB" w:rsidP="00062099">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Published</w:t>
            </w:r>
          </w:p>
        </w:tc>
        <w:tc>
          <w:tcPr>
            <w:tcW w:w="0" w:type="auto"/>
          </w:tcPr>
          <w:p w14:paraId="5E41B958" w14:textId="77777777" w:rsidR="00FA21AB" w:rsidRPr="00DF5606" w:rsidRDefault="00FA21AB" w:rsidP="00062099">
            <w:pPr>
              <w:jc w:val="center"/>
              <w:rPr>
                <w:rFonts w:eastAsia="Gulim"/>
                <w:color w:val="000000" w:themeColor="text1"/>
                <w:sz w:val="20"/>
                <w:szCs w:val="20"/>
                <w:lang w:val="en-US" w:eastAsia="ko-KR"/>
              </w:rPr>
            </w:pPr>
            <w:r w:rsidRPr="00DF5606">
              <w:rPr>
                <w:rFonts w:eastAsia="Gulim" w:hint="eastAsia"/>
                <w:color w:val="000000" w:themeColor="text1"/>
                <w:sz w:val="20"/>
                <w:szCs w:val="20"/>
                <w:lang w:val="en-US" w:eastAsia="ko-KR"/>
              </w:rPr>
              <w:t>2</w:t>
            </w:r>
            <w:r w:rsidRPr="00DF5606">
              <w:rPr>
                <w:rFonts w:eastAsia="Gulim"/>
                <w:color w:val="000000" w:themeColor="text1"/>
                <w:sz w:val="20"/>
                <w:szCs w:val="20"/>
                <w:lang w:val="en-US" w:eastAsia="ko-KR"/>
              </w:rPr>
              <w:t>022-02-</w:t>
            </w:r>
            <w:r>
              <w:rPr>
                <w:rFonts w:eastAsia="Gulim"/>
                <w:color w:val="000000" w:themeColor="text1"/>
                <w:sz w:val="20"/>
                <w:szCs w:val="20"/>
                <w:lang w:val="en-US" w:eastAsia="ko-KR"/>
              </w:rPr>
              <w:t>23</w:t>
            </w:r>
          </w:p>
        </w:tc>
      </w:tr>
      <w:tr w:rsidR="00FA21AB" w:rsidRPr="00DF5606" w14:paraId="541CBC49" w14:textId="77777777" w:rsidTr="00FA21AB">
        <w:tc>
          <w:tcPr>
            <w:tcW w:w="0" w:type="auto"/>
          </w:tcPr>
          <w:p w14:paraId="34024675" w14:textId="77777777" w:rsidR="00FA21AB" w:rsidRPr="00DF5606" w:rsidRDefault="0014431C" w:rsidP="00062099">
            <w:pPr>
              <w:rPr>
                <w:rFonts w:eastAsia="Gulim"/>
                <w:color w:val="000000" w:themeColor="text1"/>
                <w:sz w:val="20"/>
                <w:szCs w:val="20"/>
                <w:lang w:val="en-US" w:eastAsia="ko-KR"/>
              </w:rPr>
            </w:pPr>
            <w:hyperlink r:id="rId42" w:history="1">
              <w:r w:rsidR="00FA21AB" w:rsidRPr="00DF5606">
                <w:rPr>
                  <w:rStyle w:val="Hyperlink"/>
                  <w:rFonts w:eastAsia="Gulim"/>
                  <w:sz w:val="20"/>
                  <w:szCs w:val="20"/>
                  <w:lang w:val="en-US" w:eastAsia="ko-KR"/>
                </w:rPr>
                <w:t>Technical Specifications for EU Digital COVID Certificates Volume 3 Interoperable 2D Code</w:t>
              </w:r>
            </w:hyperlink>
          </w:p>
        </w:tc>
        <w:tc>
          <w:tcPr>
            <w:tcW w:w="0" w:type="auto"/>
          </w:tcPr>
          <w:p w14:paraId="5655CA0C" w14:textId="77777777" w:rsidR="00FA21AB" w:rsidRPr="00DF5606" w:rsidRDefault="00FA21AB" w:rsidP="00062099">
            <w:pPr>
              <w:rPr>
                <w:rFonts w:eastAsia="Gulim"/>
                <w:color w:val="000000" w:themeColor="text1"/>
                <w:sz w:val="20"/>
                <w:szCs w:val="20"/>
                <w:lang w:val="en-US" w:eastAsia="ko-KR"/>
              </w:rPr>
            </w:pPr>
            <w:r w:rsidRPr="00DF5606">
              <w:rPr>
                <w:rFonts w:eastAsia="Gulim"/>
                <w:color w:val="000000" w:themeColor="text1"/>
                <w:sz w:val="20"/>
                <w:szCs w:val="20"/>
                <w:lang w:val="en-US" w:eastAsia="ko-KR"/>
              </w:rPr>
              <w:t>Annex I of the Commission Implementing Decision (EU) 2021/1073 of 28 June 2021 describes general rules for interoperable 2D codes.</w:t>
            </w:r>
          </w:p>
        </w:tc>
        <w:tc>
          <w:tcPr>
            <w:tcW w:w="0" w:type="auto"/>
          </w:tcPr>
          <w:p w14:paraId="34351C81" w14:textId="77777777" w:rsidR="00FA21AB" w:rsidRPr="00DF5606" w:rsidRDefault="00FA21AB" w:rsidP="00062099">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Published</w:t>
            </w:r>
          </w:p>
        </w:tc>
        <w:tc>
          <w:tcPr>
            <w:tcW w:w="0" w:type="auto"/>
          </w:tcPr>
          <w:p w14:paraId="74935B26" w14:textId="77777777" w:rsidR="00FA21AB" w:rsidRPr="00DF5606" w:rsidRDefault="00FA21AB" w:rsidP="00062099">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2022-02-23</w:t>
            </w:r>
          </w:p>
        </w:tc>
      </w:tr>
      <w:tr w:rsidR="00FA21AB" w:rsidRPr="00412D87" w14:paraId="5D6D5069" w14:textId="77777777" w:rsidTr="00FA21AB">
        <w:tc>
          <w:tcPr>
            <w:tcW w:w="0" w:type="auto"/>
          </w:tcPr>
          <w:p w14:paraId="02108256" w14:textId="77777777" w:rsidR="00FA21AB" w:rsidRPr="00412D87" w:rsidRDefault="0014431C" w:rsidP="00062099">
            <w:pPr>
              <w:rPr>
                <w:rFonts w:eastAsia="Gulim"/>
                <w:color w:val="000000" w:themeColor="text1"/>
                <w:sz w:val="20"/>
                <w:szCs w:val="20"/>
                <w:lang w:eastAsia="ko-KR"/>
              </w:rPr>
            </w:pPr>
            <w:hyperlink r:id="rId43" w:history="1">
              <w:r w:rsidR="00FA21AB" w:rsidRPr="00412D87">
                <w:rPr>
                  <w:rStyle w:val="Hyperlink"/>
                  <w:rFonts w:eastAsia="Gulim"/>
                  <w:sz w:val="20"/>
                  <w:szCs w:val="20"/>
                  <w:lang w:eastAsia="ko-KR"/>
                </w:rPr>
                <w:t>Technical Specifications for EU Digital COVID Certificate</w:t>
              </w:r>
              <w:r w:rsidR="00FA21AB">
                <w:rPr>
                  <w:rStyle w:val="Hyperlink"/>
                  <w:rFonts w:eastAsia="Gulim"/>
                  <w:sz w:val="20"/>
                  <w:szCs w:val="20"/>
                  <w:lang w:eastAsia="ko-KR"/>
                </w:rPr>
                <w:t xml:space="preserve"> Application</w:t>
              </w:r>
              <w:r w:rsidR="00FA21AB" w:rsidRPr="00412D87">
                <w:rPr>
                  <w:rStyle w:val="Hyperlink"/>
                  <w:rFonts w:eastAsia="Gulim"/>
                  <w:sz w:val="20"/>
                  <w:szCs w:val="20"/>
                  <w:lang w:eastAsia="ko-KR"/>
                </w:rPr>
                <w:t xml:space="preserve">s Version 1.5  </w:t>
              </w:r>
            </w:hyperlink>
          </w:p>
        </w:tc>
        <w:tc>
          <w:tcPr>
            <w:tcW w:w="0" w:type="auto"/>
          </w:tcPr>
          <w:p w14:paraId="4E64D404" w14:textId="77777777" w:rsidR="00FA21AB" w:rsidRPr="00412D87" w:rsidRDefault="00FA21AB" w:rsidP="00062099">
            <w:pPr>
              <w:rPr>
                <w:rFonts w:eastAsia="Gulim"/>
                <w:color w:val="000000" w:themeColor="text1"/>
                <w:sz w:val="20"/>
                <w:szCs w:val="20"/>
                <w:lang w:eastAsia="ko-KR"/>
              </w:rPr>
            </w:pPr>
            <w:r w:rsidRPr="00412D87">
              <w:rPr>
                <w:rFonts w:eastAsia="Gulim"/>
                <w:color w:val="000000" w:themeColor="text1"/>
                <w:sz w:val="20"/>
                <w:szCs w:val="20"/>
                <w:lang w:eastAsia="ko-KR"/>
              </w:rPr>
              <w:t>This document describes the issuer app, wallet app, verifier app, and core functionalities of the required national certificate backends as required by EU-wide DCC verification.</w:t>
            </w:r>
          </w:p>
        </w:tc>
        <w:tc>
          <w:tcPr>
            <w:tcW w:w="0" w:type="auto"/>
          </w:tcPr>
          <w:p w14:paraId="0D266ED5" w14:textId="77777777" w:rsidR="00FA21AB" w:rsidRPr="00412D87" w:rsidRDefault="00FA21AB" w:rsidP="00062099">
            <w:pPr>
              <w:jc w:val="center"/>
              <w:rPr>
                <w:rFonts w:eastAsia="Gulim"/>
                <w:color w:val="000000" w:themeColor="text1"/>
                <w:sz w:val="20"/>
                <w:szCs w:val="20"/>
                <w:lang w:eastAsia="ko-KR"/>
              </w:rPr>
            </w:pPr>
            <w:r w:rsidRPr="00412D87">
              <w:rPr>
                <w:rFonts w:eastAsia="Gulim"/>
                <w:color w:val="000000" w:themeColor="text1"/>
                <w:sz w:val="20"/>
                <w:szCs w:val="20"/>
                <w:lang w:eastAsia="ko-KR"/>
              </w:rPr>
              <w:t>Published</w:t>
            </w:r>
          </w:p>
        </w:tc>
        <w:tc>
          <w:tcPr>
            <w:tcW w:w="0" w:type="auto"/>
          </w:tcPr>
          <w:p w14:paraId="16768F8A" w14:textId="77777777" w:rsidR="00FA21AB" w:rsidRPr="00412D87" w:rsidRDefault="00FA21AB" w:rsidP="00062099">
            <w:pPr>
              <w:jc w:val="center"/>
              <w:rPr>
                <w:rFonts w:eastAsia="Gulim"/>
                <w:color w:val="000000" w:themeColor="text1"/>
                <w:sz w:val="20"/>
                <w:szCs w:val="20"/>
                <w:lang w:eastAsia="ko-KR"/>
              </w:rPr>
            </w:pPr>
            <w:r w:rsidRPr="00412D87">
              <w:rPr>
                <w:rFonts w:eastAsia="Gulim"/>
                <w:color w:val="000000" w:themeColor="text1"/>
                <w:sz w:val="20"/>
                <w:szCs w:val="20"/>
                <w:lang w:eastAsia="ko-KR"/>
              </w:rPr>
              <w:t>2022-06-15</w:t>
            </w:r>
          </w:p>
        </w:tc>
      </w:tr>
      <w:tr w:rsidR="00FA21AB" w:rsidRPr="00DF5606" w14:paraId="78C102FA" w14:textId="77777777" w:rsidTr="00FA21AB">
        <w:tc>
          <w:tcPr>
            <w:tcW w:w="0" w:type="auto"/>
          </w:tcPr>
          <w:p w14:paraId="751FFD7A" w14:textId="77777777" w:rsidR="00FA21AB" w:rsidRPr="00DF5606" w:rsidRDefault="0014431C" w:rsidP="00062099">
            <w:pPr>
              <w:rPr>
                <w:rFonts w:eastAsia="Gulim"/>
                <w:color w:val="000000" w:themeColor="text1"/>
                <w:sz w:val="20"/>
                <w:szCs w:val="20"/>
                <w:lang w:val="en-US" w:eastAsia="ko-KR"/>
              </w:rPr>
            </w:pPr>
            <w:hyperlink r:id="rId44" w:history="1">
              <w:r w:rsidR="00FA21AB" w:rsidRPr="00DF5606">
                <w:rPr>
                  <w:rStyle w:val="Hyperlink"/>
                  <w:rFonts w:eastAsia="Gulim"/>
                  <w:sz w:val="20"/>
                  <w:szCs w:val="20"/>
                  <w:lang w:val="en-US" w:eastAsia="ko-KR"/>
                </w:rPr>
                <w:t>Public Key Certificate Governance</w:t>
              </w:r>
            </w:hyperlink>
          </w:p>
        </w:tc>
        <w:tc>
          <w:tcPr>
            <w:tcW w:w="0" w:type="auto"/>
          </w:tcPr>
          <w:p w14:paraId="674C374A" w14:textId="77777777" w:rsidR="00FA21AB" w:rsidRPr="00DF5606" w:rsidRDefault="00FA21AB" w:rsidP="00062099">
            <w:pPr>
              <w:rPr>
                <w:rFonts w:eastAsia="Gulim"/>
                <w:color w:val="000000" w:themeColor="text1"/>
                <w:sz w:val="20"/>
                <w:szCs w:val="20"/>
                <w:lang w:val="en-US" w:eastAsia="ko-KR"/>
              </w:rPr>
            </w:pPr>
            <w:r w:rsidRPr="00DF5606">
              <w:rPr>
                <w:rFonts w:eastAsia="Gulim"/>
                <w:color w:val="000000" w:themeColor="text1"/>
                <w:sz w:val="20"/>
                <w:szCs w:val="20"/>
                <w:lang w:val="en-US" w:eastAsia="ko-KR"/>
              </w:rPr>
              <w:t>Annex IV of the Commission Implementing Decision (EU) 2021/1073 of 28 June 2021 describes general rules for the public key certificate governance.</w:t>
            </w:r>
          </w:p>
        </w:tc>
        <w:tc>
          <w:tcPr>
            <w:tcW w:w="0" w:type="auto"/>
          </w:tcPr>
          <w:p w14:paraId="71F20964" w14:textId="77777777" w:rsidR="00FA21AB" w:rsidRPr="00DF5606" w:rsidRDefault="00FA21AB" w:rsidP="00062099">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Published</w:t>
            </w:r>
          </w:p>
        </w:tc>
        <w:tc>
          <w:tcPr>
            <w:tcW w:w="0" w:type="auto"/>
          </w:tcPr>
          <w:p w14:paraId="6D5F36AA" w14:textId="77777777" w:rsidR="00FA21AB" w:rsidRPr="00DF5606" w:rsidRDefault="00FA21AB" w:rsidP="00062099">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2022-02-23</w:t>
            </w:r>
          </w:p>
        </w:tc>
      </w:tr>
      <w:tr w:rsidR="00FA21AB" w:rsidRPr="00DF5606" w14:paraId="05492E4D" w14:textId="77777777" w:rsidTr="00FA21AB">
        <w:tc>
          <w:tcPr>
            <w:tcW w:w="0" w:type="auto"/>
          </w:tcPr>
          <w:p w14:paraId="45AA0995" w14:textId="77777777" w:rsidR="00FA21AB" w:rsidRPr="00DF5606" w:rsidRDefault="0014431C" w:rsidP="00062099">
            <w:pPr>
              <w:rPr>
                <w:rFonts w:eastAsia="Gulim"/>
                <w:color w:val="000000" w:themeColor="text1"/>
                <w:sz w:val="20"/>
                <w:szCs w:val="20"/>
                <w:lang w:val="en-US" w:eastAsia="ko-KR"/>
              </w:rPr>
            </w:pPr>
            <w:hyperlink r:id="rId45" w:history="1">
              <w:r w:rsidR="00FA21AB" w:rsidRPr="00DF5606">
                <w:rPr>
                  <w:rStyle w:val="Hyperlink"/>
                  <w:rFonts w:eastAsia="Gulim"/>
                  <w:sz w:val="20"/>
                  <w:szCs w:val="20"/>
                  <w:lang w:val="en-US" w:eastAsia="ko-KR"/>
                </w:rPr>
                <w:t>Technical Specifications for EU Digital COVID Certificates Validation Rules</w:t>
              </w:r>
            </w:hyperlink>
          </w:p>
        </w:tc>
        <w:tc>
          <w:tcPr>
            <w:tcW w:w="0" w:type="auto"/>
          </w:tcPr>
          <w:p w14:paraId="273E7465" w14:textId="77777777" w:rsidR="00FA21AB" w:rsidRPr="00DF5606" w:rsidRDefault="00FA21AB" w:rsidP="00062099">
            <w:pPr>
              <w:rPr>
                <w:rFonts w:eastAsia="Gulim"/>
                <w:color w:val="000000" w:themeColor="text1"/>
                <w:sz w:val="20"/>
                <w:szCs w:val="20"/>
                <w:lang w:val="en-US" w:eastAsia="ko-KR"/>
              </w:rPr>
            </w:pPr>
            <w:r w:rsidRPr="00DF5606">
              <w:rPr>
                <w:rFonts w:eastAsia="Gulim"/>
                <w:color w:val="000000" w:themeColor="text1"/>
                <w:sz w:val="20"/>
                <w:szCs w:val="20"/>
                <w:lang w:val="en-US" w:eastAsia="ko-KR"/>
              </w:rPr>
              <w:t xml:space="preserve">The EU DCC Validation Rules are applied on the payload of the DCC. All “technical" validations </w:t>
            </w:r>
            <w:proofErr w:type="gramStart"/>
            <w:r w:rsidRPr="00DF5606">
              <w:rPr>
                <w:rFonts w:eastAsia="Gulim"/>
                <w:color w:val="000000" w:themeColor="text1"/>
                <w:sz w:val="20"/>
                <w:szCs w:val="20"/>
                <w:lang w:val="en-US" w:eastAsia="ko-KR"/>
              </w:rPr>
              <w:t>have to</w:t>
            </w:r>
            <w:proofErr w:type="gramEnd"/>
            <w:r w:rsidRPr="00DF5606">
              <w:rPr>
                <w:rFonts w:eastAsia="Gulim"/>
                <w:color w:val="000000" w:themeColor="text1"/>
                <w:sz w:val="20"/>
                <w:szCs w:val="20"/>
                <w:lang w:val="en-US" w:eastAsia="ko-KR"/>
              </w:rPr>
              <w:t xml:space="preserve"> be performed in the verifier applications to ensure that these checks are not overridden.</w:t>
            </w:r>
          </w:p>
        </w:tc>
        <w:tc>
          <w:tcPr>
            <w:tcW w:w="0" w:type="auto"/>
          </w:tcPr>
          <w:p w14:paraId="22040350" w14:textId="77777777" w:rsidR="00FA21AB" w:rsidRPr="00DF5606" w:rsidRDefault="00FA21AB" w:rsidP="00062099">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Published</w:t>
            </w:r>
          </w:p>
        </w:tc>
        <w:tc>
          <w:tcPr>
            <w:tcW w:w="0" w:type="auto"/>
          </w:tcPr>
          <w:p w14:paraId="0EFFC585" w14:textId="77777777" w:rsidR="00FA21AB" w:rsidRPr="00DF5606" w:rsidRDefault="00FA21AB" w:rsidP="00062099">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2022-02-23</w:t>
            </w:r>
          </w:p>
        </w:tc>
      </w:tr>
      <w:tr w:rsidR="00FA21AB" w:rsidRPr="00DF5606" w14:paraId="77D7E4CD" w14:textId="77777777" w:rsidTr="00FA21AB">
        <w:tc>
          <w:tcPr>
            <w:tcW w:w="0" w:type="auto"/>
          </w:tcPr>
          <w:p w14:paraId="0AC17BD3" w14:textId="77777777" w:rsidR="00FA21AB" w:rsidRPr="00DF5606" w:rsidRDefault="0014431C" w:rsidP="00062099">
            <w:pPr>
              <w:rPr>
                <w:rFonts w:eastAsia="Gulim"/>
                <w:color w:val="000000" w:themeColor="text1"/>
                <w:sz w:val="20"/>
                <w:szCs w:val="20"/>
                <w:lang w:val="en-US" w:eastAsia="ko-KR"/>
              </w:rPr>
            </w:pPr>
            <w:hyperlink r:id="rId46" w:history="1">
              <w:r w:rsidR="00FA21AB" w:rsidRPr="00DF5606">
                <w:rPr>
                  <w:rStyle w:val="Hyperlink"/>
                  <w:rFonts w:eastAsia="Gulim"/>
                  <w:sz w:val="20"/>
                  <w:szCs w:val="20"/>
                  <w:lang w:val="en-US" w:eastAsia="ko-KR"/>
                </w:rPr>
                <w:t xml:space="preserve">Validation of EU Digital COVID </w:t>
              </w:r>
              <w:r w:rsidR="00FA21AB" w:rsidRPr="00DF5606">
                <w:rPr>
                  <w:rStyle w:val="Hyperlink"/>
                  <w:rFonts w:eastAsia="Gulim"/>
                  <w:sz w:val="20"/>
                  <w:szCs w:val="20"/>
                  <w:lang w:val="en-US" w:eastAsia="ko-KR"/>
                </w:rPr>
                <w:lastRenderedPageBreak/>
                <w:t>Certificates in the context of air transport</w:t>
              </w:r>
            </w:hyperlink>
          </w:p>
        </w:tc>
        <w:tc>
          <w:tcPr>
            <w:tcW w:w="0" w:type="auto"/>
          </w:tcPr>
          <w:p w14:paraId="3BB80566" w14:textId="77777777" w:rsidR="00FA21AB" w:rsidRPr="00DF5606" w:rsidRDefault="00FA21AB" w:rsidP="00062099">
            <w:pPr>
              <w:rPr>
                <w:rFonts w:eastAsia="Gulim"/>
                <w:color w:val="000000" w:themeColor="text1"/>
                <w:sz w:val="20"/>
                <w:szCs w:val="20"/>
                <w:lang w:val="en-US" w:eastAsia="ko-KR"/>
              </w:rPr>
            </w:pPr>
            <w:r w:rsidRPr="00DF5606">
              <w:rPr>
                <w:rFonts w:eastAsia="Gulim"/>
                <w:color w:val="000000" w:themeColor="text1"/>
                <w:sz w:val="20"/>
                <w:szCs w:val="20"/>
                <w:lang w:eastAsia="ko-KR"/>
              </w:rPr>
              <w:lastRenderedPageBreak/>
              <w:t xml:space="preserve">This document is providing different scenarios and solutions to check EU DCCs in the setting of a passenger </w:t>
            </w:r>
            <w:r w:rsidRPr="00DF5606">
              <w:rPr>
                <w:rFonts w:eastAsia="Gulim"/>
                <w:color w:val="000000" w:themeColor="text1"/>
                <w:sz w:val="20"/>
                <w:szCs w:val="20"/>
                <w:lang w:eastAsia="ko-KR"/>
              </w:rPr>
              <w:lastRenderedPageBreak/>
              <w:t>journey in air transportation. It is intended to facilitate discussion and provide different possible solutions for airlines and Member States. However, the document does not provide guidance on how passenger can fully comply with various health measures or travel history that Member States may require for entry.</w:t>
            </w:r>
          </w:p>
        </w:tc>
        <w:tc>
          <w:tcPr>
            <w:tcW w:w="0" w:type="auto"/>
          </w:tcPr>
          <w:p w14:paraId="1DB3F94A" w14:textId="77777777" w:rsidR="00FA21AB" w:rsidRPr="00DF5606" w:rsidRDefault="00FA21AB" w:rsidP="00062099">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lastRenderedPageBreak/>
              <w:t>Published</w:t>
            </w:r>
          </w:p>
        </w:tc>
        <w:tc>
          <w:tcPr>
            <w:tcW w:w="0" w:type="auto"/>
          </w:tcPr>
          <w:p w14:paraId="1C6F608E" w14:textId="77777777" w:rsidR="00FA21AB" w:rsidRPr="00DF5606" w:rsidRDefault="00FA21AB" w:rsidP="00062099">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2021-06-30</w:t>
            </w:r>
          </w:p>
        </w:tc>
      </w:tr>
      <w:tr w:rsidR="00FA21AB" w:rsidRPr="00DF5606" w14:paraId="51BE00E3" w14:textId="77777777" w:rsidTr="00FA21AB">
        <w:tc>
          <w:tcPr>
            <w:tcW w:w="0" w:type="auto"/>
          </w:tcPr>
          <w:p w14:paraId="0BBC223A" w14:textId="77777777" w:rsidR="00FA21AB" w:rsidRPr="00DF5606" w:rsidRDefault="0014431C" w:rsidP="00062099">
            <w:pPr>
              <w:rPr>
                <w:rFonts w:eastAsia="Gulim"/>
                <w:color w:val="000000" w:themeColor="text1"/>
                <w:sz w:val="20"/>
                <w:szCs w:val="20"/>
                <w:lang w:val="en-US" w:eastAsia="ko-KR"/>
              </w:rPr>
            </w:pPr>
            <w:hyperlink r:id="rId47" w:history="1">
              <w:r w:rsidR="00FA21AB" w:rsidRPr="00DF5606">
                <w:rPr>
                  <w:rStyle w:val="Hyperlink"/>
                  <w:rFonts w:eastAsia="Gulim"/>
                  <w:sz w:val="20"/>
                  <w:szCs w:val="20"/>
                  <w:lang w:val="en-US" w:eastAsia="ko-KR"/>
                </w:rPr>
                <w:t>Guidelines on the use of Digital Covid Certificate</w:t>
              </w:r>
              <w:r w:rsidR="00FA21AB">
                <w:rPr>
                  <w:rStyle w:val="Hyperlink"/>
                  <w:rFonts w:eastAsia="Gulim"/>
                  <w:sz w:val="20"/>
                  <w:szCs w:val="20"/>
                  <w:lang w:val="en-US" w:eastAsia="ko-KR"/>
                </w:rPr>
                <w:t>s in</w:t>
              </w:r>
              <w:r w:rsidR="00FA21AB" w:rsidRPr="00DF5606">
                <w:rPr>
                  <w:rStyle w:val="Hyperlink"/>
                  <w:rFonts w:eastAsia="Gulim"/>
                  <w:sz w:val="20"/>
                  <w:szCs w:val="20"/>
                  <w:lang w:val="en-US" w:eastAsia="ko-KR"/>
                </w:rPr>
                <w:t xml:space="preserve"> </w:t>
              </w:r>
              <w:proofErr w:type="spellStart"/>
              <w:r w:rsidR="00FA21AB" w:rsidRPr="00E10A2F">
                <w:rPr>
                  <w:rStyle w:val="Hyperlink"/>
                  <w:rFonts w:eastAsia="Gulim"/>
                  <w:sz w:val="20"/>
                  <w:szCs w:val="20"/>
                  <w:lang w:val="en-US" w:eastAsia="ko-KR"/>
                </w:rPr>
                <w:t>traveller</w:t>
              </w:r>
              <w:proofErr w:type="spellEnd"/>
              <w:r w:rsidR="00FA21AB" w:rsidRPr="00E10A2F">
                <w:rPr>
                  <w:rStyle w:val="Hyperlink"/>
                  <w:rFonts w:eastAsia="Gulim"/>
                  <w:sz w:val="20"/>
                  <w:szCs w:val="20"/>
                  <w:lang w:val="en-US" w:eastAsia="ko-KR"/>
                </w:rPr>
                <w:t xml:space="preserve"> </w:t>
              </w:r>
              <w:r w:rsidR="00FA21AB" w:rsidRPr="00DF5606">
                <w:rPr>
                  <w:rStyle w:val="Hyperlink"/>
                  <w:rFonts w:eastAsia="Gulim"/>
                  <w:sz w:val="20"/>
                  <w:szCs w:val="20"/>
                  <w:lang w:val="en-US" w:eastAsia="ko-KR"/>
                </w:rPr>
                <w:t>and online booking scenarios</w:t>
              </w:r>
            </w:hyperlink>
          </w:p>
        </w:tc>
        <w:tc>
          <w:tcPr>
            <w:tcW w:w="0" w:type="auto"/>
          </w:tcPr>
          <w:p w14:paraId="4B79BD46" w14:textId="77777777" w:rsidR="00FA21AB" w:rsidRPr="00DF5606" w:rsidRDefault="00FA21AB" w:rsidP="00062099">
            <w:pPr>
              <w:rPr>
                <w:rFonts w:eastAsia="Gulim"/>
                <w:color w:val="000000" w:themeColor="text1"/>
                <w:sz w:val="20"/>
                <w:szCs w:val="20"/>
                <w:lang w:eastAsia="ko-KR"/>
              </w:rPr>
            </w:pPr>
            <w:r w:rsidRPr="00E10A2F">
              <w:rPr>
                <w:rFonts w:eastAsia="Gulim"/>
                <w:color w:val="000000" w:themeColor="text1"/>
                <w:sz w:val="20"/>
                <w:szCs w:val="20"/>
                <w:lang w:eastAsia="ko-KR"/>
              </w:rPr>
              <w:t>This document specifies the Digital Covid Certificate (DCC) features applicable to traveller &amp; online</w:t>
            </w:r>
            <w:r>
              <w:rPr>
                <w:rFonts w:eastAsia="Gulim"/>
                <w:color w:val="000000" w:themeColor="text1"/>
                <w:sz w:val="20"/>
                <w:szCs w:val="20"/>
                <w:lang w:eastAsia="ko-KR"/>
              </w:rPr>
              <w:t xml:space="preserve"> </w:t>
            </w:r>
            <w:r w:rsidRPr="00E10A2F">
              <w:rPr>
                <w:rFonts w:eastAsia="Gulim"/>
                <w:color w:val="000000" w:themeColor="text1"/>
                <w:sz w:val="20"/>
                <w:szCs w:val="20"/>
                <w:lang w:eastAsia="ko-KR"/>
              </w:rPr>
              <w:t>booking scenarios (Version 1.2). It provides specifications for the support functions and services</w:t>
            </w:r>
            <w:r>
              <w:rPr>
                <w:rFonts w:eastAsia="Gulim"/>
                <w:color w:val="000000" w:themeColor="text1"/>
                <w:sz w:val="20"/>
                <w:szCs w:val="20"/>
                <w:lang w:eastAsia="ko-KR"/>
              </w:rPr>
              <w:t xml:space="preserve"> </w:t>
            </w:r>
            <w:r w:rsidRPr="00E10A2F">
              <w:rPr>
                <w:rFonts w:eastAsia="Gulim"/>
                <w:color w:val="000000" w:themeColor="text1"/>
                <w:sz w:val="20"/>
                <w:szCs w:val="20"/>
                <w:lang w:eastAsia="ko-KR"/>
              </w:rPr>
              <w:t>applicable to travel booking/check-in scenarios as well as some additional features enhancing the</w:t>
            </w:r>
            <w:r>
              <w:rPr>
                <w:rFonts w:eastAsia="Gulim"/>
                <w:color w:val="000000" w:themeColor="text1"/>
                <w:sz w:val="20"/>
                <w:szCs w:val="20"/>
                <w:lang w:eastAsia="ko-KR"/>
              </w:rPr>
              <w:t xml:space="preserve"> </w:t>
            </w:r>
            <w:r w:rsidRPr="00E10A2F">
              <w:rPr>
                <w:rFonts w:eastAsia="Gulim"/>
                <w:color w:val="000000" w:themeColor="text1"/>
                <w:sz w:val="20"/>
                <w:szCs w:val="20"/>
                <w:lang w:eastAsia="ko-KR"/>
              </w:rPr>
              <w:t>EU DCC digital wallet. DCC Gateway core functionalities and central interfaces remain untouched</w:t>
            </w:r>
            <w:r>
              <w:rPr>
                <w:rFonts w:eastAsia="Gulim"/>
                <w:color w:val="000000" w:themeColor="text1"/>
                <w:sz w:val="20"/>
                <w:szCs w:val="20"/>
                <w:lang w:eastAsia="ko-KR"/>
              </w:rPr>
              <w:t>.</w:t>
            </w:r>
          </w:p>
        </w:tc>
        <w:tc>
          <w:tcPr>
            <w:tcW w:w="0" w:type="auto"/>
          </w:tcPr>
          <w:p w14:paraId="185EF4BC" w14:textId="77777777" w:rsidR="00FA21AB" w:rsidRPr="00DF5606" w:rsidRDefault="00FA21AB" w:rsidP="00062099">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Published</w:t>
            </w:r>
          </w:p>
        </w:tc>
        <w:tc>
          <w:tcPr>
            <w:tcW w:w="0" w:type="auto"/>
          </w:tcPr>
          <w:p w14:paraId="0DDF7CA8" w14:textId="77777777" w:rsidR="00FA21AB" w:rsidRPr="00DF5606" w:rsidRDefault="00FA21AB" w:rsidP="00062099">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2021-10-20</w:t>
            </w:r>
          </w:p>
        </w:tc>
      </w:tr>
      <w:tr w:rsidR="00FA21AB" w:rsidRPr="00DF5606" w14:paraId="1D34343A" w14:textId="77777777" w:rsidTr="00FA21AB">
        <w:tc>
          <w:tcPr>
            <w:tcW w:w="0" w:type="auto"/>
          </w:tcPr>
          <w:p w14:paraId="655DBB34" w14:textId="77777777" w:rsidR="00FA21AB" w:rsidRPr="00DF5606" w:rsidRDefault="0014431C" w:rsidP="00062099">
            <w:pPr>
              <w:rPr>
                <w:rFonts w:eastAsia="Gulim"/>
                <w:color w:val="000000" w:themeColor="text1"/>
                <w:sz w:val="20"/>
                <w:szCs w:val="20"/>
                <w:lang w:val="en-US" w:eastAsia="ko-KR"/>
              </w:rPr>
            </w:pPr>
            <w:hyperlink r:id="rId48" w:history="1">
              <w:r w:rsidR="00FA21AB" w:rsidRPr="00DF5606">
                <w:rPr>
                  <w:rStyle w:val="Hyperlink"/>
                  <w:rFonts w:eastAsia="Gulim"/>
                  <w:sz w:val="20"/>
                  <w:szCs w:val="20"/>
                  <w:lang w:val="en-US" w:eastAsia="ko-KR"/>
                </w:rPr>
                <w:t>DCC Anomaly Capture Process for COVID Certificate Data</w:t>
              </w:r>
            </w:hyperlink>
          </w:p>
        </w:tc>
        <w:tc>
          <w:tcPr>
            <w:tcW w:w="0" w:type="auto"/>
          </w:tcPr>
          <w:p w14:paraId="57E3A14B" w14:textId="77777777" w:rsidR="00FA21AB" w:rsidRPr="00DF5606" w:rsidRDefault="00FA21AB" w:rsidP="00062099">
            <w:pPr>
              <w:rPr>
                <w:rFonts w:eastAsia="Gulim"/>
                <w:color w:val="000000" w:themeColor="text1"/>
                <w:sz w:val="20"/>
                <w:szCs w:val="20"/>
                <w:lang w:eastAsia="ko-KR"/>
              </w:rPr>
            </w:pPr>
            <w:r w:rsidRPr="00DF5606">
              <w:rPr>
                <w:rFonts w:eastAsia="Gulim"/>
                <w:color w:val="000000" w:themeColor="text1"/>
                <w:sz w:val="20"/>
                <w:szCs w:val="20"/>
                <w:lang w:eastAsia="ko-KR"/>
              </w:rPr>
              <w:t xml:space="preserve">This document sets out a process for the privacy preserving handling of the invitro scans. The GDPR and other legal considerations are out of scope; nor does this document make any assumption about which party should be responsible for the (initial) scan or the data. Any processing of personal data must comply with GDPR. </w:t>
            </w:r>
          </w:p>
        </w:tc>
        <w:tc>
          <w:tcPr>
            <w:tcW w:w="0" w:type="auto"/>
          </w:tcPr>
          <w:p w14:paraId="52AF92A9" w14:textId="77777777" w:rsidR="00FA21AB" w:rsidRPr="00DF5606" w:rsidRDefault="00FA21AB" w:rsidP="00062099">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Published</w:t>
            </w:r>
          </w:p>
        </w:tc>
        <w:tc>
          <w:tcPr>
            <w:tcW w:w="0" w:type="auto"/>
          </w:tcPr>
          <w:p w14:paraId="349A441F" w14:textId="77777777" w:rsidR="00FA21AB" w:rsidRPr="00DF5606" w:rsidRDefault="00FA21AB" w:rsidP="00062099">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2021-09-15</w:t>
            </w:r>
          </w:p>
        </w:tc>
      </w:tr>
      <w:tr w:rsidR="00FA21AB" w:rsidRPr="00DF5606" w14:paraId="6A2A6819" w14:textId="77777777" w:rsidTr="00FA21AB">
        <w:tc>
          <w:tcPr>
            <w:tcW w:w="0" w:type="auto"/>
          </w:tcPr>
          <w:p w14:paraId="661112A5" w14:textId="77777777" w:rsidR="00FA21AB" w:rsidRPr="00DF5606" w:rsidRDefault="0014431C" w:rsidP="00062099">
            <w:pPr>
              <w:rPr>
                <w:rFonts w:eastAsia="Gulim"/>
                <w:color w:val="000000" w:themeColor="text1"/>
                <w:sz w:val="20"/>
                <w:szCs w:val="20"/>
                <w:lang w:val="en-US" w:eastAsia="ko-KR"/>
              </w:rPr>
            </w:pPr>
            <w:hyperlink r:id="rId49" w:history="1">
              <w:r w:rsidR="00FA21AB" w:rsidRPr="00DF5606">
                <w:rPr>
                  <w:rStyle w:val="Hyperlink"/>
                  <w:rFonts w:eastAsia="Gulim"/>
                  <w:sz w:val="20"/>
                  <w:szCs w:val="20"/>
                  <w:lang w:val="en-US" w:eastAsia="ko-KR"/>
                </w:rPr>
                <w:t>Guidelines on Paper version of the EU Digital COVID Certificate</w:t>
              </w:r>
            </w:hyperlink>
          </w:p>
        </w:tc>
        <w:tc>
          <w:tcPr>
            <w:tcW w:w="0" w:type="auto"/>
          </w:tcPr>
          <w:p w14:paraId="38053E26" w14:textId="77777777" w:rsidR="00FA21AB" w:rsidRPr="00DF5606" w:rsidRDefault="00FA21AB" w:rsidP="00062099">
            <w:pPr>
              <w:rPr>
                <w:rFonts w:eastAsia="Gulim"/>
                <w:color w:val="000000" w:themeColor="text1"/>
                <w:sz w:val="20"/>
                <w:szCs w:val="20"/>
              </w:rPr>
            </w:pPr>
            <w:r w:rsidRPr="00DF5606">
              <w:rPr>
                <w:rFonts w:eastAsia="Gulim" w:hint="eastAsia"/>
                <w:color w:val="000000" w:themeColor="text1"/>
                <w:sz w:val="20"/>
                <w:szCs w:val="20"/>
              </w:rPr>
              <w:t>-</w:t>
            </w:r>
          </w:p>
        </w:tc>
        <w:tc>
          <w:tcPr>
            <w:tcW w:w="0" w:type="auto"/>
          </w:tcPr>
          <w:p w14:paraId="3C2E1B76" w14:textId="77777777" w:rsidR="00FA21AB" w:rsidRPr="00DF5606" w:rsidRDefault="00FA21AB" w:rsidP="00062099">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Published</w:t>
            </w:r>
          </w:p>
        </w:tc>
        <w:tc>
          <w:tcPr>
            <w:tcW w:w="0" w:type="auto"/>
          </w:tcPr>
          <w:p w14:paraId="4FE047AC" w14:textId="77777777" w:rsidR="00FA21AB" w:rsidRPr="00DF5606" w:rsidRDefault="00FA21AB" w:rsidP="00062099">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2021-05-26</w:t>
            </w:r>
          </w:p>
        </w:tc>
      </w:tr>
      <w:tr w:rsidR="00FA21AB" w:rsidRPr="00DF5606" w14:paraId="41664D1D" w14:textId="77777777" w:rsidTr="00FA21AB">
        <w:tc>
          <w:tcPr>
            <w:tcW w:w="0" w:type="auto"/>
          </w:tcPr>
          <w:p w14:paraId="2E784EBF" w14:textId="77777777" w:rsidR="00FA21AB" w:rsidRPr="00DF5606" w:rsidRDefault="0014431C" w:rsidP="00B907B8">
            <w:pPr>
              <w:rPr>
                <w:rFonts w:eastAsia="Gulim"/>
                <w:color w:val="000000" w:themeColor="text1"/>
                <w:sz w:val="20"/>
                <w:szCs w:val="20"/>
                <w:lang w:val="en-US" w:eastAsia="ko-KR"/>
              </w:rPr>
            </w:pPr>
            <w:hyperlink r:id="rId50" w:history="1">
              <w:r w:rsidR="00FA21AB" w:rsidRPr="00DF5606">
                <w:rPr>
                  <w:rStyle w:val="Hyperlink"/>
                  <w:rFonts w:eastAsia="Gulim"/>
                  <w:sz w:val="20"/>
                  <w:szCs w:val="20"/>
                  <w:lang w:val="en-US" w:eastAsia="ko-KR"/>
                </w:rPr>
                <w:t xml:space="preserve">Guidelines on EU DCC Revocation </w:t>
              </w:r>
              <w:r w:rsidR="00FA21AB">
                <w:rPr>
                  <w:rStyle w:val="Hyperlink"/>
                  <w:rFonts w:eastAsia="Gulim"/>
                  <w:sz w:val="20"/>
                  <w:szCs w:val="20"/>
                  <w:lang w:val="en-US" w:eastAsia="ko-KR"/>
                </w:rPr>
                <w:t xml:space="preserve">- </w:t>
              </w:r>
              <w:r w:rsidR="00FA21AB" w:rsidRPr="00997045">
                <w:rPr>
                  <w:rStyle w:val="Hyperlink"/>
                  <w:rFonts w:eastAsia="Gulim"/>
                  <w:sz w:val="20"/>
                  <w:szCs w:val="20"/>
                  <w:lang w:val="en-US" w:eastAsia="ko-KR"/>
                </w:rPr>
                <w:t xml:space="preserve">B2A </w:t>
              </w:r>
              <w:r w:rsidR="00FA21AB" w:rsidRPr="00DF5606">
                <w:rPr>
                  <w:rStyle w:val="Hyperlink"/>
                  <w:rFonts w:eastAsia="Gulim"/>
                  <w:sz w:val="20"/>
                  <w:szCs w:val="20"/>
                  <w:lang w:val="en-US" w:eastAsia="ko-KR"/>
                </w:rPr>
                <w:t>Communication between the</w:t>
              </w:r>
              <w:r w:rsidR="00FA21AB">
                <w:rPr>
                  <w:rStyle w:val="Hyperlink"/>
                  <w:rFonts w:eastAsia="Gulim"/>
                  <w:sz w:val="20"/>
                  <w:szCs w:val="20"/>
                  <w:lang w:val="en-US" w:eastAsia="ko-KR"/>
                </w:rPr>
                <w:t xml:space="preserve"> Backend and the</w:t>
              </w:r>
              <w:r w:rsidR="00FA21AB" w:rsidRPr="00DF5606">
                <w:rPr>
                  <w:rStyle w:val="Hyperlink"/>
                  <w:rFonts w:eastAsia="Gulim"/>
                  <w:sz w:val="20"/>
                  <w:szCs w:val="20"/>
                  <w:lang w:val="en-US" w:eastAsia="ko-KR"/>
                </w:rPr>
                <w:t xml:space="preserve"> Applications Version 1.1 </w:t>
              </w:r>
            </w:hyperlink>
          </w:p>
        </w:tc>
        <w:tc>
          <w:tcPr>
            <w:tcW w:w="0" w:type="auto"/>
          </w:tcPr>
          <w:p w14:paraId="5871B3A7" w14:textId="77777777" w:rsidR="00FA21AB" w:rsidRPr="00DF5606" w:rsidRDefault="00FA21AB" w:rsidP="00B907B8">
            <w:pPr>
              <w:rPr>
                <w:rFonts w:eastAsia="Gulim"/>
                <w:color w:val="000000" w:themeColor="text1"/>
                <w:sz w:val="20"/>
                <w:szCs w:val="20"/>
              </w:rPr>
            </w:pPr>
            <w:r w:rsidRPr="00DF5606">
              <w:rPr>
                <w:rFonts w:eastAsia="Gulim"/>
                <w:color w:val="000000" w:themeColor="text1"/>
                <w:sz w:val="20"/>
                <w:szCs w:val="20"/>
              </w:rPr>
              <w:t>This document is a guideline on how to download and process the revocation list data1 from the EU DCC Gateway (DCCG) and use it within the associated wallet / verifier apps and validation services. It complements the DCC Revocation B2B concept, which describes the DCCG interfaces / access points for revocation of single DCCs.</w:t>
            </w:r>
          </w:p>
        </w:tc>
        <w:tc>
          <w:tcPr>
            <w:tcW w:w="0" w:type="auto"/>
          </w:tcPr>
          <w:p w14:paraId="1D05E556" w14:textId="77777777" w:rsidR="00FA21AB" w:rsidRPr="00DF5606" w:rsidRDefault="00FA21AB" w:rsidP="00B907B8">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Published</w:t>
            </w:r>
          </w:p>
        </w:tc>
        <w:tc>
          <w:tcPr>
            <w:tcW w:w="0" w:type="auto"/>
          </w:tcPr>
          <w:p w14:paraId="063BDBA7" w14:textId="77777777" w:rsidR="00FA21AB" w:rsidRPr="00DF5606" w:rsidRDefault="00FA21AB" w:rsidP="00B907B8">
            <w:pPr>
              <w:jc w:val="center"/>
              <w:rPr>
                <w:rFonts w:eastAsia="Gulim"/>
                <w:color w:val="000000" w:themeColor="text1"/>
                <w:sz w:val="20"/>
                <w:szCs w:val="20"/>
                <w:lang w:val="en-US" w:eastAsia="ko-KR"/>
              </w:rPr>
            </w:pPr>
            <w:r w:rsidRPr="00DF5606">
              <w:rPr>
                <w:rFonts w:eastAsia="Gulim"/>
                <w:color w:val="000000" w:themeColor="text1"/>
                <w:sz w:val="20"/>
                <w:szCs w:val="20"/>
                <w:lang w:val="en-US" w:eastAsia="ko-KR"/>
              </w:rPr>
              <w:t>2022-03-30</w:t>
            </w:r>
          </w:p>
        </w:tc>
      </w:tr>
    </w:tbl>
    <w:p w14:paraId="697B8D03" w14:textId="11467633" w:rsidR="00062099" w:rsidRDefault="00062099" w:rsidP="00532BE9">
      <w:pPr>
        <w:pStyle w:val="Heading2"/>
      </w:pPr>
      <w:r>
        <w:t>ICAO</w:t>
      </w:r>
    </w:p>
    <w:tbl>
      <w:tblPr>
        <w:tblStyle w:val="TableGrid"/>
        <w:tblW w:w="0" w:type="auto"/>
        <w:tblLook w:val="04A0" w:firstRow="1" w:lastRow="0" w:firstColumn="1" w:lastColumn="0" w:noHBand="0" w:noVBand="1"/>
      </w:tblPr>
      <w:tblGrid>
        <w:gridCol w:w="3173"/>
        <w:gridCol w:w="8186"/>
        <w:gridCol w:w="1137"/>
        <w:gridCol w:w="1005"/>
        <w:gridCol w:w="1287"/>
      </w:tblGrid>
      <w:tr w:rsidR="00062099" w:rsidRPr="00997045" w14:paraId="660AECC4" w14:textId="77777777" w:rsidTr="00062099">
        <w:trPr>
          <w:trHeight w:val="624"/>
        </w:trPr>
        <w:tc>
          <w:tcPr>
            <w:tcW w:w="0" w:type="auto"/>
          </w:tcPr>
          <w:p w14:paraId="6EC7BB80" w14:textId="77777777" w:rsidR="00062099" w:rsidRPr="00997045" w:rsidRDefault="00062099" w:rsidP="00B907B8">
            <w:pPr>
              <w:jc w:val="center"/>
              <w:rPr>
                <w:rFonts w:eastAsia="Gulim"/>
                <w:b/>
                <w:bCs/>
                <w:color w:val="000000" w:themeColor="text1"/>
                <w:sz w:val="20"/>
                <w:szCs w:val="20"/>
                <w:lang w:val="en-US" w:eastAsia="ko-KR"/>
              </w:rPr>
            </w:pPr>
            <w:r w:rsidRPr="00997045">
              <w:rPr>
                <w:rFonts w:eastAsia="Gulim"/>
                <w:b/>
                <w:bCs/>
                <w:color w:val="000000" w:themeColor="text1"/>
                <w:sz w:val="20"/>
                <w:szCs w:val="20"/>
                <w:lang w:val="en-US" w:eastAsia="ko-KR"/>
              </w:rPr>
              <w:t>Deliverable / Title</w:t>
            </w:r>
          </w:p>
        </w:tc>
        <w:tc>
          <w:tcPr>
            <w:tcW w:w="0" w:type="auto"/>
          </w:tcPr>
          <w:p w14:paraId="7F712185" w14:textId="77777777" w:rsidR="00062099" w:rsidRPr="00997045" w:rsidRDefault="00062099" w:rsidP="00B907B8">
            <w:pPr>
              <w:jc w:val="center"/>
              <w:rPr>
                <w:rFonts w:eastAsia="Gulim"/>
                <w:b/>
                <w:bCs/>
                <w:color w:val="000000" w:themeColor="text1"/>
                <w:sz w:val="20"/>
                <w:szCs w:val="20"/>
                <w:lang w:val="en-US" w:eastAsia="ko-KR"/>
              </w:rPr>
            </w:pPr>
            <w:r w:rsidRPr="00997045">
              <w:rPr>
                <w:rFonts w:eastAsia="Gulim"/>
                <w:b/>
                <w:bCs/>
                <w:color w:val="000000" w:themeColor="text1"/>
                <w:sz w:val="20"/>
                <w:szCs w:val="20"/>
                <w:lang w:val="en-US" w:eastAsia="ko-KR"/>
              </w:rPr>
              <w:t>Scope / Abstract</w:t>
            </w:r>
          </w:p>
        </w:tc>
        <w:tc>
          <w:tcPr>
            <w:tcW w:w="0" w:type="auto"/>
          </w:tcPr>
          <w:p w14:paraId="321FED9E" w14:textId="77777777" w:rsidR="00062099" w:rsidRPr="00997045" w:rsidRDefault="00062099" w:rsidP="00B907B8">
            <w:pPr>
              <w:tabs>
                <w:tab w:val="left" w:pos="451"/>
                <w:tab w:val="center" w:pos="729"/>
              </w:tabs>
              <w:rPr>
                <w:rFonts w:eastAsia="Gulim"/>
                <w:b/>
                <w:bCs/>
                <w:color w:val="000000" w:themeColor="text1"/>
                <w:sz w:val="20"/>
                <w:szCs w:val="20"/>
                <w:lang w:val="en-US" w:eastAsia="ko-KR"/>
              </w:rPr>
            </w:pPr>
            <w:r>
              <w:rPr>
                <w:rFonts w:eastAsia="Gulim"/>
                <w:b/>
                <w:bCs/>
                <w:color w:val="000000" w:themeColor="text1"/>
                <w:sz w:val="20"/>
                <w:szCs w:val="20"/>
                <w:lang w:val="en-US" w:eastAsia="ko-KR"/>
              </w:rPr>
              <w:tab/>
            </w:r>
            <w:r>
              <w:rPr>
                <w:rFonts w:eastAsia="Gulim"/>
                <w:b/>
                <w:bCs/>
                <w:color w:val="000000" w:themeColor="text1"/>
                <w:sz w:val="20"/>
                <w:szCs w:val="20"/>
                <w:lang w:val="en-US" w:eastAsia="ko-KR"/>
              </w:rPr>
              <w:tab/>
              <w:t>Type</w:t>
            </w:r>
          </w:p>
        </w:tc>
        <w:tc>
          <w:tcPr>
            <w:tcW w:w="0" w:type="auto"/>
          </w:tcPr>
          <w:p w14:paraId="0DEB9B72" w14:textId="77777777" w:rsidR="00062099" w:rsidRPr="00997045" w:rsidDel="00997045" w:rsidRDefault="00062099" w:rsidP="00B907B8">
            <w:pPr>
              <w:jc w:val="center"/>
              <w:rPr>
                <w:rFonts w:eastAsia="Gulim"/>
                <w:b/>
                <w:bCs/>
                <w:color w:val="000000" w:themeColor="text1"/>
                <w:sz w:val="20"/>
                <w:szCs w:val="20"/>
                <w:lang w:val="en-US" w:eastAsia="ko-KR"/>
              </w:rPr>
            </w:pPr>
            <w:r>
              <w:rPr>
                <w:rFonts w:eastAsia="Gulim"/>
                <w:b/>
                <w:bCs/>
                <w:color w:val="000000" w:themeColor="text1"/>
                <w:sz w:val="20"/>
                <w:szCs w:val="20"/>
                <w:lang w:val="en-US" w:eastAsia="ko-KR"/>
              </w:rPr>
              <w:t>Status</w:t>
            </w:r>
          </w:p>
        </w:tc>
        <w:tc>
          <w:tcPr>
            <w:tcW w:w="0" w:type="auto"/>
          </w:tcPr>
          <w:p w14:paraId="22B71E1C" w14:textId="77777777" w:rsidR="00062099" w:rsidRPr="00062099" w:rsidRDefault="00062099" w:rsidP="00B907B8">
            <w:pPr>
              <w:jc w:val="center"/>
              <w:rPr>
                <w:rFonts w:eastAsia="Gulim"/>
                <w:b/>
                <w:bCs/>
                <w:color w:val="000000" w:themeColor="text1"/>
                <w:sz w:val="20"/>
                <w:szCs w:val="20"/>
                <w:highlight w:val="darkGray"/>
                <w:lang w:val="en-US" w:eastAsia="ko-KR"/>
              </w:rPr>
            </w:pPr>
            <w:r>
              <w:rPr>
                <w:rFonts w:eastAsia="Gulim"/>
                <w:b/>
                <w:bCs/>
                <w:color w:val="000000" w:themeColor="text1"/>
                <w:sz w:val="20"/>
                <w:szCs w:val="20"/>
                <w:lang w:val="en-US" w:eastAsia="ko-KR"/>
              </w:rPr>
              <w:t>Publication</w:t>
            </w:r>
            <w:r w:rsidRPr="00997045">
              <w:rPr>
                <w:rFonts w:eastAsia="Gulim"/>
                <w:b/>
                <w:bCs/>
                <w:color w:val="000000" w:themeColor="text1"/>
                <w:sz w:val="20"/>
                <w:szCs w:val="20"/>
                <w:lang w:val="en-US" w:eastAsia="ko-KR"/>
              </w:rPr>
              <w:t xml:space="preserve"> date</w:t>
            </w:r>
          </w:p>
        </w:tc>
      </w:tr>
      <w:tr w:rsidR="00062099" w:rsidRPr="00997045" w14:paraId="68073186" w14:textId="77777777" w:rsidTr="00062099">
        <w:tc>
          <w:tcPr>
            <w:tcW w:w="0" w:type="auto"/>
          </w:tcPr>
          <w:p w14:paraId="0114D3E3" w14:textId="77777777" w:rsidR="00062099" w:rsidRPr="00997045" w:rsidRDefault="0014431C" w:rsidP="00B907B8">
            <w:pPr>
              <w:rPr>
                <w:rFonts w:eastAsia="Gulim"/>
                <w:color w:val="000000" w:themeColor="text1"/>
                <w:sz w:val="20"/>
                <w:szCs w:val="20"/>
                <w:lang w:val="en-US" w:eastAsia="ko-KR"/>
              </w:rPr>
            </w:pPr>
            <w:hyperlink r:id="rId51" w:history="1">
              <w:r w:rsidR="00062099" w:rsidRPr="00997045">
                <w:rPr>
                  <w:rStyle w:val="Hyperlink"/>
                  <w:rFonts w:eastAsia="Gulim"/>
                  <w:sz w:val="20"/>
                  <w:szCs w:val="20"/>
                  <w:lang w:val="en-US" w:eastAsia="ko-KR"/>
                </w:rPr>
                <w:t xml:space="preserve">Implementing a Visible Digital Seal for Non-Constrained Environments (VDS-NC) for Travel-Related Health Proofs </w:t>
              </w:r>
            </w:hyperlink>
          </w:p>
        </w:tc>
        <w:tc>
          <w:tcPr>
            <w:tcW w:w="0" w:type="auto"/>
          </w:tcPr>
          <w:p w14:paraId="17115F78" w14:textId="77777777" w:rsidR="00062099" w:rsidRPr="00997045" w:rsidRDefault="00062099" w:rsidP="00B907B8">
            <w:pPr>
              <w:rPr>
                <w:rFonts w:eastAsia="Gulim"/>
                <w:color w:val="000000" w:themeColor="text1"/>
                <w:sz w:val="20"/>
                <w:szCs w:val="20"/>
                <w:lang w:val="en-US" w:eastAsia="ko-KR"/>
              </w:rPr>
            </w:pPr>
            <w:r w:rsidRPr="00997045">
              <w:rPr>
                <w:rFonts w:eastAsia="Gulim"/>
                <w:color w:val="000000" w:themeColor="text1"/>
                <w:sz w:val="20"/>
                <w:szCs w:val="20"/>
                <w:lang w:val="en-US" w:eastAsia="ko-KR"/>
              </w:rPr>
              <w:t>This Implementation Package (</w:t>
            </w:r>
            <w:proofErr w:type="spellStart"/>
            <w:r w:rsidRPr="00997045">
              <w:rPr>
                <w:rFonts w:eastAsia="Gulim"/>
                <w:color w:val="000000" w:themeColor="text1"/>
                <w:sz w:val="20"/>
                <w:szCs w:val="20"/>
                <w:lang w:val="en-US" w:eastAsia="ko-KR"/>
              </w:rPr>
              <w:t>iPack</w:t>
            </w:r>
            <w:proofErr w:type="spellEnd"/>
            <w:r w:rsidRPr="00997045">
              <w:rPr>
                <w:rFonts w:eastAsia="Gulim"/>
                <w:color w:val="000000" w:themeColor="text1"/>
                <w:sz w:val="20"/>
                <w:szCs w:val="20"/>
                <w:lang w:val="en-US" w:eastAsia="ko-KR"/>
              </w:rPr>
              <w:t>) is a self-contained package aimed at assisting and guiding State authorities such as ministries of interior, foreign affairs, health and technology, and their agencies, in the implementation of the ICAO Visible Digital Seal for Non-Constrained Environments (VDS-NC) as a secure tool for encoding health information for use in travel.</w:t>
            </w:r>
          </w:p>
          <w:p w14:paraId="10883452" w14:textId="77777777" w:rsidR="00062099" w:rsidRPr="00997045" w:rsidRDefault="00062099" w:rsidP="00B907B8">
            <w:pPr>
              <w:rPr>
                <w:rFonts w:eastAsia="Gulim"/>
                <w:color w:val="000000" w:themeColor="text1"/>
                <w:sz w:val="20"/>
                <w:szCs w:val="20"/>
                <w:lang w:val="en-US" w:eastAsia="ko-KR"/>
              </w:rPr>
            </w:pPr>
            <w:r w:rsidRPr="00997045">
              <w:rPr>
                <w:rFonts w:eastAsia="Gulim"/>
                <w:color w:val="000000" w:themeColor="text1"/>
                <w:sz w:val="20"/>
                <w:szCs w:val="20"/>
                <w:lang w:val="en-US" w:eastAsia="ko-KR"/>
              </w:rPr>
              <w:t xml:space="preserve">It includes relevant documentation, </w:t>
            </w:r>
            <w:proofErr w:type="gramStart"/>
            <w:r w:rsidRPr="00997045">
              <w:rPr>
                <w:rFonts w:eastAsia="Gulim"/>
                <w:color w:val="000000" w:themeColor="text1"/>
                <w:sz w:val="20"/>
                <w:szCs w:val="20"/>
                <w:lang w:val="en-US" w:eastAsia="ko-KR"/>
              </w:rPr>
              <w:t>tools</w:t>
            </w:r>
            <w:proofErr w:type="gramEnd"/>
            <w:r w:rsidRPr="00997045">
              <w:rPr>
                <w:rFonts w:eastAsia="Gulim"/>
                <w:color w:val="000000" w:themeColor="text1"/>
                <w:sz w:val="20"/>
                <w:szCs w:val="20"/>
                <w:lang w:val="en-US" w:eastAsia="ko-KR"/>
              </w:rPr>
              <w:t xml:space="preserve"> and a virtual course to build capacities for the implementation of all technical, organizational and administrative arrangements necessary for the issuing of health proofs containing VDS-NC barcodes that will be read and trusted globally and for the proper validation of the health proofs issued by others. A dedicated expert will work remotely with the designated stakeholders, providing guidance in their implementation efforts to achieve the objectives of the </w:t>
            </w:r>
            <w:proofErr w:type="spellStart"/>
            <w:r w:rsidRPr="00997045">
              <w:rPr>
                <w:rFonts w:eastAsia="Gulim"/>
                <w:color w:val="000000" w:themeColor="text1"/>
                <w:sz w:val="20"/>
                <w:szCs w:val="20"/>
                <w:lang w:val="en-US" w:eastAsia="ko-KR"/>
              </w:rPr>
              <w:t>iPack</w:t>
            </w:r>
            <w:proofErr w:type="spellEnd"/>
            <w:r w:rsidRPr="00997045">
              <w:rPr>
                <w:rFonts w:eastAsia="Gulim"/>
                <w:color w:val="000000" w:themeColor="text1"/>
                <w:sz w:val="20"/>
                <w:szCs w:val="20"/>
                <w:lang w:val="en-US" w:eastAsia="ko-KR"/>
              </w:rPr>
              <w:t xml:space="preserve">. The level of progress made in achieving each </w:t>
            </w:r>
            <w:proofErr w:type="spellStart"/>
            <w:r w:rsidRPr="00997045">
              <w:rPr>
                <w:rFonts w:eastAsia="Gulim"/>
                <w:color w:val="000000" w:themeColor="text1"/>
                <w:sz w:val="20"/>
                <w:szCs w:val="20"/>
                <w:lang w:val="en-US" w:eastAsia="ko-KR"/>
              </w:rPr>
              <w:t>iPack</w:t>
            </w:r>
            <w:proofErr w:type="spellEnd"/>
            <w:r w:rsidRPr="00997045">
              <w:rPr>
                <w:rFonts w:eastAsia="Gulim"/>
                <w:color w:val="000000" w:themeColor="text1"/>
                <w:sz w:val="20"/>
                <w:szCs w:val="20"/>
                <w:lang w:val="en-US" w:eastAsia="ko-KR"/>
              </w:rPr>
              <w:t xml:space="preserve"> objective depends on the availability of States’ resources to perform the work.</w:t>
            </w:r>
          </w:p>
        </w:tc>
        <w:tc>
          <w:tcPr>
            <w:tcW w:w="0" w:type="auto"/>
          </w:tcPr>
          <w:p w14:paraId="544BF5D5" w14:textId="77777777" w:rsidR="00062099" w:rsidRPr="00997045" w:rsidRDefault="00062099" w:rsidP="00B907B8">
            <w:pPr>
              <w:jc w:val="center"/>
              <w:rPr>
                <w:rFonts w:eastAsia="Gulim"/>
                <w:color w:val="000000" w:themeColor="text1"/>
                <w:sz w:val="20"/>
                <w:szCs w:val="20"/>
                <w:lang w:val="en-US" w:eastAsia="ko-KR"/>
              </w:rPr>
            </w:pPr>
            <w:r w:rsidRPr="00997045">
              <w:rPr>
                <w:rFonts w:eastAsia="Gulim"/>
                <w:color w:val="000000" w:themeColor="text1"/>
                <w:sz w:val="20"/>
                <w:szCs w:val="20"/>
                <w:lang w:val="en-US" w:eastAsia="ko-KR"/>
              </w:rPr>
              <w:t>Technical Report</w:t>
            </w:r>
          </w:p>
        </w:tc>
        <w:tc>
          <w:tcPr>
            <w:tcW w:w="0" w:type="auto"/>
          </w:tcPr>
          <w:p w14:paraId="0122CBE1" w14:textId="77777777" w:rsidR="00062099" w:rsidRPr="00997045" w:rsidRDefault="00062099" w:rsidP="00B907B8">
            <w:pPr>
              <w:jc w:val="center"/>
              <w:rPr>
                <w:rFonts w:eastAsia="Gulim"/>
                <w:color w:val="000000" w:themeColor="text1"/>
                <w:sz w:val="20"/>
                <w:szCs w:val="20"/>
                <w:lang w:val="en-US" w:eastAsia="ko-KR"/>
              </w:rPr>
            </w:pPr>
            <w:r>
              <w:rPr>
                <w:rFonts w:eastAsia="Gulim"/>
                <w:color w:val="000000" w:themeColor="text1"/>
                <w:sz w:val="20"/>
                <w:szCs w:val="20"/>
                <w:lang w:val="en-US" w:eastAsia="ko-KR"/>
              </w:rPr>
              <w:t>Published</w:t>
            </w:r>
          </w:p>
        </w:tc>
        <w:tc>
          <w:tcPr>
            <w:tcW w:w="0" w:type="auto"/>
          </w:tcPr>
          <w:p w14:paraId="2EF42A4A" w14:textId="77777777" w:rsidR="00062099" w:rsidRPr="00997045" w:rsidRDefault="00062099" w:rsidP="00B907B8">
            <w:pPr>
              <w:jc w:val="center"/>
              <w:rPr>
                <w:rFonts w:eastAsia="Gulim"/>
                <w:color w:val="000000" w:themeColor="text1"/>
                <w:sz w:val="20"/>
                <w:szCs w:val="20"/>
                <w:lang w:val="en-US" w:eastAsia="ko-KR"/>
              </w:rPr>
            </w:pPr>
            <w:r w:rsidRPr="00997045">
              <w:rPr>
                <w:rFonts w:eastAsia="Gulim"/>
                <w:color w:val="000000" w:themeColor="text1"/>
                <w:sz w:val="20"/>
                <w:szCs w:val="20"/>
                <w:lang w:val="en-US" w:eastAsia="ko-KR"/>
              </w:rPr>
              <w:t>2021-04-23</w:t>
            </w:r>
          </w:p>
        </w:tc>
      </w:tr>
    </w:tbl>
    <w:p w14:paraId="45ABECE6" w14:textId="1D05257A" w:rsidR="00532BE9" w:rsidRPr="00951142" w:rsidRDefault="00532BE9" w:rsidP="00532BE9">
      <w:pPr>
        <w:pStyle w:val="Heading2"/>
      </w:pPr>
      <w:r w:rsidRPr="00951142">
        <w:lastRenderedPageBreak/>
        <w:t>ISO</w:t>
      </w:r>
    </w:p>
    <w:tbl>
      <w:tblPr>
        <w:tblStyle w:val="TableGrid"/>
        <w:tblW w:w="0" w:type="auto"/>
        <w:tblLook w:val="04A0" w:firstRow="1" w:lastRow="0" w:firstColumn="1" w:lastColumn="0" w:noHBand="0" w:noVBand="1"/>
      </w:tblPr>
      <w:tblGrid>
        <w:gridCol w:w="575"/>
        <w:gridCol w:w="3121"/>
        <w:gridCol w:w="7429"/>
        <w:gridCol w:w="1384"/>
        <w:gridCol w:w="1005"/>
        <w:gridCol w:w="1274"/>
      </w:tblGrid>
      <w:tr w:rsidR="00532BE9" w:rsidRPr="00B814EC" w14:paraId="2CCD3381" w14:textId="77777777" w:rsidTr="00B907B8">
        <w:trPr>
          <w:trHeight w:val="624"/>
          <w:tblHeader/>
        </w:trPr>
        <w:tc>
          <w:tcPr>
            <w:tcW w:w="0" w:type="auto"/>
          </w:tcPr>
          <w:p w14:paraId="6FAC1BC7" w14:textId="77777777" w:rsidR="00532BE9" w:rsidRPr="00B814EC" w:rsidRDefault="00532BE9" w:rsidP="00B907B8">
            <w:pPr>
              <w:jc w:val="center"/>
              <w:rPr>
                <w:rFonts w:eastAsia="Gulim"/>
                <w:b/>
                <w:bCs/>
                <w:color w:val="000000" w:themeColor="text1"/>
                <w:sz w:val="20"/>
                <w:szCs w:val="20"/>
                <w:lang w:val="en-US" w:eastAsia="ko-KR"/>
              </w:rPr>
            </w:pPr>
            <w:r>
              <w:rPr>
                <w:rFonts w:eastAsia="Gulim"/>
                <w:b/>
                <w:bCs/>
                <w:color w:val="000000" w:themeColor="text1"/>
                <w:sz w:val="20"/>
                <w:szCs w:val="20"/>
                <w:lang w:val="en-US" w:eastAsia="ko-KR"/>
              </w:rPr>
              <w:t>TC</w:t>
            </w:r>
          </w:p>
        </w:tc>
        <w:tc>
          <w:tcPr>
            <w:tcW w:w="0" w:type="auto"/>
          </w:tcPr>
          <w:p w14:paraId="38B29489" w14:textId="77777777" w:rsidR="00532BE9" w:rsidRPr="00B814EC" w:rsidRDefault="00532BE9" w:rsidP="00B907B8">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Deliverable / Title</w:t>
            </w:r>
          </w:p>
        </w:tc>
        <w:tc>
          <w:tcPr>
            <w:tcW w:w="0" w:type="auto"/>
          </w:tcPr>
          <w:p w14:paraId="35F90D55" w14:textId="77777777" w:rsidR="00532BE9" w:rsidRPr="00B814EC" w:rsidRDefault="00532BE9" w:rsidP="00B907B8">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Scope / Abstract</w:t>
            </w:r>
          </w:p>
        </w:tc>
        <w:tc>
          <w:tcPr>
            <w:tcW w:w="0" w:type="auto"/>
          </w:tcPr>
          <w:p w14:paraId="2E814D3F" w14:textId="77777777" w:rsidR="00532BE9" w:rsidRPr="00B814EC" w:rsidRDefault="00532BE9" w:rsidP="00B907B8">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Type</w:t>
            </w:r>
          </w:p>
        </w:tc>
        <w:tc>
          <w:tcPr>
            <w:tcW w:w="0" w:type="auto"/>
          </w:tcPr>
          <w:p w14:paraId="317D3BC9" w14:textId="77777777" w:rsidR="00532BE9" w:rsidRPr="00B814EC" w:rsidRDefault="00532BE9" w:rsidP="00B907B8">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Status</w:t>
            </w:r>
          </w:p>
        </w:tc>
        <w:tc>
          <w:tcPr>
            <w:tcW w:w="0" w:type="auto"/>
          </w:tcPr>
          <w:p w14:paraId="2C6B55F4" w14:textId="77777777" w:rsidR="00532BE9" w:rsidRPr="00532BE9" w:rsidRDefault="00532BE9" w:rsidP="00B907B8">
            <w:pPr>
              <w:jc w:val="center"/>
              <w:rPr>
                <w:rFonts w:eastAsia="Gulim"/>
                <w:b/>
                <w:bCs/>
                <w:color w:val="000000" w:themeColor="text1"/>
                <w:sz w:val="20"/>
                <w:szCs w:val="20"/>
                <w:highlight w:val="darkGray"/>
                <w:lang w:val="en-US" w:eastAsia="ko-KR"/>
              </w:rPr>
            </w:pPr>
            <w:r>
              <w:rPr>
                <w:rFonts w:eastAsia="Gulim"/>
                <w:b/>
                <w:bCs/>
                <w:color w:val="000000" w:themeColor="text1"/>
                <w:sz w:val="20"/>
                <w:szCs w:val="20"/>
                <w:lang w:val="en-US" w:eastAsia="ko-KR"/>
              </w:rPr>
              <w:t>Publication</w:t>
            </w:r>
            <w:r w:rsidRPr="00B814EC">
              <w:rPr>
                <w:rFonts w:eastAsia="Gulim"/>
                <w:b/>
                <w:bCs/>
                <w:color w:val="000000" w:themeColor="text1"/>
                <w:sz w:val="20"/>
                <w:szCs w:val="20"/>
                <w:lang w:val="en-US" w:eastAsia="ko-KR"/>
              </w:rPr>
              <w:t xml:space="preserve"> date</w:t>
            </w:r>
          </w:p>
        </w:tc>
      </w:tr>
      <w:tr w:rsidR="00532BE9" w:rsidRPr="00B814EC" w14:paraId="04C715AE" w14:textId="77777777" w:rsidTr="00B907B8">
        <w:tc>
          <w:tcPr>
            <w:tcW w:w="0" w:type="auto"/>
          </w:tcPr>
          <w:p w14:paraId="573DA8BD" w14:textId="77777777" w:rsidR="00532BE9" w:rsidRPr="00B814EC" w:rsidRDefault="0014431C" w:rsidP="00B907B8">
            <w:pPr>
              <w:jc w:val="center"/>
              <w:rPr>
                <w:rFonts w:eastAsia="Gulim"/>
                <w:color w:val="000000" w:themeColor="text1"/>
                <w:sz w:val="20"/>
                <w:szCs w:val="20"/>
                <w:lang w:val="en-US" w:eastAsia="ko-KR"/>
              </w:rPr>
            </w:pPr>
            <w:hyperlink r:id="rId52" w:history="1">
              <w:r w:rsidR="00532BE9" w:rsidRPr="00532BE9">
                <w:rPr>
                  <w:rStyle w:val="Hyperlink"/>
                  <w:rFonts w:eastAsia="Gulim"/>
                  <w:sz w:val="20"/>
                  <w:szCs w:val="20"/>
                  <w:lang w:val="en-US" w:eastAsia="ko-KR"/>
                </w:rPr>
                <w:t>TC 215</w:t>
              </w:r>
            </w:hyperlink>
          </w:p>
        </w:tc>
        <w:tc>
          <w:tcPr>
            <w:tcW w:w="0" w:type="auto"/>
          </w:tcPr>
          <w:p w14:paraId="737F426F" w14:textId="77777777" w:rsidR="00532BE9" w:rsidRPr="00B814EC" w:rsidRDefault="0014431C" w:rsidP="00B907B8">
            <w:pPr>
              <w:rPr>
                <w:rFonts w:eastAsia="Gulim"/>
                <w:color w:val="000000" w:themeColor="text1"/>
                <w:sz w:val="20"/>
                <w:szCs w:val="20"/>
                <w:lang w:val="en-US" w:eastAsia="ko-KR"/>
              </w:rPr>
            </w:pPr>
            <w:hyperlink r:id="rId53" w:history="1">
              <w:r w:rsidR="00532BE9" w:rsidRPr="00B814EC">
                <w:rPr>
                  <w:rStyle w:val="Hyperlink"/>
                  <w:rFonts w:eastAsia="Gulim"/>
                  <w:sz w:val="20"/>
                  <w:szCs w:val="20"/>
                  <w:lang w:val="en-US" w:eastAsia="ko-KR"/>
                </w:rPr>
                <w:t>ISO 17090-</w:t>
              </w:r>
              <w:r w:rsidR="00532BE9" w:rsidRPr="00B814EC">
                <w:rPr>
                  <w:rStyle w:val="Hyperlink"/>
                  <w:rFonts w:eastAsia="Gulim"/>
                  <w:sz w:val="20"/>
                  <w:szCs w:val="20"/>
                </w:rPr>
                <w:t>1:2021</w:t>
              </w:r>
              <w:r w:rsidR="00532BE9">
                <w:rPr>
                  <w:rStyle w:val="Hyperlink"/>
                  <w:rFonts w:eastAsia="Gulim"/>
                  <w:sz w:val="20"/>
                  <w:szCs w:val="20"/>
                </w:rPr>
                <w:t>,</w:t>
              </w:r>
              <w:r w:rsidR="00532BE9" w:rsidRPr="00B814EC">
                <w:rPr>
                  <w:rStyle w:val="Hyperlink"/>
                  <w:rFonts w:eastAsia="Gulim"/>
                  <w:sz w:val="20"/>
                  <w:szCs w:val="20"/>
                  <w:u w:val="none"/>
                </w:rPr>
                <w:t xml:space="preserve"> </w:t>
              </w:r>
              <w:r w:rsidR="00532BE9" w:rsidRPr="00B814EC">
                <w:rPr>
                  <w:sz w:val="20"/>
                  <w:szCs w:val="20"/>
                </w:rPr>
                <w:t>Health informatics — Public key infrastructure —</w:t>
              </w:r>
              <w:r w:rsidR="00532BE9">
                <w:rPr>
                  <w:sz w:val="20"/>
                  <w:szCs w:val="20"/>
                </w:rPr>
                <w:t xml:space="preserve"> </w:t>
              </w:r>
              <w:r w:rsidR="00532BE9" w:rsidRPr="00B814EC">
                <w:rPr>
                  <w:sz w:val="20"/>
                  <w:szCs w:val="20"/>
                </w:rPr>
                <w:t>Part 1: Overview of digital certificate services</w:t>
              </w:r>
              <w:r w:rsidR="00532BE9">
                <w:rPr>
                  <w:sz w:val="20"/>
                  <w:szCs w:val="20"/>
                </w:rPr>
                <w:t xml:space="preserve"> </w:t>
              </w:r>
            </w:hyperlink>
          </w:p>
        </w:tc>
        <w:tc>
          <w:tcPr>
            <w:tcW w:w="0" w:type="auto"/>
          </w:tcPr>
          <w:p w14:paraId="74248C1D" w14:textId="77777777" w:rsidR="00532BE9" w:rsidRPr="00B814EC" w:rsidRDefault="00532BE9" w:rsidP="00B907B8">
            <w:pPr>
              <w:rPr>
                <w:rFonts w:eastAsia="Gulim"/>
                <w:color w:val="000000" w:themeColor="text1"/>
                <w:sz w:val="20"/>
                <w:szCs w:val="20"/>
                <w:lang w:val="en-US" w:eastAsia="ko-KR"/>
              </w:rPr>
            </w:pPr>
            <w:r w:rsidRPr="00B814EC">
              <w:rPr>
                <w:rFonts w:eastAsia="Gulim"/>
                <w:color w:val="000000" w:themeColor="text1"/>
                <w:sz w:val="20"/>
                <w:szCs w:val="20"/>
                <w:lang w:val="en-US" w:eastAsia="ko-KR"/>
              </w:rPr>
              <w:t>This document defines the basic concepts underlying the use of digital certificates in healthcare and provides a scheme of interoperability requirements to establish a digital certificate-enabled secure communication of health information. It also identifies the major stakeholders who are communicating health-related information, as well as the main security services required for health communication where digital certificates can be required.</w:t>
            </w:r>
          </w:p>
          <w:p w14:paraId="3920350A" w14:textId="77777777" w:rsidR="00532BE9" w:rsidRPr="00B814EC" w:rsidRDefault="00532BE9" w:rsidP="00B907B8">
            <w:pPr>
              <w:rPr>
                <w:rFonts w:eastAsia="Gulim"/>
                <w:color w:val="000000" w:themeColor="text1"/>
                <w:sz w:val="20"/>
                <w:szCs w:val="20"/>
                <w:lang w:val="en-US" w:eastAsia="ko-KR"/>
              </w:rPr>
            </w:pPr>
            <w:r w:rsidRPr="00B814EC">
              <w:rPr>
                <w:rFonts w:eastAsia="Gulim"/>
                <w:color w:val="000000" w:themeColor="text1"/>
                <w:sz w:val="20"/>
                <w:szCs w:val="20"/>
                <w:lang w:val="en-US" w:eastAsia="ko-KR"/>
              </w:rPr>
              <w:t>This document gives a brief introduction to public key cryptography and the basic components needed to deploy digital certificates in healthcare. It further introduces different types of digital certificates — identity certificates and associated attribute certificates for relying parties, self-signed certification authority (CA) certificates, and CA hierarchies and bridging structures.</w:t>
            </w:r>
          </w:p>
        </w:tc>
        <w:tc>
          <w:tcPr>
            <w:tcW w:w="0" w:type="auto"/>
          </w:tcPr>
          <w:p w14:paraId="239F87E4" w14:textId="77777777" w:rsidR="00532BE9" w:rsidRPr="00B814EC" w:rsidRDefault="00532BE9" w:rsidP="00B907B8">
            <w:pPr>
              <w:jc w:val="center"/>
              <w:rPr>
                <w:rFonts w:eastAsia="Gulim"/>
                <w:color w:val="000000" w:themeColor="text1"/>
                <w:sz w:val="20"/>
                <w:szCs w:val="20"/>
                <w:lang w:val="en-US" w:eastAsia="ko-KR"/>
              </w:rPr>
            </w:pPr>
            <w:r w:rsidRPr="00B814EC">
              <w:rPr>
                <w:sz w:val="20"/>
                <w:szCs w:val="20"/>
                <w:lang w:eastAsia="ko-KR"/>
              </w:rPr>
              <w:t>International Standard</w:t>
            </w:r>
          </w:p>
        </w:tc>
        <w:tc>
          <w:tcPr>
            <w:tcW w:w="0" w:type="auto"/>
          </w:tcPr>
          <w:p w14:paraId="3A2D05B4" w14:textId="77777777" w:rsidR="00532BE9" w:rsidRPr="00B814EC" w:rsidRDefault="00532BE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Published</w:t>
            </w:r>
          </w:p>
        </w:tc>
        <w:tc>
          <w:tcPr>
            <w:tcW w:w="0" w:type="auto"/>
          </w:tcPr>
          <w:p w14:paraId="6C4095FE" w14:textId="77777777" w:rsidR="00532BE9" w:rsidRPr="00B814EC" w:rsidRDefault="00532BE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2021-03</w:t>
            </w:r>
          </w:p>
        </w:tc>
      </w:tr>
      <w:tr w:rsidR="00532BE9" w:rsidRPr="00B814EC" w14:paraId="35D727D0" w14:textId="77777777" w:rsidTr="00B907B8">
        <w:tc>
          <w:tcPr>
            <w:tcW w:w="0" w:type="auto"/>
          </w:tcPr>
          <w:p w14:paraId="649776F8" w14:textId="77777777" w:rsidR="00532BE9" w:rsidRPr="00B814EC" w:rsidDel="0041496F" w:rsidRDefault="0014431C" w:rsidP="00B907B8">
            <w:pPr>
              <w:jc w:val="center"/>
              <w:rPr>
                <w:rFonts w:eastAsia="Gulim"/>
                <w:color w:val="000000" w:themeColor="text1"/>
                <w:sz w:val="20"/>
                <w:szCs w:val="20"/>
                <w:lang w:val="en-US" w:eastAsia="ko-KR"/>
              </w:rPr>
            </w:pPr>
            <w:hyperlink r:id="rId54" w:history="1">
              <w:r w:rsidR="00532BE9" w:rsidRPr="00532BE9">
                <w:rPr>
                  <w:rStyle w:val="Hyperlink"/>
                  <w:rFonts w:eastAsia="Gulim"/>
                  <w:sz w:val="20"/>
                  <w:szCs w:val="20"/>
                  <w:lang w:val="en-US" w:eastAsia="ko-KR"/>
                </w:rPr>
                <w:t>TC 215</w:t>
              </w:r>
            </w:hyperlink>
          </w:p>
        </w:tc>
        <w:tc>
          <w:tcPr>
            <w:tcW w:w="0" w:type="auto"/>
          </w:tcPr>
          <w:p w14:paraId="21BC023B" w14:textId="77777777" w:rsidR="00532BE9" w:rsidRPr="00B814EC" w:rsidRDefault="0014431C" w:rsidP="00B907B8">
            <w:pPr>
              <w:rPr>
                <w:sz w:val="20"/>
                <w:szCs w:val="20"/>
              </w:rPr>
            </w:pPr>
            <w:hyperlink r:id="rId55" w:history="1">
              <w:r w:rsidR="00532BE9" w:rsidRPr="00B814EC">
                <w:rPr>
                  <w:rStyle w:val="Hyperlink"/>
                  <w:sz w:val="20"/>
                  <w:szCs w:val="20"/>
                </w:rPr>
                <w:t>ISO 17090-2:2015</w:t>
              </w:r>
            </w:hyperlink>
            <w:r w:rsidR="00532BE9" w:rsidRPr="00B814EC">
              <w:rPr>
                <w:sz w:val="20"/>
                <w:szCs w:val="20"/>
              </w:rPr>
              <w:t>, Health informatics — Public key infrastructure — Part 2: Certificate profile</w:t>
            </w:r>
          </w:p>
        </w:tc>
        <w:tc>
          <w:tcPr>
            <w:tcW w:w="0" w:type="auto"/>
          </w:tcPr>
          <w:p w14:paraId="44AE47C2" w14:textId="77777777" w:rsidR="00532BE9" w:rsidRPr="00B814EC" w:rsidRDefault="00532BE9" w:rsidP="00B907B8">
            <w:pPr>
              <w:rPr>
                <w:rFonts w:eastAsia="Gulim"/>
                <w:color w:val="000000" w:themeColor="text1"/>
                <w:sz w:val="20"/>
                <w:szCs w:val="20"/>
                <w:lang w:eastAsia="ko-KR"/>
              </w:rPr>
            </w:pPr>
            <w:r w:rsidRPr="00B814EC">
              <w:rPr>
                <w:rFonts w:eastAsia="Gulim"/>
                <w:color w:val="000000" w:themeColor="text1"/>
                <w:sz w:val="20"/>
                <w:szCs w:val="20"/>
                <w:lang w:val="en-US" w:eastAsia="ko-KR"/>
              </w:rPr>
              <w:t>ISO 17090-2:2015 specifies the certificate profiles required to interchange healthcare information within a single organization, between different organizations and across jurisdictional boundaries. It details the use made of digital certificates in the health industry and focuses</w:t>
            </w:r>
            <w:proofErr w:type="gramStart"/>
            <w:r w:rsidRPr="00B814EC">
              <w:rPr>
                <w:rFonts w:eastAsia="Gulim"/>
                <w:color w:val="000000" w:themeColor="text1"/>
                <w:sz w:val="20"/>
                <w:szCs w:val="20"/>
                <w:lang w:val="en-US" w:eastAsia="ko-KR"/>
              </w:rPr>
              <w:t>, in particular, on</w:t>
            </w:r>
            <w:proofErr w:type="gramEnd"/>
            <w:r w:rsidRPr="00B814EC">
              <w:rPr>
                <w:rFonts w:eastAsia="Gulim"/>
                <w:color w:val="000000" w:themeColor="text1"/>
                <w:sz w:val="20"/>
                <w:szCs w:val="20"/>
                <w:lang w:val="en-US" w:eastAsia="ko-KR"/>
              </w:rPr>
              <w:t xml:space="preserve"> specific healthcare issues relating to certificate profiles.</w:t>
            </w:r>
          </w:p>
        </w:tc>
        <w:tc>
          <w:tcPr>
            <w:tcW w:w="0" w:type="auto"/>
          </w:tcPr>
          <w:p w14:paraId="6D03AB66" w14:textId="77777777" w:rsidR="00532BE9" w:rsidRPr="00B814EC" w:rsidRDefault="00532BE9" w:rsidP="00B907B8">
            <w:pPr>
              <w:jc w:val="center"/>
              <w:rPr>
                <w:sz w:val="20"/>
                <w:szCs w:val="20"/>
                <w:lang w:eastAsia="ko-KR"/>
              </w:rPr>
            </w:pPr>
            <w:r w:rsidRPr="00B814EC">
              <w:rPr>
                <w:sz w:val="20"/>
                <w:szCs w:val="20"/>
                <w:lang w:eastAsia="ko-KR"/>
              </w:rPr>
              <w:t>International Standard</w:t>
            </w:r>
          </w:p>
        </w:tc>
        <w:tc>
          <w:tcPr>
            <w:tcW w:w="0" w:type="auto"/>
          </w:tcPr>
          <w:p w14:paraId="40D364A9" w14:textId="77777777" w:rsidR="00532BE9" w:rsidRPr="00B814EC" w:rsidRDefault="00532BE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Published</w:t>
            </w:r>
          </w:p>
        </w:tc>
        <w:tc>
          <w:tcPr>
            <w:tcW w:w="0" w:type="auto"/>
          </w:tcPr>
          <w:p w14:paraId="08C983EF" w14:textId="77777777" w:rsidR="00532BE9" w:rsidRPr="00B814EC" w:rsidRDefault="00532BE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2015-11</w:t>
            </w:r>
          </w:p>
        </w:tc>
      </w:tr>
      <w:tr w:rsidR="00532BE9" w:rsidRPr="00B814EC" w14:paraId="73FEA484" w14:textId="77777777" w:rsidTr="00B907B8">
        <w:tc>
          <w:tcPr>
            <w:tcW w:w="0" w:type="auto"/>
          </w:tcPr>
          <w:p w14:paraId="1A1F350D" w14:textId="77777777" w:rsidR="00532BE9" w:rsidRPr="00B814EC" w:rsidDel="0041496F" w:rsidRDefault="0014431C" w:rsidP="00B907B8">
            <w:pPr>
              <w:jc w:val="center"/>
              <w:rPr>
                <w:rFonts w:eastAsia="Gulim"/>
                <w:color w:val="000000" w:themeColor="text1"/>
                <w:sz w:val="20"/>
                <w:szCs w:val="20"/>
                <w:lang w:val="en-US" w:eastAsia="ko-KR"/>
              </w:rPr>
            </w:pPr>
            <w:hyperlink r:id="rId56" w:history="1">
              <w:r w:rsidR="00532BE9" w:rsidRPr="00532BE9">
                <w:rPr>
                  <w:rStyle w:val="Hyperlink"/>
                  <w:rFonts w:eastAsia="Gulim"/>
                  <w:sz w:val="20"/>
                  <w:szCs w:val="20"/>
                  <w:lang w:val="en-US" w:eastAsia="ko-KR"/>
                </w:rPr>
                <w:t>TC 215</w:t>
              </w:r>
            </w:hyperlink>
          </w:p>
        </w:tc>
        <w:tc>
          <w:tcPr>
            <w:tcW w:w="0" w:type="auto"/>
          </w:tcPr>
          <w:p w14:paraId="3A42E913" w14:textId="77777777" w:rsidR="00532BE9" w:rsidRDefault="0014431C" w:rsidP="00B907B8">
            <w:pPr>
              <w:rPr>
                <w:ins w:id="0" w:author="ParkSungchae" w:date="2022-11-25T22:06:00Z"/>
                <w:sz w:val="20"/>
                <w:szCs w:val="20"/>
              </w:rPr>
            </w:pPr>
            <w:hyperlink r:id="rId57" w:history="1">
              <w:r w:rsidR="00532BE9" w:rsidRPr="00B814EC">
                <w:rPr>
                  <w:rStyle w:val="Hyperlink"/>
                  <w:sz w:val="20"/>
                  <w:szCs w:val="20"/>
                </w:rPr>
                <w:t>ISO 17090-3:2021</w:t>
              </w:r>
            </w:hyperlink>
            <w:r w:rsidR="00532BE9" w:rsidRPr="00B814EC">
              <w:rPr>
                <w:sz w:val="20"/>
                <w:szCs w:val="20"/>
              </w:rPr>
              <w:t>, Health informatics — Public key infrastructure — Part 3: Policy management of certification authority</w:t>
            </w:r>
          </w:p>
          <w:p w14:paraId="33F43DF8" w14:textId="77777777" w:rsidR="00532BE9" w:rsidRDefault="00532BE9" w:rsidP="00B907B8">
            <w:pPr>
              <w:rPr>
                <w:ins w:id="1" w:author="ParkSungchae" w:date="2022-11-25T22:06:00Z"/>
                <w:sz w:val="20"/>
                <w:szCs w:val="20"/>
              </w:rPr>
            </w:pPr>
          </w:p>
          <w:p w14:paraId="3BFA122F" w14:textId="77777777" w:rsidR="00532BE9" w:rsidRPr="005E7397" w:rsidRDefault="00532BE9" w:rsidP="0014431C">
            <w:pPr>
              <w:jc w:val="center"/>
              <w:rPr>
                <w:sz w:val="20"/>
                <w:szCs w:val="20"/>
              </w:rPr>
            </w:pPr>
          </w:p>
        </w:tc>
        <w:tc>
          <w:tcPr>
            <w:tcW w:w="0" w:type="auto"/>
          </w:tcPr>
          <w:p w14:paraId="03986CAB" w14:textId="77777777" w:rsidR="00532BE9" w:rsidRPr="00B814EC" w:rsidRDefault="00532BE9" w:rsidP="00B907B8">
            <w:pPr>
              <w:rPr>
                <w:rFonts w:eastAsia="Gulim"/>
                <w:color w:val="000000" w:themeColor="text1"/>
                <w:sz w:val="20"/>
                <w:szCs w:val="20"/>
                <w:lang w:eastAsia="ko-KR"/>
              </w:rPr>
            </w:pPr>
            <w:r w:rsidRPr="00B814EC">
              <w:rPr>
                <w:rFonts w:eastAsia="Gulim"/>
                <w:color w:val="000000" w:themeColor="text1"/>
                <w:sz w:val="20"/>
                <w:szCs w:val="20"/>
                <w:lang w:eastAsia="ko-KR"/>
              </w:rPr>
              <w:t>This document gives guidelines for certificate management issues involved in deploying digital certificates in healthcare. It specifies a structure and minimum requirements for certificate policies, as well as a structure for associated certification practice statements.</w:t>
            </w:r>
          </w:p>
          <w:p w14:paraId="098D9C90" w14:textId="77777777" w:rsidR="00532BE9" w:rsidRPr="00B814EC" w:rsidRDefault="00532BE9" w:rsidP="00B907B8">
            <w:pPr>
              <w:rPr>
                <w:rFonts w:eastAsia="Gulim"/>
                <w:color w:val="000000" w:themeColor="text1"/>
                <w:sz w:val="20"/>
                <w:szCs w:val="20"/>
                <w:lang w:val="en-US" w:eastAsia="ko-KR"/>
              </w:rPr>
            </w:pPr>
            <w:r w:rsidRPr="00B814EC">
              <w:rPr>
                <w:rFonts w:eastAsia="Gulim"/>
                <w:color w:val="000000" w:themeColor="text1"/>
                <w:sz w:val="20"/>
                <w:szCs w:val="20"/>
                <w:lang w:eastAsia="ko-KR"/>
              </w:rPr>
              <w:t>This document also identifies the principles needed in a healthcare security policy for cross-border communication and defines the minimum levels of security required, concentrating on aspects unique to healthcare.</w:t>
            </w:r>
          </w:p>
        </w:tc>
        <w:tc>
          <w:tcPr>
            <w:tcW w:w="0" w:type="auto"/>
          </w:tcPr>
          <w:p w14:paraId="18BBFBE2" w14:textId="77777777" w:rsidR="00532BE9" w:rsidRPr="00B814EC" w:rsidRDefault="00532BE9" w:rsidP="00B907B8">
            <w:pPr>
              <w:jc w:val="center"/>
              <w:rPr>
                <w:sz w:val="20"/>
                <w:szCs w:val="20"/>
                <w:lang w:eastAsia="ko-KR"/>
              </w:rPr>
            </w:pPr>
            <w:r w:rsidRPr="00B814EC">
              <w:rPr>
                <w:sz w:val="20"/>
                <w:szCs w:val="20"/>
                <w:lang w:eastAsia="ko-KR"/>
              </w:rPr>
              <w:t>International Standard</w:t>
            </w:r>
          </w:p>
        </w:tc>
        <w:tc>
          <w:tcPr>
            <w:tcW w:w="0" w:type="auto"/>
          </w:tcPr>
          <w:p w14:paraId="7EBAD015" w14:textId="77777777" w:rsidR="00532BE9" w:rsidRPr="00B814EC" w:rsidRDefault="00532BE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Published</w:t>
            </w:r>
          </w:p>
        </w:tc>
        <w:tc>
          <w:tcPr>
            <w:tcW w:w="0" w:type="auto"/>
          </w:tcPr>
          <w:p w14:paraId="5FCDC4AA" w14:textId="77777777" w:rsidR="00532BE9" w:rsidRPr="00B814EC" w:rsidRDefault="00532BE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2021-03</w:t>
            </w:r>
          </w:p>
        </w:tc>
      </w:tr>
      <w:tr w:rsidR="00532BE9" w:rsidRPr="00B814EC" w14:paraId="080357F7" w14:textId="77777777" w:rsidTr="00B907B8">
        <w:tc>
          <w:tcPr>
            <w:tcW w:w="0" w:type="auto"/>
          </w:tcPr>
          <w:p w14:paraId="0AFA5856" w14:textId="77777777" w:rsidR="00532BE9" w:rsidRPr="00B814EC" w:rsidDel="0041496F" w:rsidRDefault="0014431C" w:rsidP="00B907B8">
            <w:pPr>
              <w:jc w:val="center"/>
              <w:rPr>
                <w:rFonts w:eastAsia="Gulim"/>
                <w:color w:val="000000" w:themeColor="text1"/>
                <w:sz w:val="20"/>
                <w:szCs w:val="20"/>
                <w:lang w:val="en-US" w:eastAsia="ko-KR"/>
              </w:rPr>
            </w:pPr>
            <w:hyperlink r:id="rId58" w:history="1">
              <w:r w:rsidR="00532BE9" w:rsidRPr="00532BE9">
                <w:rPr>
                  <w:rStyle w:val="Hyperlink"/>
                  <w:rFonts w:eastAsia="Gulim"/>
                  <w:sz w:val="20"/>
                  <w:szCs w:val="20"/>
                  <w:lang w:val="en-US" w:eastAsia="ko-KR"/>
                </w:rPr>
                <w:t>TC 215</w:t>
              </w:r>
            </w:hyperlink>
          </w:p>
        </w:tc>
        <w:tc>
          <w:tcPr>
            <w:tcW w:w="0" w:type="auto"/>
          </w:tcPr>
          <w:p w14:paraId="411BA2CD" w14:textId="77777777" w:rsidR="00532BE9" w:rsidRPr="00B814EC" w:rsidRDefault="0014431C" w:rsidP="00B907B8">
            <w:pPr>
              <w:rPr>
                <w:sz w:val="20"/>
                <w:szCs w:val="20"/>
              </w:rPr>
            </w:pPr>
            <w:hyperlink r:id="rId59" w:history="1">
              <w:r w:rsidR="00532BE9" w:rsidRPr="00B814EC">
                <w:rPr>
                  <w:rStyle w:val="Hyperlink"/>
                  <w:sz w:val="20"/>
                  <w:szCs w:val="20"/>
                </w:rPr>
                <w:t>ISO 17090-4:2020</w:t>
              </w:r>
            </w:hyperlink>
            <w:r w:rsidR="00532BE9" w:rsidRPr="00B814EC">
              <w:rPr>
                <w:sz w:val="20"/>
                <w:szCs w:val="20"/>
              </w:rPr>
              <w:t>, Health informatics — Public key infrastructure — Part 4: Digital signatures for healthcare documents</w:t>
            </w:r>
          </w:p>
        </w:tc>
        <w:tc>
          <w:tcPr>
            <w:tcW w:w="0" w:type="auto"/>
          </w:tcPr>
          <w:p w14:paraId="5C4157DB" w14:textId="77777777" w:rsidR="00532BE9" w:rsidRPr="00B814EC" w:rsidRDefault="00532BE9" w:rsidP="00B907B8">
            <w:pPr>
              <w:rPr>
                <w:rFonts w:eastAsia="Gulim"/>
                <w:color w:val="000000" w:themeColor="text1"/>
                <w:sz w:val="20"/>
                <w:szCs w:val="20"/>
                <w:lang w:eastAsia="ko-KR"/>
              </w:rPr>
            </w:pPr>
            <w:r w:rsidRPr="00B814EC">
              <w:rPr>
                <w:rFonts w:eastAsia="Gulim"/>
                <w:color w:val="000000" w:themeColor="text1"/>
                <w:sz w:val="20"/>
                <w:szCs w:val="20"/>
                <w:lang w:eastAsia="ko-KR"/>
              </w:rPr>
              <w:t>This document supports interchangeability of digital signatures and the prevention of incorrect or illegal digital signatures by providing minimum requirements and formats for generating and verifying digital signatures and related certificates.</w:t>
            </w:r>
          </w:p>
          <w:p w14:paraId="51D44E0A" w14:textId="77777777" w:rsidR="00532BE9" w:rsidRPr="00B814EC" w:rsidRDefault="00532BE9" w:rsidP="00B907B8">
            <w:pPr>
              <w:rPr>
                <w:rFonts w:eastAsia="Gulim"/>
                <w:color w:val="000000" w:themeColor="text1"/>
                <w:sz w:val="20"/>
                <w:szCs w:val="20"/>
                <w:lang w:eastAsia="ko-KR"/>
              </w:rPr>
            </w:pPr>
            <w:r w:rsidRPr="00B814EC">
              <w:rPr>
                <w:rFonts w:eastAsia="Gulim"/>
                <w:color w:val="000000" w:themeColor="text1"/>
                <w:sz w:val="20"/>
                <w:szCs w:val="20"/>
                <w:lang w:eastAsia="ko-KR"/>
              </w:rPr>
              <w:t xml:space="preserve">This document describes the common technical, operational, and policy requirements that need to be addressed to enable digital certificates to be used in protecting the exchange of healthcare information within a single domain, between domains, and across jurisdictional boundaries. Its purpose is to create a platform for global interoperability. It specifically supports digital certificate enabled communication across borders but could also provide guidance for the national or regional deployment of digital certificates in </w:t>
            </w:r>
            <w:r w:rsidRPr="00B814EC">
              <w:rPr>
                <w:rFonts w:eastAsia="Gulim"/>
                <w:color w:val="000000" w:themeColor="text1"/>
                <w:sz w:val="20"/>
                <w:szCs w:val="20"/>
                <w:lang w:eastAsia="ko-KR"/>
              </w:rPr>
              <w:lastRenderedPageBreak/>
              <w:t>healthcare.</w:t>
            </w:r>
          </w:p>
          <w:p w14:paraId="58C2BB89" w14:textId="77777777" w:rsidR="00532BE9" w:rsidRPr="00B814EC" w:rsidRDefault="00532BE9" w:rsidP="00B907B8">
            <w:pPr>
              <w:rPr>
                <w:rFonts w:eastAsia="Gulim"/>
                <w:color w:val="000000" w:themeColor="text1"/>
                <w:sz w:val="20"/>
                <w:szCs w:val="20"/>
                <w:lang w:eastAsia="ko-KR"/>
              </w:rPr>
            </w:pPr>
            <w:r w:rsidRPr="00B814EC">
              <w:rPr>
                <w:rFonts w:eastAsia="Gulim"/>
                <w:color w:val="000000" w:themeColor="text1"/>
                <w:sz w:val="20"/>
                <w:szCs w:val="20"/>
                <w:lang w:eastAsia="ko-KR"/>
              </w:rPr>
              <w:t>It defines the provable compliance with a PKI policy necessary in the domain of healthcare. This document specifies a method of adopting long-term signature formats to ensure integrity and non-repudiation in long-term electronic preservation of healthcare information.</w:t>
            </w:r>
          </w:p>
          <w:p w14:paraId="41A151CF" w14:textId="77777777" w:rsidR="00532BE9" w:rsidRPr="00B814EC" w:rsidRDefault="00532BE9" w:rsidP="00B907B8">
            <w:pPr>
              <w:rPr>
                <w:rFonts w:eastAsia="Gulim"/>
                <w:color w:val="000000" w:themeColor="text1"/>
                <w:sz w:val="20"/>
                <w:szCs w:val="20"/>
                <w:lang w:eastAsia="ko-KR"/>
              </w:rPr>
            </w:pPr>
            <w:r w:rsidRPr="00B814EC">
              <w:rPr>
                <w:rFonts w:eastAsia="Gulim"/>
                <w:color w:val="000000" w:themeColor="text1"/>
                <w:sz w:val="20"/>
                <w:szCs w:val="20"/>
                <w:lang w:eastAsia="ko-KR"/>
              </w:rPr>
              <w:t xml:space="preserve">This document provides Healthcare specific PKI (HPKI) profiles of digital signature based on the ETSI Standard and the profile of the ISO/ETSI Standard specified in </w:t>
            </w:r>
            <w:proofErr w:type="spellStart"/>
            <w:r w:rsidRPr="00B814EC">
              <w:rPr>
                <w:rFonts w:eastAsia="Gulim"/>
                <w:color w:val="000000" w:themeColor="text1"/>
                <w:sz w:val="20"/>
                <w:szCs w:val="20"/>
                <w:lang w:eastAsia="ko-KR"/>
              </w:rPr>
              <w:t>CAdES</w:t>
            </w:r>
            <w:proofErr w:type="spellEnd"/>
            <w:r w:rsidRPr="00B814EC">
              <w:rPr>
                <w:rFonts w:eastAsia="Gulim"/>
                <w:color w:val="000000" w:themeColor="text1"/>
                <w:sz w:val="20"/>
                <w:szCs w:val="20"/>
                <w:lang w:eastAsia="ko-KR"/>
              </w:rPr>
              <w:t xml:space="preserve">, </w:t>
            </w:r>
            <w:proofErr w:type="spellStart"/>
            <w:r w:rsidRPr="00B814EC">
              <w:rPr>
                <w:rFonts w:eastAsia="Gulim"/>
                <w:color w:val="000000" w:themeColor="text1"/>
                <w:sz w:val="20"/>
                <w:szCs w:val="20"/>
                <w:lang w:eastAsia="ko-KR"/>
              </w:rPr>
              <w:t>XAdES</w:t>
            </w:r>
            <w:proofErr w:type="spellEnd"/>
            <w:r w:rsidRPr="00B814EC">
              <w:rPr>
                <w:rFonts w:eastAsia="Gulim"/>
                <w:color w:val="000000" w:themeColor="text1"/>
                <w:sz w:val="20"/>
                <w:szCs w:val="20"/>
                <w:lang w:eastAsia="ko-KR"/>
              </w:rPr>
              <w:t xml:space="preserve">, and </w:t>
            </w:r>
            <w:proofErr w:type="spellStart"/>
            <w:r w:rsidRPr="00B814EC">
              <w:rPr>
                <w:rFonts w:eastAsia="Gulim"/>
                <w:color w:val="000000" w:themeColor="text1"/>
                <w:sz w:val="20"/>
                <w:szCs w:val="20"/>
                <w:lang w:eastAsia="ko-KR"/>
              </w:rPr>
              <w:t>PAdES</w:t>
            </w:r>
            <w:proofErr w:type="spellEnd"/>
            <w:r w:rsidRPr="00B814EC">
              <w:rPr>
                <w:rFonts w:eastAsia="Gulim"/>
                <w:color w:val="000000" w:themeColor="text1"/>
                <w:sz w:val="20"/>
                <w:szCs w:val="20"/>
                <w:lang w:eastAsia="ko-KR"/>
              </w:rPr>
              <w:t>.</w:t>
            </w:r>
          </w:p>
        </w:tc>
        <w:tc>
          <w:tcPr>
            <w:tcW w:w="0" w:type="auto"/>
          </w:tcPr>
          <w:p w14:paraId="64CC4046" w14:textId="77777777" w:rsidR="00532BE9" w:rsidRPr="00B814EC" w:rsidRDefault="00532BE9" w:rsidP="00B907B8">
            <w:pPr>
              <w:jc w:val="center"/>
              <w:rPr>
                <w:sz w:val="20"/>
                <w:szCs w:val="20"/>
                <w:lang w:eastAsia="ko-KR"/>
              </w:rPr>
            </w:pPr>
            <w:r w:rsidRPr="00B814EC">
              <w:rPr>
                <w:sz w:val="20"/>
                <w:szCs w:val="20"/>
                <w:lang w:eastAsia="ko-KR"/>
              </w:rPr>
              <w:lastRenderedPageBreak/>
              <w:t>International Standard</w:t>
            </w:r>
          </w:p>
        </w:tc>
        <w:tc>
          <w:tcPr>
            <w:tcW w:w="0" w:type="auto"/>
          </w:tcPr>
          <w:p w14:paraId="0ACAA19D" w14:textId="77777777" w:rsidR="00532BE9" w:rsidRPr="00B814EC" w:rsidRDefault="00532BE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Published</w:t>
            </w:r>
          </w:p>
        </w:tc>
        <w:tc>
          <w:tcPr>
            <w:tcW w:w="0" w:type="auto"/>
          </w:tcPr>
          <w:p w14:paraId="1AA6B1E5" w14:textId="77777777" w:rsidR="00532BE9" w:rsidRPr="00B814EC" w:rsidRDefault="00532BE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2020-10</w:t>
            </w:r>
          </w:p>
        </w:tc>
      </w:tr>
      <w:tr w:rsidR="00532BE9" w:rsidRPr="00B814EC" w14:paraId="395B7345" w14:textId="77777777" w:rsidTr="00B907B8">
        <w:tc>
          <w:tcPr>
            <w:tcW w:w="0" w:type="auto"/>
          </w:tcPr>
          <w:p w14:paraId="035253EF" w14:textId="77777777" w:rsidR="00532BE9" w:rsidRPr="00B814EC" w:rsidDel="0041496F" w:rsidRDefault="0014431C" w:rsidP="00B907B8">
            <w:pPr>
              <w:jc w:val="center"/>
              <w:rPr>
                <w:rFonts w:eastAsia="Gulim"/>
                <w:color w:val="000000" w:themeColor="text1"/>
                <w:sz w:val="20"/>
                <w:szCs w:val="20"/>
                <w:lang w:val="en-US" w:eastAsia="ko-KR"/>
              </w:rPr>
            </w:pPr>
            <w:hyperlink r:id="rId60" w:history="1">
              <w:r w:rsidR="00532BE9" w:rsidRPr="00532BE9">
                <w:rPr>
                  <w:rStyle w:val="Hyperlink"/>
                  <w:rFonts w:eastAsia="Gulim"/>
                  <w:sz w:val="20"/>
                  <w:szCs w:val="20"/>
                  <w:lang w:val="en-US" w:eastAsia="ko-KR"/>
                </w:rPr>
                <w:t>TC 215</w:t>
              </w:r>
            </w:hyperlink>
          </w:p>
        </w:tc>
        <w:tc>
          <w:tcPr>
            <w:tcW w:w="0" w:type="auto"/>
          </w:tcPr>
          <w:p w14:paraId="086AA9F4" w14:textId="77777777" w:rsidR="00532BE9" w:rsidRPr="00B814EC" w:rsidRDefault="0014431C" w:rsidP="00B907B8">
            <w:pPr>
              <w:rPr>
                <w:sz w:val="20"/>
                <w:szCs w:val="20"/>
              </w:rPr>
            </w:pPr>
            <w:hyperlink r:id="rId61" w:history="1">
              <w:r w:rsidR="00532BE9" w:rsidRPr="00B814EC">
                <w:rPr>
                  <w:rStyle w:val="Hyperlink"/>
                  <w:sz w:val="20"/>
                  <w:szCs w:val="20"/>
                </w:rPr>
                <w:t>ISO 17090-5:2017</w:t>
              </w:r>
            </w:hyperlink>
            <w:r w:rsidR="00532BE9" w:rsidRPr="00B814EC">
              <w:rPr>
                <w:sz w:val="20"/>
                <w:szCs w:val="20"/>
              </w:rPr>
              <w:t>, Health informatics — Public key infrastructure — Part 5: Authentication using Healthcare PKI credentials</w:t>
            </w:r>
          </w:p>
        </w:tc>
        <w:tc>
          <w:tcPr>
            <w:tcW w:w="0" w:type="auto"/>
          </w:tcPr>
          <w:p w14:paraId="7F06BCF9" w14:textId="77777777" w:rsidR="00532BE9" w:rsidRPr="00B814EC" w:rsidRDefault="00532BE9" w:rsidP="00B907B8">
            <w:pPr>
              <w:rPr>
                <w:rFonts w:eastAsia="Gulim"/>
                <w:color w:val="000000" w:themeColor="text1"/>
                <w:sz w:val="20"/>
                <w:szCs w:val="20"/>
                <w:lang w:eastAsia="ko-KR"/>
              </w:rPr>
            </w:pPr>
            <w:r w:rsidRPr="00B814EC">
              <w:rPr>
                <w:rFonts w:eastAsia="Gulim"/>
                <w:color w:val="000000" w:themeColor="text1"/>
                <w:sz w:val="20"/>
                <w:szCs w:val="20"/>
                <w:lang w:val="en-US" w:eastAsia="ko-KR"/>
              </w:rPr>
              <w:t>ISO 17090-5:2017 defines the procedural requirements for validating an entity credential based on Healthcare PKI defined in the ISO 17090 series used in healthcare information systems including accessing remote systems. Authorization procedures and protocols are out of scope of this document. The data format of digital signatures is also out of scope of this document.</w:t>
            </w:r>
          </w:p>
        </w:tc>
        <w:tc>
          <w:tcPr>
            <w:tcW w:w="0" w:type="auto"/>
          </w:tcPr>
          <w:p w14:paraId="408C8A4B" w14:textId="77777777" w:rsidR="00532BE9" w:rsidRPr="00B814EC" w:rsidRDefault="00532BE9" w:rsidP="00B907B8">
            <w:pPr>
              <w:jc w:val="center"/>
              <w:rPr>
                <w:sz w:val="20"/>
                <w:szCs w:val="20"/>
                <w:lang w:eastAsia="ko-KR"/>
              </w:rPr>
            </w:pPr>
            <w:r w:rsidRPr="00B814EC">
              <w:rPr>
                <w:sz w:val="20"/>
                <w:szCs w:val="20"/>
                <w:lang w:eastAsia="ko-KR"/>
              </w:rPr>
              <w:t>International Standard</w:t>
            </w:r>
          </w:p>
        </w:tc>
        <w:tc>
          <w:tcPr>
            <w:tcW w:w="0" w:type="auto"/>
          </w:tcPr>
          <w:p w14:paraId="6AA234E3" w14:textId="77777777" w:rsidR="00532BE9" w:rsidRPr="00B814EC" w:rsidRDefault="00532BE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Published</w:t>
            </w:r>
          </w:p>
        </w:tc>
        <w:tc>
          <w:tcPr>
            <w:tcW w:w="0" w:type="auto"/>
          </w:tcPr>
          <w:p w14:paraId="6BD3D9E7" w14:textId="77777777" w:rsidR="00532BE9" w:rsidRPr="00B814EC" w:rsidRDefault="00532BE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2017-07</w:t>
            </w:r>
          </w:p>
        </w:tc>
      </w:tr>
      <w:tr w:rsidR="00532BE9" w:rsidRPr="00B814EC" w14:paraId="6C40CB70" w14:textId="77777777" w:rsidTr="00B907B8">
        <w:tc>
          <w:tcPr>
            <w:tcW w:w="0" w:type="auto"/>
          </w:tcPr>
          <w:p w14:paraId="0461FDC1" w14:textId="77777777" w:rsidR="00532BE9" w:rsidRPr="00B814EC" w:rsidRDefault="0014431C" w:rsidP="00B907B8">
            <w:pPr>
              <w:jc w:val="center"/>
              <w:rPr>
                <w:rFonts w:eastAsia="Gulim"/>
                <w:color w:val="000000" w:themeColor="text1"/>
                <w:sz w:val="20"/>
                <w:szCs w:val="20"/>
                <w:lang w:val="en-US" w:eastAsia="ko-KR"/>
              </w:rPr>
            </w:pPr>
            <w:hyperlink r:id="rId62" w:history="1">
              <w:r w:rsidR="00532BE9" w:rsidRPr="00532BE9">
                <w:rPr>
                  <w:rStyle w:val="Hyperlink"/>
                  <w:rFonts w:eastAsia="Gulim"/>
                  <w:sz w:val="20"/>
                  <w:szCs w:val="20"/>
                  <w:lang w:val="en-US" w:eastAsia="ko-KR"/>
                </w:rPr>
                <w:t>TC 215</w:t>
              </w:r>
            </w:hyperlink>
          </w:p>
        </w:tc>
        <w:tc>
          <w:tcPr>
            <w:tcW w:w="0" w:type="auto"/>
          </w:tcPr>
          <w:p w14:paraId="3E5086DE" w14:textId="77777777" w:rsidR="00532BE9" w:rsidRPr="00B814EC" w:rsidRDefault="0014431C" w:rsidP="00B907B8">
            <w:pPr>
              <w:rPr>
                <w:sz w:val="20"/>
                <w:szCs w:val="20"/>
              </w:rPr>
            </w:pPr>
            <w:hyperlink r:id="rId63" w:history="1">
              <w:r w:rsidR="00532BE9" w:rsidRPr="00B814EC">
                <w:rPr>
                  <w:rStyle w:val="Hyperlink"/>
                  <w:rFonts w:eastAsia="Gulim"/>
                  <w:sz w:val="20"/>
                  <w:szCs w:val="20"/>
                  <w:lang w:val="en-US" w:eastAsia="ko-KR"/>
                </w:rPr>
                <w:t xml:space="preserve">ISO 27799:2016 </w:t>
              </w:r>
              <w:r w:rsidR="00532BE9" w:rsidRPr="00B814EC">
                <w:rPr>
                  <w:color w:val="000000" w:themeColor="text1"/>
                  <w:sz w:val="20"/>
                  <w:szCs w:val="20"/>
                  <w:lang w:val="en-US" w:eastAsia="ko-KR"/>
                </w:rPr>
                <w:t xml:space="preserve">Health informatics — </w:t>
              </w:r>
              <w:r w:rsidR="00532BE9">
                <w:rPr>
                  <w:color w:val="000000" w:themeColor="text1"/>
                  <w:sz w:val="20"/>
                  <w:szCs w:val="20"/>
                  <w:lang w:val="en-US" w:eastAsia="ko-KR"/>
                </w:rPr>
                <w:t>I</w:t>
              </w:r>
              <w:r w:rsidR="00532BE9" w:rsidRPr="00B814EC">
                <w:rPr>
                  <w:color w:val="000000" w:themeColor="text1"/>
                  <w:sz w:val="20"/>
                  <w:szCs w:val="20"/>
                  <w:lang w:val="en-US" w:eastAsia="ko-KR"/>
                </w:rPr>
                <w:t>nformation security management in health using ISO/IEC 27002</w:t>
              </w:r>
            </w:hyperlink>
          </w:p>
        </w:tc>
        <w:tc>
          <w:tcPr>
            <w:tcW w:w="0" w:type="auto"/>
          </w:tcPr>
          <w:p w14:paraId="3252BD81" w14:textId="77777777" w:rsidR="00532BE9" w:rsidRPr="00B814EC" w:rsidRDefault="00532BE9" w:rsidP="00B907B8">
            <w:pPr>
              <w:rPr>
                <w:rFonts w:eastAsia="Gulim"/>
                <w:color w:val="000000" w:themeColor="text1"/>
                <w:sz w:val="20"/>
                <w:szCs w:val="20"/>
                <w:lang w:val="en-US" w:eastAsia="ko-KR"/>
              </w:rPr>
            </w:pPr>
            <w:r w:rsidRPr="00B814EC">
              <w:rPr>
                <w:rFonts w:eastAsia="Gulim"/>
                <w:color w:val="000000" w:themeColor="text1"/>
                <w:sz w:val="20"/>
                <w:szCs w:val="20"/>
                <w:lang w:val="en-US" w:eastAsia="ko-KR"/>
              </w:rPr>
              <w:t>ISO 27799:2016 gives guidelines for organizational information security standards and information security management practices including the selection, implementation and management of controls taking into consideration the organization's information security risk environment(s).</w:t>
            </w:r>
          </w:p>
          <w:p w14:paraId="2B3CC2F3" w14:textId="77777777" w:rsidR="00532BE9" w:rsidRPr="00B814EC" w:rsidRDefault="00532BE9" w:rsidP="00B907B8">
            <w:pPr>
              <w:rPr>
                <w:rFonts w:eastAsia="Gulim"/>
                <w:color w:val="000000" w:themeColor="text1"/>
                <w:sz w:val="20"/>
                <w:szCs w:val="20"/>
                <w:lang w:val="en-US" w:eastAsia="ko-KR"/>
              </w:rPr>
            </w:pPr>
            <w:r w:rsidRPr="00B814EC">
              <w:rPr>
                <w:rFonts w:eastAsia="Gulim"/>
                <w:color w:val="000000" w:themeColor="text1"/>
                <w:sz w:val="20"/>
                <w:szCs w:val="20"/>
                <w:lang w:val="en-US" w:eastAsia="ko-KR"/>
              </w:rPr>
              <w:t>It defines guidelines to support the interpretation and implementation in health informatics of ISO/IEC 27002 and is a companion to that International Standard.</w:t>
            </w:r>
          </w:p>
        </w:tc>
        <w:tc>
          <w:tcPr>
            <w:tcW w:w="0" w:type="auto"/>
          </w:tcPr>
          <w:p w14:paraId="550FA9E3" w14:textId="77777777" w:rsidR="00532BE9" w:rsidRPr="00B814EC" w:rsidRDefault="00532BE9" w:rsidP="00B907B8">
            <w:pPr>
              <w:jc w:val="center"/>
              <w:rPr>
                <w:sz w:val="20"/>
                <w:szCs w:val="20"/>
                <w:lang w:eastAsia="ko-KR"/>
              </w:rPr>
            </w:pPr>
            <w:r w:rsidRPr="00B814EC">
              <w:rPr>
                <w:sz w:val="20"/>
                <w:szCs w:val="20"/>
                <w:lang w:eastAsia="ko-KR"/>
              </w:rPr>
              <w:t>International Standard</w:t>
            </w:r>
          </w:p>
        </w:tc>
        <w:tc>
          <w:tcPr>
            <w:tcW w:w="0" w:type="auto"/>
          </w:tcPr>
          <w:p w14:paraId="54F5397D" w14:textId="77777777" w:rsidR="00532BE9" w:rsidRPr="00B814EC" w:rsidRDefault="00532BE9" w:rsidP="00B907B8">
            <w:pPr>
              <w:jc w:val="center"/>
              <w:rPr>
                <w:rFonts w:eastAsia="Gulim"/>
                <w:color w:val="000000" w:themeColor="text1"/>
                <w:sz w:val="20"/>
                <w:szCs w:val="20"/>
                <w:lang w:val="en-US" w:eastAsia="ko-KR"/>
              </w:rPr>
            </w:pPr>
            <w:r>
              <w:rPr>
                <w:rFonts w:eastAsia="Gulim"/>
                <w:color w:val="000000" w:themeColor="text1"/>
                <w:sz w:val="20"/>
                <w:szCs w:val="20"/>
                <w:lang w:val="en-US" w:eastAsia="ko-KR"/>
              </w:rPr>
              <w:t>Published</w:t>
            </w:r>
          </w:p>
        </w:tc>
        <w:tc>
          <w:tcPr>
            <w:tcW w:w="0" w:type="auto"/>
          </w:tcPr>
          <w:p w14:paraId="5EAB49F3" w14:textId="77777777" w:rsidR="00532BE9" w:rsidRPr="00B814EC" w:rsidRDefault="00532BE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2016-07</w:t>
            </w:r>
          </w:p>
        </w:tc>
      </w:tr>
    </w:tbl>
    <w:p w14:paraId="0CC97191" w14:textId="77777777" w:rsidR="00532BE9" w:rsidRDefault="00532BE9" w:rsidP="00532BE9">
      <w:pPr>
        <w:pStyle w:val="Heading2"/>
      </w:pPr>
      <w:r w:rsidRPr="00951142">
        <w:t>ISO</w:t>
      </w:r>
      <w:r>
        <w:t>/IEC JTC 1</w:t>
      </w:r>
    </w:p>
    <w:tbl>
      <w:tblPr>
        <w:tblStyle w:val="TableGrid"/>
        <w:tblW w:w="0" w:type="auto"/>
        <w:tblLook w:val="04A0" w:firstRow="1" w:lastRow="0" w:firstColumn="1" w:lastColumn="0" w:noHBand="0" w:noVBand="1"/>
      </w:tblPr>
      <w:tblGrid>
        <w:gridCol w:w="515"/>
        <w:gridCol w:w="3690"/>
        <w:gridCol w:w="6933"/>
        <w:gridCol w:w="1376"/>
        <w:gridCol w:w="1005"/>
        <w:gridCol w:w="1269"/>
      </w:tblGrid>
      <w:tr w:rsidR="00532BE9" w:rsidRPr="00E04333" w14:paraId="283D242E" w14:textId="77777777" w:rsidTr="00B907B8">
        <w:trPr>
          <w:trHeight w:val="624"/>
        </w:trPr>
        <w:tc>
          <w:tcPr>
            <w:tcW w:w="0" w:type="auto"/>
          </w:tcPr>
          <w:p w14:paraId="27166E1E" w14:textId="75F0BE77" w:rsidR="00532BE9" w:rsidRPr="00E04333" w:rsidRDefault="00FA21AB" w:rsidP="00B907B8">
            <w:pPr>
              <w:jc w:val="center"/>
              <w:rPr>
                <w:rFonts w:eastAsia="Gulim"/>
                <w:b/>
                <w:bCs/>
                <w:color w:val="000000" w:themeColor="text1"/>
                <w:sz w:val="20"/>
                <w:szCs w:val="20"/>
                <w:lang w:val="en-US" w:eastAsia="ko-KR"/>
              </w:rPr>
            </w:pPr>
            <w:r>
              <w:rPr>
                <w:rFonts w:eastAsia="Gulim"/>
                <w:b/>
                <w:bCs/>
                <w:color w:val="000000" w:themeColor="text1"/>
                <w:sz w:val="20"/>
                <w:szCs w:val="20"/>
                <w:lang w:val="en-US" w:eastAsia="ko-KR"/>
              </w:rPr>
              <w:t>SC</w:t>
            </w:r>
          </w:p>
        </w:tc>
        <w:tc>
          <w:tcPr>
            <w:tcW w:w="0" w:type="auto"/>
          </w:tcPr>
          <w:p w14:paraId="228B2F58" w14:textId="77777777" w:rsidR="00532BE9" w:rsidRPr="00E04333" w:rsidRDefault="00532BE9" w:rsidP="00B907B8">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Deliverable / Title</w:t>
            </w:r>
          </w:p>
        </w:tc>
        <w:tc>
          <w:tcPr>
            <w:tcW w:w="0" w:type="auto"/>
          </w:tcPr>
          <w:p w14:paraId="50A41085" w14:textId="77777777" w:rsidR="00532BE9" w:rsidRPr="00E04333" w:rsidRDefault="00532BE9" w:rsidP="00B907B8">
            <w:pPr>
              <w:jc w:val="center"/>
              <w:rPr>
                <w:rFonts w:eastAsia="Gulim"/>
                <w:b/>
                <w:bCs/>
                <w:color w:val="000000" w:themeColor="text1"/>
                <w:sz w:val="20"/>
                <w:szCs w:val="20"/>
                <w:lang w:val="en-US" w:eastAsia="ko-KR"/>
              </w:rPr>
            </w:pPr>
            <w:r w:rsidRPr="00E04333">
              <w:rPr>
                <w:rFonts w:eastAsia="Gulim"/>
                <w:b/>
                <w:bCs/>
                <w:color w:val="000000" w:themeColor="text1"/>
                <w:sz w:val="20"/>
                <w:szCs w:val="20"/>
                <w:lang w:val="en-US" w:eastAsia="ko-KR"/>
              </w:rPr>
              <w:t>Scope / Abstract</w:t>
            </w:r>
          </w:p>
        </w:tc>
        <w:tc>
          <w:tcPr>
            <w:tcW w:w="0" w:type="auto"/>
          </w:tcPr>
          <w:p w14:paraId="411A9815" w14:textId="77777777" w:rsidR="00532BE9" w:rsidRPr="00E04333" w:rsidRDefault="00532BE9" w:rsidP="00B907B8">
            <w:pPr>
              <w:jc w:val="center"/>
              <w:rPr>
                <w:rFonts w:eastAsia="Gulim"/>
                <w:b/>
                <w:bCs/>
                <w:color w:val="000000" w:themeColor="text1"/>
                <w:sz w:val="20"/>
                <w:szCs w:val="20"/>
                <w:lang w:val="en-US" w:eastAsia="ko-KR"/>
              </w:rPr>
            </w:pPr>
            <w:r>
              <w:rPr>
                <w:rFonts w:eastAsia="Gulim"/>
                <w:b/>
                <w:bCs/>
                <w:color w:val="000000" w:themeColor="text1"/>
                <w:sz w:val="20"/>
                <w:szCs w:val="20"/>
                <w:lang w:val="en-US" w:eastAsia="ko-KR"/>
              </w:rPr>
              <w:t>Type</w:t>
            </w:r>
          </w:p>
        </w:tc>
        <w:tc>
          <w:tcPr>
            <w:tcW w:w="0" w:type="auto"/>
          </w:tcPr>
          <w:p w14:paraId="34492855" w14:textId="77777777" w:rsidR="00532BE9" w:rsidRPr="00E04333" w:rsidRDefault="00532BE9" w:rsidP="00B907B8">
            <w:pPr>
              <w:jc w:val="center"/>
              <w:rPr>
                <w:rFonts w:eastAsia="Gulim"/>
                <w:b/>
                <w:bCs/>
                <w:color w:val="000000" w:themeColor="text1"/>
                <w:sz w:val="20"/>
                <w:szCs w:val="20"/>
                <w:lang w:val="en-US" w:eastAsia="ko-KR"/>
              </w:rPr>
            </w:pPr>
            <w:r>
              <w:rPr>
                <w:rFonts w:eastAsia="Gulim"/>
                <w:b/>
                <w:bCs/>
                <w:color w:val="000000" w:themeColor="text1"/>
                <w:sz w:val="20"/>
                <w:szCs w:val="20"/>
                <w:lang w:val="en-US" w:eastAsia="ko-KR"/>
              </w:rPr>
              <w:t>Status</w:t>
            </w:r>
          </w:p>
        </w:tc>
        <w:tc>
          <w:tcPr>
            <w:tcW w:w="0" w:type="auto"/>
          </w:tcPr>
          <w:p w14:paraId="759D2263" w14:textId="77777777" w:rsidR="00532BE9" w:rsidRPr="00532BE9" w:rsidRDefault="00532BE9" w:rsidP="00B907B8">
            <w:pPr>
              <w:jc w:val="center"/>
              <w:rPr>
                <w:rFonts w:eastAsia="Gulim"/>
                <w:b/>
                <w:bCs/>
                <w:color w:val="000000" w:themeColor="text1"/>
                <w:sz w:val="20"/>
                <w:szCs w:val="20"/>
                <w:highlight w:val="darkGray"/>
                <w:lang w:val="en-US" w:eastAsia="ko-KR"/>
              </w:rPr>
            </w:pPr>
            <w:r>
              <w:rPr>
                <w:rFonts w:eastAsia="Gulim"/>
                <w:b/>
                <w:bCs/>
                <w:color w:val="000000" w:themeColor="text1"/>
                <w:sz w:val="20"/>
                <w:szCs w:val="20"/>
                <w:lang w:val="en-US" w:eastAsia="ko-KR"/>
              </w:rPr>
              <w:t>Publication</w:t>
            </w:r>
            <w:r w:rsidRPr="00E04333">
              <w:rPr>
                <w:rFonts w:eastAsia="Gulim"/>
                <w:b/>
                <w:bCs/>
                <w:color w:val="000000" w:themeColor="text1"/>
                <w:sz w:val="20"/>
                <w:szCs w:val="20"/>
                <w:lang w:val="en-US" w:eastAsia="ko-KR"/>
              </w:rPr>
              <w:t xml:space="preserve"> date</w:t>
            </w:r>
          </w:p>
        </w:tc>
      </w:tr>
      <w:tr w:rsidR="00532BE9" w:rsidRPr="00E04333" w14:paraId="1959DB0B" w14:textId="77777777" w:rsidTr="00B907B8">
        <w:tc>
          <w:tcPr>
            <w:tcW w:w="0" w:type="auto"/>
          </w:tcPr>
          <w:p w14:paraId="4CA1C80F" w14:textId="77777777" w:rsidR="00532BE9" w:rsidRPr="00E04333" w:rsidRDefault="0014431C" w:rsidP="00B907B8">
            <w:pPr>
              <w:jc w:val="center"/>
              <w:rPr>
                <w:rFonts w:eastAsia="Gulim"/>
                <w:color w:val="000000" w:themeColor="text1"/>
                <w:sz w:val="20"/>
                <w:szCs w:val="20"/>
                <w:lang w:val="en-US" w:eastAsia="ko-KR"/>
              </w:rPr>
            </w:pPr>
            <w:hyperlink r:id="rId64" w:history="1">
              <w:r w:rsidR="00532BE9" w:rsidRPr="00951142">
                <w:rPr>
                  <w:rStyle w:val="Hyperlink"/>
                  <w:sz w:val="20"/>
                  <w:szCs w:val="20"/>
                </w:rPr>
                <w:t>SC</w:t>
              </w:r>
              <w:r w:rsidR="00532BE9">
                <w:rPr>
                  <w:rStyle w:val="Hyperlink"/>
                  <w:sz w:val="20"/>
                  <w:szCs w:val="20"/>
                </w:rPr>
                <w:t xml:space="preserve"> </w:t>
              </w:r>
              <w:r w:rsidR="00532BE9" w:rsidRPr="00951142">
                <w:rPr>
                  <w:rStyle w:val="Hyperlink"/>
                  <w:sz w:val="20"/>
                  <w:szCs w:val="20"/>
                </w:rPr>
                <w:t>17</w:t>
              </w:r>
            </w:hyperlink>
          </w:p>
        </w:tc>
        <w:tc>
          <w:tcPr>
            <w:tcW w:w="0" w:type="auto"/>
          </w:tcPr>
          <w:p w14:paraId="7584CEFF" w14:textId="77777777" w:rsidR="00532BE9" w:rsidRPr="00BE4CFC" w:rsidRDefault="0014431C" w:rsidP="00B907B8">
            <w:pPr>
              <w:rPr>
                <w:rFonts w:eastAsia="Gulim"/>
                <w:color w:val="000000" w:themeColor="text1"/>
                <w:sz w:val="20"/>
                <w:szCs w:val="20"/>
                <w:lang w:eastAsia="ko-KR"/>
              </w:rPr>
            </w:pPr>
            <w:hyperlink r:id="rId65" w:history="1">
              <w:r w:rsidR="00532BE9" w:rsidRPr="00E04333">
                <w:rPr>
                  <w:rStyle w:val="Hyperlink"/>
                  <w:rFonts w:eastAsia="Gulim"/>
                  <w:sz w:val="20"/>
                  <w:szCs w:val="20"/>
                  <w:lang w:val="en-US" w:eastAsia="ko-KR"/>
                </w:rPr>
                <w:t>Visible Digital Seal for non-constrained environments</w:t>
              </w:r>
            </w:hyperlink>
          </w:p>
        </w:tc>
        <w:tc>
          <w:tcPr>
            <w:tcW w:w="0" w:type="auto"/>
          </w:tcPr>
          <w:p w14:paraId="03060DE4" w14:textId="77777777" w:rsidR="00532BE9" w:rsidRPr="00E04333" w:rsidRDefault="00532BE9" w:rsidP="00B907B8">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The VDS-NC is a general definition and can be used for any situation where the size of the barcode is not a serious constraint. The specification details the structure, the trust </w:t>
            </w:r>
            <w:proofErr w:type="gramStart"/>
            <w:r w:rsidRPr="00E04333">
              <w:rPr>
                <w:rFonts w:eastAsia="Gulim"/>
                <w:color w:val="000000" w:themeColor="text1"/>
                <w:sz w:val="20"/>
                <w:szCs w:val="20"/>
                <w:lang w:val="en-US" w:eastAsia="ko-KR"/>
              </w:rPr>
              <w:t>framework</w:t>
            </w:r>
            <w:proofErr w:type="gramEnd"/>
            <w:r w:rsidRPr="00E04333">
              <w:rPr>
                <w:rFonts w:eastAsia="Gulim"/>
                <w:color w:val="000000" w:themeColor="text1"/>
                <w:sz w:val="20"/>
                <w:szCs w:val="20"/>
                <w:lang w:val="en-US" w:eastAsia="ko-KR"/>
              </w:rPr>
              <w:t xml:space="preserve"> and the signature component. Two health related use cases are also described in this TR. Further use cases will be added to this TR as the necessity arises.</w:t>
            </w:r>
          </w:p>
        </w:tc>
        <w:tc>
          <w:tcPr>
            <w:tcW w:w="0" w:type="auto"/>
          </w:tcPr>
          <w:p w14:paraId="1A4FA40B" w14:textId="77777777" w:rsidR="00532BE9" w:rsidRPr="00E04333" w:rsidRDefault="00532BE9" w:rsidP="00B907B8">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Technical Report</w:t>
            </w:r>
          </w:p>
        </w:tc>
        <w:tc>
          <w:tcPr>
            <w:tcW w:w="0" w:type="auto"/>
          </w:tcPr>
          <w:p w14:paraId="7C550705" w14:textId="77777777" w:rsidR="00532BE9" w:rsidRPr="00E04333" w:rsidRDefault="00532BE9" w:rsidP="00B907B8">
            <w:pPr>
              <w:jc w:val="center"/>
              <w:rPr>
                <w:rFonts w:eastAsia="Gulim"/>
                <w:color w:val="000000" w:themeColor="text1"/>
                <w:sz w:val="20"/>
                <w:szCs w:val="20"/>
              </w:rPr>
            </w:pPr>
            <w:r>
              <w:rPr>
                <w:rFonts w:eastAsia="Gulim"/>
                <w:color w:val="000000" w:themeColor="text1"/>
                <w:sz w:val="20"/>
                <w:szCs w:val="20"/>
              </w:rPr>
              <w:t>Published</w:t>
            </w:r>
          </w:p>
        </w:tc>
        <w:tc>
          <w:tcPr>
            <w:tcW w:w="0" w:type="auto"/>
          </w:tcPr>
          <w:p w14:paraId="64FB5788" w14:textId="77777777" w:rsidR="00532BE9" w:rsidRPr="00E04333" w:rsidRDefault="00532BE9" w:rsidP="00B907B8">
            <w:pPr>
              <w:jc w:val="center"/>
              <w:rPr>
                <w:rFonts w:eastAsia="Gulim"/>
                <w:color w:val="000000" w:themeColor="text1"/>
                <w:sz w:val="20"/>
                <w:szCs w:val="20"/>
                <w:lang w:val="en-US" w:eastAsia="ko-KR"/>
              </w:rPr>
            </w:pPr>
            <w:r w:rsidRPr="00E04333">
              <w:rPr>
                <w:rFonts w:eastAsia="Gulim"/>
                <w:color w:val="000000" w:themeColor="text1"/>
                <w:sz w:val="20"/>
                <w:szCs w:val="20"/>
              </w:rPr>
              <w:t>2021-04-23</w:t>
            </w:r>
          </w:p>
        </w:tc>
      </w:tr>
      <w:tr w:rsidR="00532BE9" w:rsidRPr="00E04333" w14:paraId="1502BE16" w14:textId="77777777" w:rsidTr="00B907B8">
        <w:tc>
          <w:tcPr>
            <w:tcW w:w="0" w:type="auto"/>
          </w:tcPr>
          <w:p w14:paraId="2734F849" w14:textId="77777777" w:rsidR="00532BE9" w:rsidRPr="00E04333" w:rsidRDefault="0014431C" w:rsidP="00B907B8">
            <w:pPr>
              <w:jc w:val="center"/>
              <w:rPr>
                <w:sz w:val="20"/>
                <w:szCs w:val="20"/>
              </w:rPr>
            </w:pPr>
            <w:hyperlink r:id="rId66" w:history="1">
              <w:r w:rsidR="00532BE9" w:rsidRPr="00951142">
                <w:rPr>
                  <w:rStyle w:val="Hyperlink"/>
                  <w:sz w:val="20"/>
                  <w:szCs w:val="20"/>
                </w:rPr>
                <w:t>SC</w:t>
              </w:r>
              <w:r w:rsidR="00532BE9">
                <w:rPr>
                  <w:rStyle w:val="Hyperlink"/>
                  <w:sz w:val="20"/>
                  <w:szCs w:val="20"/>
                </w:rPr>
                <w:t xml:space="preserve"> </w:t>
              </w:r>
              <w:r w:rsidR="00532BE9" w:rsidRPr="00951142">
                <w:rPr>
                  <w:rStyle w:val="Hyperlink"/>
                  <w:sz w:val="20"/>
                  <w:szCs w:val="20"/>
                </w:rPr>
                <w:t>17</w:t>
              </w:r>
            </w:hyperlink>
          </w:p>
        </w:tc>
        <w:tc>
          <w:tcPr>
            <w:tcW w:w="0" w:type="auto"/>
          </w:tcPr>
          <w:p w14:paraId="3625C058" w14:textId="77777777" w:rsidR="00532BE9" w:rsidRPr="00E04333" w:rsidRDefault="0014431C" w:rsidP="00B907B8">
            <w:pPr>
              <w:rPr>
                <w:rFonts w:eastAsia="Gulim"/>
                <w:color w:val="0000FF"/>
                <w:sz w:val="20"/>
                <w:szCs w:val="20"/>
                <w:u w:val="single"/>
                <w:lang w:val="en-US" w:eastAsia="ko-KR"/>
              </w:rPr>
            </w:pPr>
            <w:hyperlink r:id="rId67" w:history="1">
              <w:r w:rsidR="00532BE9" w:rsidRPr="00E04333">
                <w:rPr>
                  <w:rStyle w:val="Hyperlink"/>
                  <w:rFonts w:eastAsia="Gulim"/>
                  <w:sz w:val="20"/>
                  <w:szCs w:val="20"/>
                  <w:lang w:val="en-US" w:eastAsia="ko-KR"/>
                </w:rPr>
                <w:t>ISO/IEC 18013-5:2021</w:t>
              </w:r>
              <w:r w:rsidR="00532BE9" w:rsidRPr="00E04333">
                <w:rPr>
                  <w:color w:val="000000" w:themeColor="text1"/>
                  <w:sz w:val="20"/>
                  <w:szCs w:val="20"/>
                  <w:lang w:val="en-US" w:eastAsia="ko-KR"/>
                </w:rPr>
                <w:t xml:space="preserve">, Personal identification — ISO-compliant driving </w:t>
              </w:r>
              <w:proofErr w:type="spellStart"/>
              <w:r w:rsidR="00532BE9" w:rsidRPr="00E04333">
                <w:rPr>
                  <w:color w:val="000000" w:themeColor="text1"/>
                  <w:sz w:val="20"/>
                  <w:szCs w:val="20"/>
                  <w:lang w:val="en-US" w:eastAsia="ko-KR"/>
                </w:rPr>
                <w:t>licence</w:t>
              </w:r>
              <w:proofErr w:type="spellEnd"/>
              <w:r w:rsidR="00532BE9" w:rsidRPr="00E04333">
                <w:rPr>
                  <w:color w:val="000000" w:themeColor="text1"/>
                  <w:sz w:val="20"/>
                  <w:szCs w:val="20"/>
                  <w:lang w:val="en-US" w:eastAsia="ko-KR"/>
                </w:rPr>
                <w:t xml:space="preserve"> — Part 5: Mobile driving </w:t>
              </w:r>
              <w:proofErr w:type="spellStart"/>
              <w:r w:rsidR="00532BE9" w:rsidRPr="00E04333">
                <w:rPr>
                  <w:color w:val="000000" w:themeColor="text1"/>
                  <w:sz w:val="20"/>
                  <w:szCs w:val="20"/>
                  <w:lang w:val="en-US" w:eastAsia="ko-KR"/>
                </w:rPr>
                <w:t>licence</w:t>
              </w:r>
              <w:proofErr w:type="spellEnd"/>
              <w:r w:rsidR="00532BE9" w:rsidRPr="00E04333">
                <w:rPr>
                  <w:color w:val="000000" w:themeColor="text1"/>
                  <w:sz w:val="20"/>
                  <w:szCs w:val="20"/>
                  <w:lang w:val="en-US" w:eastAsia="ko-KR"/>
                </w:rPr>
                <w:t xml:space="preserve"> (</w:t>
              </w:r>
              <w:proofErr w:type="spellStart"/>
              <w:r w:rsidR="00532BE9" w:rsidRPr="00E04333">
                <w:rPr>
                  <w:color w:val="000000" w:themeColor="text1"/>
                  <w:sz w:val="20"/>
                  <w:szCs w:val="20"/>
                  <w:lang w:val="en-US" w:eastAsia="ko-KR"/>
                </w:rPr>
                <w:t>mDL</w:t>
              </w:r>
              <w:proofErr w:type="spellEnd"/>
              <w:r w:rsidR="00532BE9" w:rsidRPr="00E04333">
                <w:rPr>
                  <w:color w:val="000000" w:themeColor="text1"/>
                  <w:sz w:val="20"/>
                  <w:szCs w:val="20"/>
                  <w:lang w:val="en-US" w:eastAsia="ko-KR"/>
                </w:rPr>
                <w:t>) application</w:t>
              </w:r>
            </w:hyperlink>
          </w:p>
        </w:tc>
        <w:tc>
          <w:tcPr>
            <w:tcW w:w="0" w:type="auto"/>
          </w:tcPr>
          <w:p w14:paraId="6150AFCE" w14:textId="77777777" w:rsidR="00532BE9" w:rsidRPr="00E04333" w:rsidRDefault="00532BE9" w:rsidP="00B907B8">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This document establishes interface specifications for the implementation of a driving </w:t>
            </w:r>
            <w:proofErr w:type="spellStart"/>
            <w:r w:rsidRPr="00E04333">
              <w:rPr>
                <w:rFonts w:eastAsia="Gulim"/>
                <w:color w:val="000000" w:themeColor="text1"/>
                <w:sz w:val="20"/>
                <w:szCs w:val="20"/>
                <w:lang w:val="en-US" w:eastAsia="ko-KR"/>
              </w:rPr>
              <w:t>licence</w:t>
            </w:r>
            <w:proofErr w:type="spellEnd"/>
            <w:r w:rsidRPr="00E04333">
              <w:rPr>
                <w:rFonts w:eastAsia="Gulim"/>
                <w:color w:val="000000" w:themeColor="text1"/>
                <w:sz w:val="20"/>
                <w:szCs w:val="20"/>
                <w:lang w:val="en-US" w:eastAsia="ko-KR"/>
              </w:rPr>
              <w:t xml:space="preserve"> in association with a mobile device. This document specifies the interface between the </w:t>
            </w:r>
            <w:proofErr w:type="spellStart"/>
            <w:r w:rsidRPr="00E04333">
              <w:rPr>
                <w:rFonts w:eastAsia="Gulim"/>
                <w:color w:val="000000" w:themeColor="text1"/>
                <w:sz w:val="20"/>
                <w:szCs w:val="20"/>
                <w:lang w:val="en-US" w:eastAsia="ko-KR"/>
              </w:rPr>
              <w:t>mDL</w:t>
            </w:r>
            <w:proofErr w:type="spellEnd"/>
            <w:r w:rsidRPr="00E04333">
              <w:rPr>
                <w:rFonts w:eastAsia="Gulim"/>
                <w:color w:val="000000" w:themeColor="text1"/>
                <w:sz w:val="20"/>
                <w:szCs w:val="20"/>
                <w:lang w:val="en-US" w:eastAsia="ko-KR"/>
              </w:rPr>
              <w:t xml:space="preserve"> and </w:t>
            </w:r>
            <w:proofErr w:type="spellStart"/>
            <w:r w:rsidRPr="00E04333">
              <w:rPr>
                <w:rFonts w:eastAsia="Gulim"/>
                <w:color w:val="000000" w:themeColor="text1"/>
                <w:sz w:val="20"/>
                <w:szCs w:val="20"/>
                <w:lang w:val="en-US" w:eastAsia="ko-KR"/>
              </w:rPr>
              <w:t>mDL</w:t>
            </w:r>
            <w:proofErr w:type="spellEnd"/>
            <w:r w:rsidRPr="00E04333">
              <w:rPr>
                <w:rFonts w:eastAsia="Gulim"/>
                <w:color w:val="000000" w:themeColor="text1"/>
                <w:sz w:val="20"/>
                <w:szCs w:val="20"/>
                <w:lang w:val="en-US" w:eastAsia="ko-KR"/>
              </w:rPr>
              <w:t xml:space="preserve"> reader and the interface between the </w:t>
            </w:r>
            <w:proofErr w:type="spellStart"/>
            <w:r w:rsidRPr="00E04333">
              <w:rPr>
                <w:rFonts w:eastAsia="Gulim"/>
                <w:color w:val="000000" w:themeColor="text1"/>
                <w:sz w:val="20"/>
                <w:szCs w:val="20"/>
                <w:lang w:val="en-US" w:eastAsia="ko-KR"/>
              </w:rPr>
              <w:t>mDL</w:t>
            </w:r>
            <w:proofErr w:type="spellEnd"/>
            <w:r w:rsidRPr="00E04333">
              <w:rPr>
                <w:rFonts w:eastAsia="Gulim"/>
                <w:color w:val="000000" w:themeColor="text1"/>
                <w:sz w:val="20"/>
                <w:szCs w:val="20"/>
                <w:lang w:val="en-US" w:eastAsia="ko-KR"/>
              </w:rPr>
              <w:t xml:space="preserve"> reader and the issuing authority infrastructure. This document also enables parties other than the issuing authority (</w:t>
            </w:r>
            <w:proofErr w:type="gramStart"/>
            <w:r w:rsidRPr="00E04333">
              <w:rPr>
                <w:rFonts w:eastAsia="Gulim"/>
                <w:color w:val="000000" w:themeColor="text1"/>
                <w:sz w:val="20"/>
                <w:szCs w:val="20"/>
                <w:lang w:val="en-US" w:eastAsia="ko-KR"/>
              </w:rPr>
              <w:t>e.g.</w:t>
            </w:r>
            <w:proofErr w:type="gramEnd"/>
            <w:r w:rsidRPr="00E04333">
              <w:rPr>
                <w:rFonts w:eastAsia="Gulim"/>
                <w:color w:val="000000" w:themeColor="text1"/>
                <w:sz w:val="20"/>
                <w:szCs w:val="20"/>
                <w:lang w:val="en-US" w:eastAsia="ko-KR"/>
              </w:rPr>
              <w:t xml:space="preserve"> other issuing authorities, or </w:t>
            </w:r>
            <w:proofErr w:type="spellStart"/>
            <w:r w:rsidRPr="00E04333">
              <w:rPr>
                <w:rFonts w:eastAsia="Gulim"/>
                <w:color w:val="000000" w:themeColor="text1"/>
                <w:sz w:val="20"/>
                <w:szCs w:val="20"/>
                <w:lang w:val="en-US" w:eastAsia="ko-KR"/>
              </w:rPr>
              <w:t>mDL</w:t>
            </w:r>
            <w:proofErr w:type="spellEnd"/>
            <w:r w:rsidRPr="00E04333">
              <w:rPr>
                <w:rFonts w:eastAsia="Gulim"/>
                <w:color w:val="000000" w:themeColor="text1"/>
                <w:sz w:val="20"/>
                <w:szCs w:val="20"/>
                <w:lang w:val="en-US" w:eastAsia="ko-KR"/>
              </w:rPr>
              <w:t xml:space="preserve"> verifiers in </w:t>
            </w:r>
            <w:r w:rsidRPr="00E04333">
              <w:rPr>
                <w:rFonts w:eastAsia="Gulim"/>
                <w:color w:val="000000" w:themeColor="text1"/>
                <w:sz w:val="20"/>
                <w:szCs w:val="20"/>
                <w:lang w:val="en-US" w:eastAsia="ko-KR"/>
              </w:rPr>
              <w:lastRenderedPageBreak/>
              <w:t>other countries) to:</w:t>
            </w:r>
          </w:p>
          <w:p w14:paraId="6F7568BF" w14:textId="77777777" w:rsidR="00532BE9" w:rsidRPr="00E04333" w:rsidRDefault="00532BE9" w:rsidP="00B907B8">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    use a machine to obtain the </w:t>
            </w:r>
            <w:proofErr w:type="spellStart"/>
            <w:r w:rsidRPr="00E04333">
              <w:rPr>
                <w:rFonts w:eastAsia="Gulim"/>
                <w:color w:val="000000" w:themeColor="text1"/>
                <w:sz w:val="20"/>
                <w:szCs w:val="20"/>
                <w:lang w:val="en-US" w:eastAsia="ko-KR"/>
              </w:rPr>
              <w:t>mDL</w:t>
            </w:r>
            <w:proofErr w:type="spellEnd"/>
            <w:r w:rsidRPr="00E04333">
              <w:rPr>
                <w:rFonts w:eastAsia="Gulim"/>
                <w:color w:val="000000" w:themeColor="text1"/>
                <w:sz w:val="20"/>
                <w:szCs w:val="20"/>
                <w:lang w:val="en-US" w:eastAsia="ko-KR"/>
              </w:rPr>
              <w:t xml:space="preserve"> </w:t>
            </w:r>
            <w:proofErr w:type="gramStart"/>
            <w:r w:rsidRPr="00E04333">
              <w:rPr>
                <w:rFonts w:eastAsia="Gulim"/>
                <w:color w:val="000000" w:themeColor="text1"/>
                <w:sz w:val="20"/>
                <w:szCs w:val="20"/>
                <w:lang w:val="en-US" w:eastAsia="ko-KR"/>
              </w:rPr>
              <w:t>data;</w:t>
            </w:r>
            <w:proofErr w:type="gramEnd"/>
          </w:p>
          <w:p w14:paraId="06404B58" w14:textId="77777777" w:rsidR="00532BE9" w:rsidRPr="00E04333" w:rsidRDefault="00532BE9" w:rsidP="00B907B8">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    tie the </w:t>
            </w:r>
            <w:proofErr w:type="spellStart"/>
            <w:r w:rsidRPr="00E04333">
              <w:rPr>
                <w:rFonts w:eastAsia="Gulim"/>
                <w:color w:val="000000" w:themeColor="text1"/>
                <w:sz w:val="20"/>
                <w:szCs w:val="20"/>
                <w:lang w:val="en-US" w:eastAsia="ko-KR"/>
              </w:rPr>
              <w:t>mDL</w:t>
            </w:r>
            <w:proofErr w:type="spellEnd"/>
            <w:r w:rsidRPr="00E04333">
              <w:rPr>
                <w:rFonts w:eastAsia="Gulim"/>
                <w:color w:val="000000" w:themeColor="text1"/>
                <w:sz w:val="20"/>
                <w:szCs w:val="20"/>
                <w:lang w:val="en-US" w:eastAsia="ko-KR"/>
              </w:rPr>
              <w:t xml:space="preserve"> to the </w:t>
            </w:r>
            <w:proofErr w:type="spellStart"/>
            <w:r w:rsidRPr="00E04333">
              <w:rPr>
                <w:rFonts w:eastAsia="Gulim"/>
                <w:color w:val="000000" w:themeColor="text1"/>
                <w:sz w:val="20"/>
                <w:szCs w:val="20"/>
                <w:lang w:val="en-US" w:eastAsia="ko-KR"/>
              </w:rPr>
              <w:t>mDL</w:t>
            </w:r>
            <w:proofErr w:type="spellEnd"/>
            <w:r w:rsidRPr="00E04333">
              <w:rPr>
                <w:rFonts w:eastAsia="Gulim"/>
                <w:color w:val="000000" w:themeColor="text1"/>
                <w:sz w:val="20"/>
                <w:szCs w:val="20"/>
                <w:lang w:val="en-US" w:eastAsia="ko-KR"/>
              </w:rPr>
              <w:t xml:space="preserve"> </w:t>
            </w:r>
            <w:proofErr w:type="gramStart"/>
            <w:r w:rsidRPr="00E04333">
              <w:rPr>
                <w:rFonts w:eastAsia="Gulim"/>
                <w:color w:val="000000" w:themeColor="text1"/>
                <w:sz w:val="20"/>
                <w:szCs w:val="20"/>
                <w:lang w:val="en-US" w:eastAsia="ko-KR"/>
              </w:rPr>
              <w:t>holder;</w:t>
            </w:r>
            <w:proofErr w:type="gramEnd"/>
          </w:p>
          <w:p w14:paraId="6B972E6E" w14:textId="77777777" w:rsidR="00532BE9" w:rsidRPr="00E04333" w:rsidRDefault="00532BE9" w:rsidP="00B907B8">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    authenticate the origin of the </w:t>
            </w:r>
            <w:proofErr w:type="spellStart"/>
            <w:r w:rsidRPr="00E04333">
              <w:rPr>
                <w:rFonts w:eastAsia="Gulim"/>
                <w:color w:val="000000" w:themeColor="text1"/>
                <w:sz w:val="20"/>
                <w:szCs w:val="20"/>
                <w:lang w:val="en-US" w:eastAsia="ko-KR"/>
              </w:rPr>
              <w:t>mDL</w:t>
            </w:r>
            <w:proofErr w:type="spellEnd"/>
            <w:r w:rsidRPr="00E04333">
              <w:rPr>
                <w:rFonts w:eastAsia="Gulim"/>
                <w:color w:val="000000" w:themeColor="text1"/>
                <w:sz w:val="20"/>
                <w:szCs w:val="20"/>
                <w:lang w:val="en-US" w:eastAsia="ko-KR"/>
              </w:rPr>
              <w:t xml:space="preserve"> </w:t>
            </w:r>
            <w:proofErr w:type="gramStart"/>
            <w:r w:rsidRPr="00E04333">
              <w:rPr>
                <w:rFonts w:eastAsia="Gulim"/>
                <w:color w:val="000000" w:themeColor="text1"/>
                <w:sz w:val="20"/>
                <w:szCs w:val="20"/>
                <w:lang w:val="en-US" w:eastAsia="ko-KR"/>
              </w:rPr>
              <w:t>data;</w:t>
            </w:r>
            <w:proofErr w:type="gramEnd"/>
          </w:p>
          <w:p w14:paraId="21DD2C65" w14:textId="77777777" w:rsidR="00532BE9" w:rsidRPr="00E04333" w:rsidRDefault="00532BE9" w:rsidP="00B907B8">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    verify the integrity of the </w:t>
            </w:r>
            <w:proofErr w:type="spellStart"/>
            <w:r w:rsidRPr="00E04333">
              <w:rPr>
                <w:rFonts w:eastAsia="Gulim"/>
                <w:color w:val="000000" w:themeColor="text1"/>
                <w:sz w:val="20"/>
                <w:szCs w:val="20"/>
                <w:lang w:val="en-US" w:eastAsia="ko-KR"/>
              </w:rPr>
              <w:t>mDL</w:t>
            </w:r>
            <w:proofErr w:type="spellEnd"/>
            <w:r w:rsidRPr="00E04333">
              <w:rPr>
                <w:rFonts w:eastAsia="Gulim"/>
                <w:color w:val="000000" w:themeColor="text1"/>
                <w:sz w:val="20"/>
                <w:szCs w:val="20"/>
                <w:lang w:val="en-US" w:eastAsia="ko-KR"/>
              </w:rPr>
              <w:t xml:space="preserve"> data.</w:t>
            </w:r>
          </w:p>
          <w:p w14:paraId="3CFCF10A" w14:textId="77777777" w:rsidR="00532BE9" w:rsidRPr="00E04333" w:rsidRDefault="00532BE9" w:rsidP="00B907B8">
            <w:pPr>
              <w:rPr>
                <w:rFonts w:eastAsia="Gulim"/>
                <w:color w:val="000000" w:themeColor="text1"/>
                <w:sz w:val="20"/>
                <w:szCs w:val="20"/>
                <w:lang w:val="en-US" w:eastAsia="ko-KR"/>
              </w:rPr>
            </w:pPr>
            <w:r w:rsidRPr="00E04333">
              <w:rPr>
                <w:rFonts w:eastAsia="Gulim"/>
                <w:color w:val="000000" w:themeColor="text1"/>
                <w:sz w:val="20"/>
                <w:szCs w:val="20"/>
                <w:lang w:val="en-US" w:eastAsia="ko-KR"/>
              </w:rPr>
              <w:t>The following items are out of scope for this document:</w:t>
            </w:r>
          </w:p>
          <w:p w14:paraId="4EB7D803" w14:textId="77777777" w:rsidR="00532BE9" w:rsidRPr="00E04333" w:rsidRDefault="00532BE9" w:rsidP="00B907B8">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    how </w:t>
            </w:r>
            <w:proofErr w:type="spellStart"/>
            <w:r w:rsidRPr="00E04333">
              <w:rPr>
                <w:rFonts w:eastAsia="Gulim"/>
                <w:color w:val="000000" w:themeColor="text1"/>
                <w:sz w:val="20"/>
                <w:szCs w:val="20"/>
                <w:lang w:val="en-US" w:eastAsia="ko-KR"/>
              </w:rPr>
              <w:t>mDL</w:t>
            </w:r>
            <w:proofErr w:type="spellEnd"/>
            <w:r w:rsidRPr="00E04333">
              <w:rPr>
                <w:rFonts w:eastAsia="Gulim"/>
                <w:color w:val="000000" w:themeColor="text1"/>
                <w:sz w:val="20"/>
                <w:szCs w:val="20"/>
                <w:lang w:val="en-US" w:eastAsia="ko-KR"/>
              </w:rPr>
              <w:t xml:space="preserve"> holder consent to share data is </w:t>
            </w:r>
            <w:proofErr w:type="gramStart"/>
            <w:r w:rsidRPr="00E04333">
              <w:rPr>
                <w:rFonts w:eastAsia="Gulim"/>
                <w:color w:val="000000" w:themeColor="text1"/>
                <w:sz w:val="20"/>
                <w:szCs w:val="20"/>
                <w:lang w:val="en-US" w:eastAsia="ko-KR"/>
              </w:rPr>
              <w:t>obtained;</w:t>
            </w:r>
            <w:proofErr w:type="gramEnd"/>
          </w:p>
          <w:p w14:paraId="7DE6BA96" w14:textId="77777777" w:rsidR="00532BE9" w:rsidRPr="00E04333" w:rsidRDefault="00532BE9" w:rsidP="00B907B8">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    requirements on storage of </w:t>
            </w:r>
            <w:proofErr w:type="spellStart"/>
            <w:r w:rsidRPr="00E04333">
              <w:rPr>
                <w:rFonts w:eastAsia="Gulim"/>
                <w:color w:val="000000" w:themeColor="text1"/>
                <w:sz w:val="20"/>
                <w:szCs w:val="20"/>
                <w:lang w:val="en-US" w:eastAsia="ko-KR"/>
              </w:rPr>
              <w:t>mDL</w:t>
            </w:r>
            <w:proofErr w:type="spellEnd"/>
            <w:r w:rsidRPr="00E04333">
              <w:rPr>
                <w:rFonts w:eastAsia="Gulim"/>
                <w:color w:val="000000" w:themeColor="text1"/>
                <w:sz w:val="20"/>
                <w:szCs w:val="20"/>
                <w:lang w:val="en-US" w:eastAsia="ko-KR"/>
              </w:rPr>
              <w:t xml:space="preserve"> data and </w:t>
            </w:r>
            <w:proofErr w:type="spellStart"/>
            <w:r w:rsidRPr="00E04333">
              <w:rPr>
                <w:rFonts w:eastAsia="Gulim"/>
                <w:color w:val="000000" w:themeColor="text1"/>
                <w:sz w:val="20"/>
                <w:szCs w:val="20"/>
                <w:lang w:val="en-US" w:eastAsia="ko-KR"/>
              </w:rPr>
              <w:t>mDL</w:t>
            </w:r>
            <w:proofErr w:type="spellEnd"/>
            <w:r w:rsidRPr="00E04333">
              <w:rPr>
                <w:rFonts w:eastAsia="Gulim"/>
                <w:color w:val="000000" w:themeColor="text1"/>
                <w:sz w:val="20"/>
                <w:szCs w:val="20"/>
                <w:lang w:val="en-US" w:eastAsia="ko-KR"/>
              </w:rPr>
              <w:t xml:space="preserve"> private keys.</w:t>
            </w:r>
          </w:p>
        </w:tc>
        <w:tc>
          <w:tcPr>
            <w:tcW w:w="0" w:type="auto"/>
          </w:tcPr>
          <w:p w14:paraId="179101FC" w14:textId="77777777" w:rsidR="00532BE9" w:rsidRPr="00E04333" w:rsidRDefault="00532BE9" w:rsidP="00B907B8">
            <w:pPr>
              <w:jc w:val="center"/>
              <w:rPr>
                <w:rFonts w:eastAsia="Gulim"/>
                <w:color w:val="000000" w:themeColor="text1"/>
                <w:sz w:val="20"/>
                <w:szCs w:val="20"/>
                <w:lang w:val="en-US" w:eastAsia="ko-KR"/>
              </w:rPr>
            </w:pPr>
            <w:r w:rsidRPr="00E04333">
              <w:rPr>
                <w:sz w:val="20"/>
                <w:szCs w:val="20"/>
                <w:lang w:eastAsia="ko-KR"/>
              </w:rPr>
              <w:lastRenderedPageBreak/>
              <w:t>International Standard</w:t>
            </w:r>
          </w:p>
        </w:tc>
        <w:tc>
          <w:tcPr>
            <w:tcW w:w="0" w:type="auto"/>
          </w:tcPr>
          <w:p w14:paraId="3105CCD5" w14:textId="77777777" w:rsidR="00532BE9" w:rsidRPr="00E04333" w:rsidRDefault="00532BE9" w:rsidP="00B907B8">
            <w:pPr>
              <w:jc w:val="center"/>
              <w:rPr>
                <w:rFonts w:eastAsia="Gulim"/>
                <w:color w:val="000000" w:themeColor="text1"/>
                <w:sz w:val="20"/>
                <w:szCs w:val="20"/>
                <w:lang w:val="en-US" w:eastAsia="ko-KR"/>
              </w:rPr>
            </w:pPr>
            <w:r>
              <w:rPr>
                <w:rFonts w:eastAsia="Gulim"/>
                <w:color w:val="000000" w:themeColor="text1"/>
                <w:sz w:val="20"/>
                <w:szCs w:val="20"/>
                <w:lang w:val="en-US" w:eastAsia="ko-KR"/>
              </w:rPr>
              <w:t>Published</w:t>
            </w:r>
          </w:p>
        </w:tc>
        <w:tc>
          <w:tcPr>
            <w:tcW w:w="0" w:type="auto"/>
          </w:tcPr>
          <w:p w14:paraId="468FC844" w14:textId="77777777" w:rsidR="00532BE9" w:rsidRPr="00E04333" w:rsidRDefault="00532BE9" w:rsidP="00B907B8">
            <w:pPr>
              <w:jc w:val="center"/>
              <w:rPr>
                <w:rFonts w:eastAsia="Gulim"/>
                <w:color w:val="000000" w:themeColor="text1"/>
                <w:sz w:val="20"/>
                <w:szCs w:val="20"/>
                <w:lang w:val="en-US" w:eastAsia="ko-KR"/>
              </w:rPr>
            </w:pPr>
            <w:r w:rsidRPr="00E04333">
              <w:rPr>
                <w:rFonts w:eastAsia="Gulim"/>
                <w:color w:val="000000" w:themeColor="text1"/>
                <w:sz w:val="20"/>
                <w:szCs w:val="20"/>
                <w:lang w:val="en-US" w:eastAsia="ko-KR"/>
              </w:rPr>
              <w:t>2021-09</w:t>
            </w:r>
          </w:p>
        </w:tc>
      </w:tr>
      <w:tr w:rsidR="00532BE9" w:rsidRPr="00E04333" w14:paraId="1BA51636" w14:textId="77777777" w:rsidTr="00B907B8">
        <w:tc>
          <w:tcPr>
            <w:tcW w:w="0" w:type="auto"/>
          </w:tcPr>
          <w:p w14:paraId="2542FC41" w14:textId="77777777" w:rsidR="00532BE9" w:rsidRPr="00E04333" w:rsidRDefault="0014431C" w:rsidP="00B907B8">
            <w:pPr>
              <w:jc w:val="center"/>
              <w:rPr>
                <w:rFonts w:eastAsia="Gulim"/>
                <w:color w:val="000000" w:themeColor="text1"/>
                <w:sz w:val="20"/>
                <w:szCs w:val="20"/>
                <w:lang w:val="en-US" w:eastAsia="ko-KR"/>
              </w:rPr>
            </w:pPr>
            <w:hyperlink r:id="rId68" w:history="1">
              <w:r w:rsidR="00532BE9" w:rsidRPr="00951142">
                <w:rPr>
                  <w:rStyle w:val="Hyperlink"/>
                  <w:rFonts w:eastAsia="Gulim"/>
                  <w:sz w:val="20"/>
                  <w:szCs w:val="20"/>
                  <w:lang w:val="en-US" w:eastAsia="ko-KR"/>
                </w:rPr>
                <w:t>SC</w:t>
              </w:r>
              <w:r w:rsidR="00532BE9">
                <w:rPr>
                  <w:rStyle w:val="Hyperlink"/>
                  <w:rFonts w:eastAsia="Gulim"/>
                  <w:sz w:val="20"/>
                  <w:szCs w:val="20"/>
                  <w:lang w:val="en-US" w:eastAsia="ko-KR"/>
                </w:rPr>
                <w:t xml:space="preserve"> </w:t>
              </w:r>
              <w:r w:rsidR="00532BE9" w:rsidRPr="00951142">
                <w:rPr>
                  <w:rStyle w:val="Hyperlink"/>
                  <w:rFonts w:eastAsia="Gulim"/>
                  <w:sz w:val="20"/>
                  <w:szCs w:val="20"/>
                  <w:lang w:val="en-US" w:eastAsia="ko-KR"/>
                </w:rPr>
                <w:t>31</w:t>
              </w:r>
            </w:hyperlink>
          </w:p>
        </w:tc>
        <w:tc>
          <w:tcPr>
            <w:tcW w:w="0" w:type="auto"/>
          </w:tcPr>
          <w:p w14:paraId="15D40E2D" w14:textId="77777777" w:rsidR="00532BE9" w:rsidRPr="00E04333" w:rsidRDefault="0014431C" w:rsidP="00B907B8">
            <w:pPr>
              <w:rPr>
                <w:rFonts w:eastAsia="Gulim"/>
                <w:color w:val="000000" w:themeColor="text1"/>
                <w:sz w:val="20"/>
                <w:szCs w:val="20"/>
                <w:lang w:val="en-US" w:eastAsia="ko-KR"/>
              </w:rPr>
            </w:pPr>
            <w:hyperlink r:id="rId69" w:history="1">
              <w:r w:rsidR="00532BE9" w:rsidRPr="00E04333">
                <w:rPr>
                  <w:rStyle w:val="Hyperlink"/>
                  <w:rFonts w:eastAsia="Gulim"/>
                  <w:sz w:val="20"/>
                  <w:szCs w:val="20"/>
                  <w:lang w:val="en-US" w:eastAsia="ko-KR"/>
                </w:rPr>
                <w:t xml:space="preserve">ISO/IEC 18004: 2015, </w:t>
              </w:r>
              <w:r w:rsidR="00532BE9" w:rsidRPr="00E04333">
                <w:rPr>
                  <w:color w:val="000000" w:themeColor="text1"/>
                  <w:sz w:val="20"/>
                  <w:szCs w:val="20"/>
                  <w:lang w:val="en-US" w:eastAsia="ko-KR"/>
                </w:rPr>
                <w:t>Automatic identification and data capture techniques — QR Code bar code symbology specification</w:t>
              </w:r>
            </w:hyperlink>
          </w:p>
        </w:tc>
        <w:tc>
          <w:tcPr>
            <w:tcW w:w="0" w:type="auto"/>
          </w:tcPr>
          <w:p w14:paraId="03308F8C" w14:textId="77777777" w:rsidR="00532BE9" w:rsidRPr="00E04333" w:rsidRDefault="00532BE9" w:rsidP="00B907B8">
            <w:pPr>
              <w:rPr>
                <w:rFonts w:eastAsia="Gulim"/>
                <w:color w:val="000000" w:themeColor="text1"/>
                <w:sz w:val="20"/>
                <w:szCs w:val="20"/>
                <w:lang w:val="en-US" w:eastAsia="ko-KR"/>
              </w:rPr>
            </w:pPr>
            <w:r w:rsidRPr="00E04333">
              <w:rPr>
                <w:rFonts w:eastAsia="Gulim"/>
                <w:color w:val="000000" w:themeColor="text1"/>
                <w:sz w:val="20"/>
                <w:szCs w:val="20"/>
                <w:lang w:val="en-US" w:eastAsia="ko-KR"/>
              </w:rPr>
              <w:t>ISO/IEC 18004:2015 defines the requirements for the symbology known as QR Code. It specifies the QR Code symbology characteristics, data character encoding methods, symbol formats, dimensional characteristics, error correction rules, reference decoding algorithm, production quality requirements, and user-selectable application parameters.</w:t>
            </w:r>
          </w:p>
        </w:tc>
        <w:tc>
          <w:tcPr>
            <w:tcW w:w="0" w:type="auto"/>
          </w:tcPr>
          <w:p w14:paraId="78FF8E00" w14:textId="77777777" w:rsidR="00532BE9" w:rsidRPr="00E04333" w:rsidRDefault="00532BE9" w:rsidP="00B907B8">
            <w:pPr>
              <w:jc w:val="center"/>
              <w:rPr>
                <w:rFonts w:eastAsia="Gulim"/>
                <w:color w:val="000000" w:themeColor="text1"/>
                <w:sz w:val="20"/>
                <w:szCs w:val="20"/>
                <w:lang w:val="en-US" w:eastAsia="ko-KR"/>
              </w:rPr>
            </w:pPr>
            <w:r w:rsidRPr="00E04333">
              <w:rPr>
                <w:sz w:val="20"/>
                <w:szCs w:val="20"/>
                <w:lang w:eastAsia="ko-KR"/>
              </w:rPr>
              <w:t>International Standard</w:t>
            </w:r>
          </w:p>
        </w:tc>
        <w:tc>
          <w:tcPr>
            <w:tcW w:w="0" w:type="auto"/>
          </w:tcPr>
          <w:p w14:paraId="7EF79347" w14:textId="77777777" w:rsidR="00532BE9" w:rsidRPr="00E04333" w:rsidRDefault="00532BE9" w:rsidP="00B907B8">
            <w:pPr>
              <w:jc w:val="center"/>
              <w:rPr>
                <w:color w:val="333333"/>
                <w:sz w:val="20"/>
                <w:szCs w:val="20"/>
                <w:shd w:val="clear" w:color="auto" w:fill="FFFFFF"/>
              </w:rPr>
            </w:pPr>
            <w:r w:rsidRPr="00E04333">
              <w:rPr>
                <w:color w:val="333333"/>
                <w:sz w:val="20"/>
                <w:szCs w:val="20"/>
                <w:shd w:val="clear" w:color="auto" w:fill="FFFFFF"/>
              </w:rPr>
              <w:t>Published</w:t>
            </w:r>
          </w:p>
        </w:tc>
        <w:tc>
          <w:tcPr>
            <w:tcW w:w="0" w:type="auto"/>
          </w:tcPr>
          <w:p w14:paraId="7ADA16AE" w14:textId="77777777" w:rsidR="00532BE9" w:rsidRPr="00E04333" w:rsidRDefault="00532BE9" w:rsidP="00B907B8">
            <w:pPr>
              <w:jc w:val="center"/>
              <w:rPr>
                <w:rFonts w:eastAsia="Gulim"/>
                <w:color w:val="000000" w:themeColor="text1"/>
                <w:sz w:val="20"/>
                <w:szCs w:val="20"/>
                <w:lang w:val="en-US" w:eastAsia="ko-KR"/>
              </w:rPr>
            </w:pPr>
            <w:r w:rsidRPr="00E04333">
              <w:rPr>
                <w:color w:val="333333"/>
                <w:sz w:val="20"/>
                <w:szCs w:val="20"/>
                <w:shd w:val="clear" w:color="auto" w:fill="FFFFFF"/>
              </w:rPr>
              <w:t>2015-02</w:t>
            </w:r>
          </w:p>
        </w:tc>
      </w:tr>
      <w:tr w:rsidR="00532BE9" w:rsidRPr="00E04333" w14:paraId="7CDA4C55" w14:textId="77777777" w:rsidTr="00B907B8">
        <w:tc>
          <w:tcPr>
            <w:tcW w:w="0" w:type="auto"/>
          </w:tcPr>
          <w:p w14:paraId="2751D8FB" w14:textId="77777777" w:rsidR="00532BE9" w:rsidRPr="00E04333" w:rsidRDefault="0014431C" w:rsidP="00B907B8">
            <w:pPr>
              <w:jc w:val="center"/>
              <w:rPr>
                <w:rFonts w:eastAsia="Gulim"/>
                <w:color w:val="000000" w:themeColor="text1"/>
                <w:sz w:val="20"/>
                <w:szCs w:val="20"/>
                <w:lang w:val="en-US" w:eastAsia="ko-KR"/>
              </w:rPr>
            </w:pPr>
            <w:hyperlink r:id="rId70" w:history="1">
              <w:r w:rsidR="00532BE9" w:rsidRPr="00951142">
                <w:rPr>
                  <w:rStyle w:val="Hyperlink"/>
                  <w:rFonts w:eastAsia="Gulim"/>
                  <w:sz w:val="20"/>
                  <w:szCs w:val="20"/>
                  <w:lang w:val="en-US" w:eastAsia="ko-KR"/>
                </w:rPr>
                <w:t>SC 31</w:t>
              </w:r>
            </w:hyperlink>
          </w:p>
        </w:tc>
        <w:tc>
          <w:tcPr>
            <w:tcW w:w="0" w:type="auto"/>
          </w:tcPr>
          <w:p w14:paraId="09FDD3FA" w14:textId="77777777" w:rsidR="00532BE9" w:rsidRPr="00E04333" w:rsidRDefault="0014431C" w:rsidP="00B907B8">
            <w:pPr>
              <w:rPr>
                <w:rFonts w:eastAsia="Gulim"/>
                <w:color w:val="000000" w:themeColor="text1"/>
                <w:sz w:val="20"/>
                <w:szCs w:val="20"/>
                <w:lang w:val="en-US" w:eastAsia="ko-KR"/>
              </w:rPr>
            </w:pPr>
            <w:hyperlink r:id="rId71" w:history="1">
              <w:r w:rsidR="00532BE9" w:rsidRPr="00E04333">
                <w:rPr>
                  <w:rStyle w:val="Hyperlink"/>
                  <w:rFonts w:eastAsia="Gulim"/>
                  <w:sz w:val="20"/>
                  <w:szCs w:val="20"/>
                  <w:lang w:val="en-US" w:eastAsia="ko-KR"/>
                </w:rPr>
                <w:t xml:space="preserve">ISO/IEC 23941:2022, </w:t>
              </w:r>
              <w:r w:rsidR="00532BE9" w:rsidRPr="00E04333">
                <w:rPr>
                  <w:color w:val="000000" w:themeColor="text1"/>
                  <w:sz w:val="20"/>
                  <w:szCs w:val="20"/>
                  <w:lang w:val="en-US" w:eastAsia="ko-KR"/>
                </w:rPr>
                <w:t>Information technology — Automatic identification and data capture techniques — Rectangular Micro QR Code (</w:t>
              </w:r>
              <w:proofErr w:type="spellStart"/>
              <w:r w:rsidR="00532BE9" w:rsidRPr="00E04333">
                <w:rPr>
                  <w:color w:val="000000" w:themeColor="text1"/>
                  <w:sz w:val="20"/>
                  <w:szCs w:val="20"/>
                  <w:lang w:val="en-US" w:eastAsia="ko-KR"/>
                </w:rPr>
                <w:t>rMQR</w:t>
              </w:r>
              <w:proofErr w:type="spellEnd"/>
              <w:r w:rsidR="00532BE9" w:rsidRPr="00E04333">
                <w:rPr>
                  <w:color w:val="000000" w:themeColor="text1"/>
                  <w:sz w:val="20"/>
                  <w:szCs w:val="20"/>
                  <w:lang w:val="en-US" w:eastAsia="ko-KR"/>
                </w:rPr>
                <w:t>) bar code symbology specification</w:t>
              </w:r>
            </w:hyperlink>
          </w:p>
        </w:tc>
        <w:tc>
          <w:tcPr>
            <w:tcW w:w="0" w:type="auto"/>
          </w:tcPr>
          <w:p w14:paraId="69B9D989" w14:textId="77777777" w:rsidR="00532BE9" w:rsidRPr="00E04333" w:rsidRDefault="00532BE9" w:rsidP="00B907B8">
            <w:pPr>
              <w:rPr>
                <w:rFonts w:eastAsia="Gulim"/>
                <w:color w:val="000000" w:themeColor="text1"/>
                <w:sz w:val="20"/>
                <w:szCs w:val="20"/>
                <w:lang w:val="en-US" w:eastAsia="ko-KR"/>
              </w:rPr>
            </w:pPr>
            <w:r w:rsidRPr="00E04333">
              <w:rPr>
                <w:rFonts w:eastAsia="Gulim"/>
                <w:color w:val="000000" w:themeColor="text1"/>
                <w:sz w:val="20"/>
                <w:szCs w:val="20"/>
                <w:lang w:val="en-US" w:eastAsia="ko-KR"/>
              </w:rPr>
              <w:t xml:space="preserve">This document defines the requirements for the symbology known as </w:t>
            </w:r>
            <w:proofErr w:type="spellStart"/>
            <w:r w:rsidRPr="00E04333">
              <w:rPr>
                <w:rFonts w:eastAsia="Gulim"/>
                <w:color w:val="000000" w:themeColor="text1"/>
                <w:sz w:val="20"/>
                <w:szCs w:val="20"/>
                <w:lang w:val="en-US" w:eastAsia="ko-KR"/>
              </w:rPr>
              <w:t>rMQR</w:t>
            </w:r>
            <w:proofErr w:type="spellEnd"/>
            <w:r w:rsidRPr="00E04333">
              <w:rPr>
                <w:rFonts w:eastAsia="Gulim"/>
                <w:color w:val="000000" w:themeColor="text1"/>
                <w:sz w:val="20"/>
                <w:szCs w:val="20"/>
                <w:lang w:val="en-US" w:eastAsia="ko-KR"/>
              </w:rPr>
              <w:t xml:space="preserve">. It specifies the </w:t>
            </w:r>
            <w:proofErr w:type="spellStart"/>
            <w:r w:rsidRPr="00E04333">
              <w:rPr>
                <w:rFonts w:eastAsia="Gulim"/>
                <w:color w:val="000000" w:themeColor="text1"/>
                <w:sz w:val="20"/>
                <w:szCs w:val="20"/>
                <w:lang w:val="en-US" w:eastAsia="ko-KR"/>
              </w:rPr>
              <w:t>rMQR</w:t>
            </w:r>
            <w:proofErr w:type="spellEnd"/>
            <w:r w:rsidRPr="00E04333">
              <w:rPr>
                <w:rFonts w:eastAsia="Gulim"/>
                <w:color w:val="000000" w:themeColor="text1"/>
                <w:sz w:val="20"/>
                <w:szCs w:val="20"/>
                <w:lang w:val="en-US" w:eastAsia="ko-KR"/>
              </w:rPr>
              <w:t xml:space="preserve"> symbology characteristics, data character encoding methods, symbol formats, dimensional characteristics, error correction rules, reference decoding algorithm, printing quality requirements and user-selectable application parameters.</w:t>
            </w:r>
          </w:p>
        </w:tc>
        <w:tc>
          <w:tcPr>
            <w:tcW w:w="0" w:type="auto"/>
          </w:tcPr>
          <w:p w14:paraId="19DB540F" w14:textId="77777777" w:rsidR="00532BE9" w:rsidRPr="00E04333" w:rsidRDefault="00532BE9" w:rsidP="00B907B8">
            <w:pPr>
              <w:jc w:val="center"/>
              <w:rPr>
                <w:rFonts w:eastAsia="Gulim"/>
                <w:color w:val="000000" w:themeColor="text1"/>
                <w:sz w:val="20"/>
                <w:szCs w:val="20"/>
                <w:lang w:val="en-US" w:eastAsia="ko-KR"/>
              </w:rPr>
            </w:pPr>
            <w:r w:rsidRPr="00E04333">
              <w:rPr>
                <w:sz w:val="20"/>
                <w:szCs w:val="20"/>
                <w:lang w:eastAsia="ko-KR"/>
              </w:rPr>
              <w:t>International Standard</w:t>
            </w:r>
          </w:p>
        </w:tc>
        <w:tc>
          <w:tcPr>
            <w:tcW w:w="0" w:type="auto"/>
          </w:tcPr>
          <w:p w14:paraId="0E347D86" w14:textId="77777777" w:rsidR="00532BE9" w:rsidRPr="00E04333" w:rsidRDefault="00532BE9" w:rsidP="00B907B8">
            <w:pPr>
              <w:jc w:val="center"/>
              <w:rPr>
                <w:color w:val="333333"/>
                <w:sz w:val="20"/>
                <w:szCs w:val="20"/>
                <w:shd w:val="clear" w:color="auto" w:fill="FFFFFF"/>
              </w:rPr>
            </w:pPr>
            <w:r w:rsidRPr="00E04333">
              <w:rPr>
                <w:color w:val="333333"/>
                <w:sz w:val="20"/>
                <w:szCs w:val="20"/>
                <w:shd w:val="clear" w:color="auto" w:fill="FFFFFF"/>
              </w:rPr>
              <w:t>Published</w:t>
            </w:r>
          </w:p>
        </w:tc>
        <w:tc>
          <w:tcPr>
            <w:tcW w:w="0" w:type="auto"/>
          </w:tcPr>
          <w:p w14:paraId="0EC02864" w14:textId="77777777" w:rsidR="00532BE9" w:rsidRPr="00E04333" w:rsidRDefault="00532BE9" w:rsidP="00B907B8">
            <w:pPr>
              <w:jc w:val="center"/>
              <w:rPr>
                <w:rFonts w:eastAsia="Gulim"/>
                <w:color w:val="000000" w:themeColor="text1"/>
                <w:sz w:val="20"/>
                <w:szCs w:val="20"/>
                <w:lang w:val="en-US" w:eastAsia="ko-KR"/>
              </w:rPr>
            </w:pPr>
            <w:r w:rsidRPr="00E04333">
              <w:rPr>
                <w:color w:val="333333"/>
                <w:sz w:val="20"/>
                <w:szCs w:val="20"/>
                <w:shd w:val="clear" w:color="auto" w:fill="FFFFFF"/>
              </w:rPr>
              <w:t>2022-05</w:t>
            </w:r>
          </w:p>
        </w:tc>
      </w:tr>
    </w:tbl>
    <w:p w14:paraId="7170FF15" w14:textId="77777777" w:rsidR="00062099" w:rsidRPr="00CC7F90" w:rsidRDefault="00062099" w:rsidP="00062099">
      <w:pPr>
        <w:pStyle w:val="Heading2"/>
        <w:rPr>
          <w:rFonts w:eastAsia="Gulim"/>
          <w:lang w:val="fr-FR"/>
        </w:rPr>
      </w:pPr>
      <w:r w:rsidRPr="00CC7F90">
        <w:rPr>
          <w:lang w:val="fr-FR"/>
        </w:rPr>
        <w:t>ITU-T</w:t>
      </w:r>
    </w:p>
    <w:tbl>
      <w:tblPr>
        <w:tblStyle w:val="TableGrid"/>
        <w:tblW w:w="0" w:type="auto"/>
        <w:tblLayout w:type="fixed"/>
        <w:tblLook w:val="04A0" w:firstRow="1" w:lastRow="0" w:firstColumn="1" w:lastColumn="0" w:noHBand="0" w:noVBand="1"/>
      </w:tblPr>
      <w:tblGrid>
        <w:gridCol w:w="817"/>
        <w:gridCol w:w="2473"/>
        <w:gridCol w:w="7733"/>
        <w:gridCol w:w="1701"/>
        <w:gridCol w:w="1270"/>
        <w:gridCol w:w="794"/>
      </w:tblGrid>
      <w:tr w:rsidR="00B82B3E" w:rsidRPr="00B814EC" w14:paraId="3DB79A74" w14:textId="77777777" w:rsidTr="00B82B3E">
        <w:trPr>
          <w:trHeight w:val="624"/>
          <w:tblHeader/>
        </w:trPr>
        <w:tc>
          <w:tcPr>
            <w:tcW w:w="817" w:type="dxa"/>
            <w:tcBorders>
              <w:bottom w:val="single" w:sz="4" w:space="0" w:color="auto"/>
            </w:tcBorders>
            <w:shd w:val="clear" w:color="auto" w:fill="auto"/>
            <w:vAlign w:val="center"/>
          </w:tcPr>
          <w:p w14:paraId="16F6B461" w14:textId="77777777" w:rsidR="00062099" w:rsidRPr="00B814EC" w:rsidRDefault="00062099" w:rsidP="00B907B8">
            <w:pPr>
              <w:jc w:val="center"/>
              <w:rPr>
                <w:rFonts w:eastAsia="Gulim"/>
                <w:b/>
                <w:bCs/>
                <w:color w:val="000000" w:themeColor="text1"/>
                <w:sz w:val="20"/>
                <w:szCs w:val="20"/>
                <w:lang w:val="en-US" w:eastAsia="ko-KR"/>
              </w:rPr>
            </w:pPr>
            <w:r>
              <w:rPr>
                <w:rFonts w:eastAsia="Gulim"/>
                <w:b/>
                <w:bCs/>
                <w:color w:val="000000" w:themeColor="text1"/>
                <w:sz w:val="20"/>
                <w:szCs w:val="20"/>
                <w:lang w:val="en-US" w:eastAsia="ko-KR"/>
              </w:rPr>
              <w:t>SG/FG</w:t>
            </w:r>
          </w:p>
        </w:tc>
        <w:tc>
          <w:tcPr>
            <w:tcW w:w="2473" w:type="dxa"/>
            <w:tcBorders>
              <w:bottom w:val="single" w:sz="4" w:space="0" w:color="auto"/>
            </w:tcBorders>
            <w:shd w:val="clear" w:color="auto" w:fill="auto"/>
            <w:vAlign w:val="center"/>
          </w:tcPr>
          <w:p w14:paraId="1172A882" w14:textId="77777777" w:rsidR="00062099" w:rsidRPr="00B814EC" w:rsidRDefault="00062099" w:rsidP="00B907B8">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Deliverable / Title</w:t>
            </w:r>
          </w:p>
        </w:tc>
        <w:tc>
          <w:tcPr>
            <w:tcW w:w="7733" w:type="dxa"/>
            <w:tcBorders>
              <w:bottom w:val="single" w:sz="4" w:space="0" w:color="auto"/>
            </w:tcBorders>
            <w:shd w:val="clear" w:color="auto" w:fill="auto"/>
            <w:vAlign w:val="center"/>
          </w:tcPr>
          <w:p w14:paraId="76B750B3" w14:textId="77777777" w:rsidR="00062099" w:rsidRPr="00B814EC" w:rsidRDefault="00062099" w:rsidP="00B907B8">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Scope / Abstract</w:t>
            </w:r>
          </w:p>
        </w:tc>
        <w:tc>
          <w:tcPr>
            <w:tcW w:w="1701" w:type="dxa"/>
            <w:vAlign w:val="center"/>
          </w:tcPr>
          <w:p w14:paraId="719FDC2F" w14:textId="77777777" w:rsidR="00062099" w:rsidRPr="00B814EC" w:rsidRDefault="00062099" w:rsidP="00B907B8">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Type</w:t>
            </w:r>
          </w:p>
        </w:tc>
        <w:tc>
          <w:tcPr>
            <w:tcW w:w="1270" w:type="dxa"/>
            <w:shd w:val="clear" w:color="auto" w:fill="auto"/>
            <w:vAlign w:val="center"/>
          </w:tcPr>
          <w:p w14:paraId="1CCEEC57" w14:textId="77777777" w:rsidR="00062099" w:rsidRPr="00B814EC" w:rsidRDefault="00062099" w:rsidP="00B907B8">
            <w:pPr>
              <w:jc w:val="center"/>
              <w:rPr>
                <w:rFonts w:eastAsia="Gulim"/>
                <w:b/>
                <w:bCs/>
                <w:color w:val="000000" w:themeColor="text1"/>
                <w:sz w:val="20"/>
                <w:szCs w:val="20"/>
                <w:lang w:val="en-US" w:eastAsia="ko-KR"/>
              </w:rPr>
            </w:pPr>
            <w:r w:rsidRPr="00B814EC">
              <w:rPr>
                <w:rFonts w:eastAsia="Gulim"/>
                <w:b/>
                <w:bCs/>
                <w:color w:val="000000" w:themeColor="text1"/>
                <w:sz w:val="20"/>
                <w:szCs w:val="20"/>
                <w:lang w:val="en-US" w:eastAsia="ko-KR"/>
              </w:rPr>
              <w:t>Status</w:t>
            </w:r>
          </w:p>
        </w:tc>
        <w:tc>
          <w:tcPr>
            <w:tcW w:w="794" w:type="dxa"/>
            <w:shd w:val="clear" w:color="auto" w:fill="auto"/>
            <w:vAlign w:val="center"/>
          </w:tcPr>
          <w:p w14:paraId="494D836C" w14:textId="77777777" w:rsidR="00062099" w:rsidRPr="00062099" w:rsidRDefault="00062099" w:rsidP="00B907B8">
            <w:pPr>
              <w:jc w:val="center"/>
              <w:rPr>
                <w:rFonts w:eastAsia="Gulim"/>
                <w:b/>
                <w:bCs/>
                <w:color w:val="000000" w:themeColor="text1"/>
                <w:sz w:val="20"/>
                <w:szCs w:val="20"/>
                <w:highlight w:val="darkGray"/>
                <w:lang w:val="en-US" w:eastAsia="ko-KR"/>
              </w:rPr>
            </w:pPr>
            <w:r w:rsidRPr="00B814EC">
              <w:rPr>
                <w:rFonts w:eastAsia="Gulim"/>
                <w:b/>
                <w:bCs/>
                <w:color w:val="000000" w:themeColor="text1"/>
                <w:sz w:val="20"/>
                <w:szCs w:val="20"/>
                <w:lang w:val="en-US" w:eastAsia="ko-KR"/>
              </w:rPr>
              <w:t>Target date</w:t>
            </w:r>
          </w:p>
        </w:tc>
      </w:tr>
      <w:tr w:rsidR="00B82B3E" w:rsidRPr="00B814EC" w14:paraId="2B4E82BC" w14:textId="77777777" w:rsidTr="00B82B3E">
        <w:tc>
          <w:tcPr>
            <w:tcW w:w="817" w:type="dxa"/>
            <w:shd w:val="clear" w:color="auto" w:fill="auto"/>
          </w:tcPr>
          <w:p w14:paraId="47AD3446" w14:textId="77777777" w:rsidR="00062099" w:rsidRPr="00B814EC" w:rsidRDefault="0014431C" w:rsidP="00B907B8">
            <w:pPr>
              <w:jc w:val="center"/>
              <w:rPr>
                <w:rFonts w:eastAsia="Gulim"/>
                <w:color w:val="000000" w:themeColor="text1"/>
                <w:sz w:val="20"/>
                <w:szCs w:val="20"/>
                <w:lang w:val="en-US" w:eastAsia="ko-KR"/>
              </w:rPr>
            </w:pPr>
            <w:hyperlink r:id="rId72" w:history="1">
              <w:r w:rsidR="00062099" w:rsidRPr="00532BE9">
                <w:rPr>
                  <w:rStyle w:val="Hyperlink"/>
                  <w:rFonts w:eastAsia="Gulim"/>
                  <w:sz w:val="20"/>
                  <w:szCs w:val="20"/>
                  <w:lang w:val="en-US" w:eastAsia="ko-KR"/>
                </w:rPr>
                <w:t>SG17</w:t>
              </w:r>
            </w:hyperlink>
          </w:p>
        </w:tc>
        <w:tc>
          <w:tcPr>
            <w:tcW w:w="2473" w:type="dxa"/>
            <w:shd w:val="clear" w:color="auto" w:fill="auto"/>
          </w:tcPr>
          <w:p w14:paraId="5ABB3CFE" w14:textId="4A36FAC3" w:rsidR="00062099" w:rsidRPr="00B814EC" w:rsidRDefault="00062099" w:rsidP="00B907B8">
            <w:pPr>
              <w:rPr>
                <w:rFonts w:eastAsia="Gulim"/>
                <w:sz w:val="20"/>
                <w:szCs w:val="20"/>
                <w:lang w:val="en-US" w:eastAsia="ko-KR"/>
              </w:rPr>
            </w:pPr>
            <w:r>
              <w:fldChar w:fldCharType="begin"/>
            </w:r>
            <w:r>
              <w:instrText>HYPERLINK "https://www.itu.int/rec/T-REC-X.Sup38/en"</w:instrText>
            </w:r>
            <w:r>
              <w:fldChar w:fldCharType="separate"/>
            </w:r>
            <w:r w:rsidRPr="00B814EC">
              <w:rPr>
                <w:rStyle w:val="Hyperlink"/>
                <w:rFonts w:eastAsia="Gulim"/>
                <w:sz w:val="20"/>
                <w:szCs w:val="20"/>
                <w:lang w:val="en-US" w:eastAsia="ko-KR"/>
              </w:rPr>
              <w:t>ITU-T</w:t>
            </w:r>
            <w:ins w:id="2" w:author="ParkSungchae" w:date="2022-11-25T21:39:00Z">
              <w:r>
                <w:rPr>
                  <w:rStyle w:val="Hyperlink"/>
                  <w:rFonts w:eastAsia="Gulim"/>
                  <w:sz w:val="20"/>
                  <w:szCs w:val="20"/>
                  <w:lang w:val="en-US" w:eastAsia="ko-KR"/>
                </w:rPr>
                <w:t xml:space="preserve"> </w:t>
              </w:r>
              <w:r>
                <w:rPr>
                  <w:rStyle w:val="Hyperlink"/>
                  <w:rFonts w:eastAsia="Gulim"/>
                  <w:sz w:val="20"/>
                  <w:szCs w:val="20"/>
                  <w:lang w:eastAsia="ko-KR"/>
                </w:rPr>
                <w:t>X.</w:t>
              </w:r>
            </w:ins>
            <w:ins w:id="3" w:author="ParkSungchae" w:date="2022-11-30T17:08:00Z">
              <w:r>
                <w:rPr>
                  <w:rStyle w:val="Hyperlink"/>
                  <w:rFonts w:eastAsia="Gulim"/>
                  <w:sz w:val="20"/>
                  <w:szCs w:val="20"/>
                  <w:lang w:eastAsia="ko-KR"/>
                </w:rPr>
                <w:t>S</w:t>
              </w:r>
            </w:ins>
            <w:ins w:id="4" w:author="ParkSungchae" w:date="2022-11-25T21:39:00Z">
              <w:r>
                <w:rPr>
                  <w:rStyle w:val="Hyperlink"/>
                  <w:rFonts w:eastAsia="Gulim"/>
                  <w:sz w:val="20"/>
                  <w:szCs w:val="20"/>
                  <w:lang w:eastAsia="ko-KR"/>
                </w:rPr>
                <w:t>up</w:t>
              </w:r>
            </w:ins>
            <w:ins w:id="5" w:author="ParkSungchae" w:date="2022-11-30T17:08:00Z">
              <w:r>
                <w:rPr>
                  <w:rStyle w:val="Hyperlink"/>
                  <w:rFonts w:eastAsia="Gulim"/>
                  <w:sz w:val="20"/>
                  <w:szCs w:val="20"/>
                  <w:lang w:eastAsia="ko-KR"/>
                </w:rPr>
                <w:t>38</w:t>
              </w:r>
            </w:ins>
            <w:del w:id="6" w:author="ParkSungchae" w:date="2022-11-25T21:39:00Z">
              <w:r w:rsidRPr="00B814EC" w:rsidDel="00400A6B">
                <w:rPr>
                  <w:rStyle w:val="Hyperlink"/>
                  <w:rFonts w:eastAsia="Gulim"/>
                  <w:sz w:val="20"/>
                  <w:szCs w:val="20"/>
                  <w:lang w:val="en-US" w:eastAsia="ko-KR"/>
                </w:rPr>
                <w:delText xml:space="preserve"> TR.cta</w:delText>
              </w:r>
            </w:del>
            <w:r w:rsidRPr="00B814EC">
              <w:rPr>
                <w:rStyle w:val="Hyperlink"/>
                <w:rFonts w:eastAsia="Gulim"/>
                <w:sz w:val="20"/>
                <w:szCs w:val="20"/>
                <w:lang w:val="en-US" w:eastAsia="ko-KR"/>
              </w:rPr>
              <w:br/>
            </w:r>
            <w:del w:id="7" w:author="ParkSungchae" w:date="2022-11-25T21:39:00Z">
              <w:r w:rsidRPr="00B814EC" w:rsidDel="00E169BA">
                <w:rPr>
                  <w:color w:val="000000" w:themeColor="text1"/>
                  <w:sz w:val="20"/>
                  <w:szCs w:val="20"/>
                  <w:lang w:val="en-US" w:eastAsia="ko-KR"/>
                </w:rPr>
                <w:delText>Use cases of contact tracing applications to prevent spread of infectious diseases</w:delText>
              </w:r>
            </w:del>
            <w:r>
              <w:rPr>
                <w:color w:val="000000" w:themeColor="text1"/>
                <w:sz w:val="20"/>
                <w:szCs w:val="20"/>
                <w:lang w:val="en-US" w:eastAsia="ko-KR"/>
              </w:rPr>
              <w:fldChar w:fldCharType="end"/>
            </w:r>
            <w:ins w:id="8" w:author="ParkSungchae" w:date="2022-11-30T17:07:00Z">
              <w:r w:rsidRPr="00CC7F90">
                <w:rPr>
                  <w:color w:val="000000" w:themeColor="text1"/>
                  <w:sz w:val="20"/>
                  <w:szCs w:val="20"/>
                  <w:lang w:val="en-US" w:eastAsia="ko-KR"/>
                </w:rPr>
                <w:t xml:space="preserve">ITU-T X.1152 - Supplement on use cases for contact tracing technologies to prevent spread of infectious diseases  </w:t>
              </w:r>
            </w:ins>
          </w:p>
        </w:tc>
        <w:tc>
          <w:tcPr>
            <w:tcW w:w="7733" w:type="dxa"/>
            <w:shd w:val="clear" w:color="auto" w:fill="auto"/>
          </w:tcPr>
          <w:p w14:paraId="5C1FB4C3" w14:textId="77777777" w:rsidR="00062099" w:rsidRPr="00B814EC" w:rsidRDefault="00062099" w:rsidP="00B907B8">
            <w:pPr>
              <w:rPr>
                <w:rFonts w:eastAsia="Gulim"/>
                <w:color w:val="000000" w:themeColor="text1"/>
                <w:sz w:val="20"/>
                <w:szCs w:val="20"/>
                <w:lang w:val="en-US" w:eastAsia="ko-KR"/>
              </w:rPr>
            </w:pPr>
            <w:ins w:id="9" w:author="ParkSungchae" w:date="2022-11-25T21:50:00Z">
              <w:r w:rsidRPr="001A1C8F">
                <w:rPr>
                  <w:rFonts w:eastAsia="Gulim"/>
                  <w:color w:val="000000" w:themeColor="text1"/>
                  <w:sz w:val="20"/>
                  <w:szCs w:val="20"/>
                  <w:lang w:val="en-US" w:eastAsia="ko-KR"/>
                </w:rPr>
                <w:t>Supplement 38 to Recommendation ITU-T X.1152 defines a contact tracing application as a tool that enables the identification, assessment, and management of people who have been in contact with individuals that may have been infected with a contagious disease to prevent onward transmission. These applications help prevent the spread of infectious diseases by proactively finding people at higher risk than others due to potential exposure, notifying them if possible, and quarantining them if necessary. This Supplement guides the development of interoperable systems to automatically trace and inform potentially infected users, in addition to manual notification methods, with consideration for reducing potential security risks associated with data processed in contact tracing applications. It also describes various use cases for contact tracing applications, provides data processing models including their data processing flow and identifies threats and risks from a security and PII protection perspective.</w:t>
              </w:r>
            </w:ins>
            <w:del w:id="10" w:author="ParkSungchae" w:date="2022-11-25T21:50:00Z">
              <w:r w:rsidRPr="00B814EC" w:rsidDel="001A1C8F">
                <w:rPr>
                  <w:rFonts w:eastAsia="Gulim"/>
                  <w:color w:val="000000" w:themeColor="text1"/>
                  <w:sz w:val="20"/>
                  <w:szCs w:val="20"/>
                  <w:lang w:val="en-US" w:eastAsia="ko-KR"/>
                </w:rPr>
                <w:delText xml:space="preserve">This draft Supplement describes various use cases for contact tracing </w:delText>
              </w:r>
              <w:r w:rsidRPr="00B814EC" w:rsidDel="001A1C8F">
                <w:rPr>
                  <w:rFonts w:eastAsia="Gulim"/>
                  <w:color w:val="000000" w:themeColor="text1"/>
                  <w:sz w:val="20"/>
                  <w:szCs w:val="20"/>
                  <w:lang w:val="en-US" w:eastAsia="ko-KR"/>
                </w:rPr>
                <w:lastRenderedPageBreak/>
                <w:delText>technologies. It also provides data processing models including their procedures, data processing flow and security considerations.</w:delText>
              </w:r>
            </w:del>
          </w:p>
        </w:tc>
        <w:tc>
          <w:tcPr>
            <w:tcW w:w="1701" w:type="dxa"/>
          </w:tcPr>
          <w:p w14:paraId="47668A89" w14:textId="77777777" w:rsidR="00062099" w:rsidRPr="00B814EC" w:rsidRDefault="00062099" w:rsidP="00B907B8">
            <w:pPr>
              <w:jc w:val="center"/>
              <w:rPr>
                <w:rFonts w:eastAsia="Gulim"/>
                <w:color w:val="000000" w:themeColor="text1"/>
                <w:sz w:val="20"/>
                <w:szCs w:val="20"/>
                <w:lang w:val="en-US" w:eastAsia="ko-KR"/>
              </w:rPr>
            </w:pPr>
            <w:ins w:id="11" w:author="ParkSungchae" w:date="2022-11-25T21:47:00Z">
              <w:r w:rsidRPr="00B814EC">
                <w:rPr>
                  <w:rFonts w:eastAsia="Gulim"/>
                  <w:color w:val="000000" w:themeColor="text1"/>
                  <w:sz w:val="20"/>
                  <w:szCs w:val="20"/>
                  <w:lang w:val="en-US" w:eastAsia="ko-KR"/>
                </w:rPr>
                <w:lastRenderedPageBreak/>
                <w:t>Supplement</w:t>
              </w:r>
            </w:ins>
            <w:del w:id="12" w:author="ParkSungchae" w:date="2022-11-25T21:47:00Z">
              <w:r w:rsidRPr="00B814EC" w:rsidDel="00E72A2E">
                <w:rPr>
                  <w:rFonts w:eastAsia="Gulim"/>
                  <w:color w:val="000000" w:themeColor="text1"/>
                  <w:sz w:val="20"/>
                  <w:szCs w:val="20"/>
                  <w:lang w:val="en-US" w:eastAsia="ko-KR"/>
                </w:rPr>
                <w:delText>Technical Report</w:delText>
              </w:r>
            </w:del>
          </w:p>
        </w:tc>
        <w:tc>
          <w:tcPr>
            <w:tcW w:w="1270" w:type="dxa"/>
          </w:tcPr>
          <w:p w14:paraId="43DD809D" w14:textId="77777777" w:rsidR="00062099" w:rsidRPr="00B814EC" w:rsidRDefault="00062099" w:rsidP="00B907B8">
            <w:pPr>
              <w:jc w:val="center"/>
              <w:rPr>
                <w:rFonts w:eastAsia="Gulim"/>
                <w:color w:val="000000" w:themeColor="text1"/>
                <w:sz w:val="20"/>
                <w:szCs w:val="20"/>
                <w:lang w:val="en-US" w:eastAsia="ko-KR"/>
              </w:rPr>
            </w:pPr>
            <w:del w:id="13" w:author="ParkSungchae" w:date="2022-11-25T21:47:00Z">
              <w:r w:rsidRPr="00B814EC" w:rsidDel="00E72A2E">
                <w:rPr>
                  <w:rFonts w:eastAsia="Gulim"/>
                  <w:color w:val="000000" w:themeColor="text1"/>
                  <w:sz w:val="20"/>
                  <w:szCs w:val="20"/>
                  <w:lang w:val="en-US" w:eastAsia="ko-KR"/>
                </w:rPr>
                <w:delText>Under development</w:delText>
              </w:r>
            </w:del>
            <w:ins w:id="14" w:author="ParkSungchae" w:date="2022-11-25T21:47:00Z">
              <w:r>
                <w:rPr>
                  <w:rFonts w:eastAsia="Gulim"/>
                  <w:color w:val="000000" w:themeColor="text1"/>
                  <w:sz w:val="20"/>
                  <w:szCs w:val="20"/>
                  <w:lang w:val="en-US" w:eastAsia="ko-KR"/>
                </w:rPr>
                <w:t>Agreed</w:t>
              </w:r>
            </w:ins>
          </w:p>
        </w:tc>
        <w:tc>
          <w:tcPr>
            <w:tcW w:w="794" w:type="dxa"/>
          </w:tcPr>
          <w:p w14:paraId="239BCE85"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2022-09</w:t>
            </w:r>
          </w:p>
        </w:tc>
      </w:tr>
      <w:tr w:rsidR="00B82B3E" w:rsidRPr="00B814EC" w14:paraId="7BA30A59" w14:textId="77777777" w:rsidTr="00B82B3E">
        <w:tc>
          <w:tcPr>
            <w:tcW w:w="817" w:type="dxa"/>
            <w:tcBorders>
              <w:bottom w:val="single" w:sz="4" w:space="0" w:color="auto"/>
            </w:tcBorders>
            <w:shd w:val="clear" w:color="auto" w:fill="auto"/>
          </w:tcPr>
          <w:p w14:paraId="7DFA2588" w14:textId="77777777" w:rsidR="00062099" w:rsidRPr="00B814EC" w:rsidRDefault="0014431C" w:rsidP="00B907B8">
            <w:pPr>
              <w:jc w:val="center"/>
              <w:rPr>
                <w:rFonts w:eastAsia="Gulim"/>
                <w:color w:val="000000" w:themeColor="text1"/>
                <w:sz w:val="20"/>
                <w:szCs w:val="20"/>
                <w:lang w:val="en-US" w:eastAsia="ko-KR"/>
              </w:rPr>
            </w:pPr>
            <w:hyperlink r:id="rId73" w:history="1">
              <w:r w:rsidR="00062099" w:rsidRPr="00532BE9">
                <w:rPr>
                  <w:rStyle w:val="Hyperlink"/>
                  <w:rFonts w:eastAsia="Gulim"/>
                  <w:sz w:val="20"/>
                  <w:szCs w:val="20"/>
                  <w:lang w:val="en-US" w:eastAsia="ko-KR"/>
                </w:rPr>
                <w:t>SG17</w:t>
              </w:r>
            </w:hyperlink>
          </w:p>
        </w:tc>
        <w:tc>
          <w:tcPr>
            <w:tcW w:w="2473" w:type="dxa"/>
            <w:tcBorders>
              <w:bottom w:val="single" w:sz="4" w:space="0" w:color="auto"/>
            </w:tcBorders>
            <w:shd w:val="clear" w:color="auto" w:fill="auto"/>
          </w:tcPr>
          <w:p w14:paraId="007EDE4D" w14:textId="77777777" w:rsidR="00062099" w:rsidRPr="00B814EC" w:rsidRDefault="0014431C" w:rsidP="00B907B8">
            <w:pPr>
              <w:rPr>
                <w:rFonts w:eastAsia="Gulim"/>
                <w:sz w:val="20"/>
                <w:szCs w:val="20"/>
                <w:lang w:val="en-US" w:eastAsia="ko-KR"/>
              </w:rPr>
            </w:pPr>
            <w:hyperlink r:id="rId74" w:history="1">
              <w:r w:rsidR="00062099" w:rsidRPr="00B814EC">
                <w:rPr>
                  <w:rStyle w:val="Hyperlink"/>
                  <w:rFonts w:eastAsia="Gulim"/>
                  <w:sz w:val="20"/>
                  <w:szCs w:val="20"/>
                  <w:lang w:val="en-US" w:eastAsia="ko-KR"/>
                </w:rPr>
                <w:t xml:space="preserve">ITU-T </w:t>
              </w:r>
              <w:proofErr w:type="spellStart"/>
              <w:proofErr w:type="gramStart"/>
              <w:r w:rsidR="00062099" w:rsidRPr="00B814EC">
                <w:rPr>
                  <w:rStyle w:val="Hyperlink"/>
                  <w:rFonts w:eastAsia="Gulim"/>
                  <w:sz w:val="20"/>
                  <w:szCs w:val="20"/>
                  <w:lang w:val="en-US" w:eastAsia="ko-KR"/>
                </w:rPr>
                <w:t>X.suppl</w:t>
              </w:r>
              <w:proofErr w:type="gramEnd"/>
              <w:r w:rsidR="00062099" w:rsidRPr="00B814EC">
                <w:rPr>
                  <w:rStyle w:val="Hyperlink"/>
                  <w:rFonts w:eastAsia="Gulim"/>
                  <w:sz w:val="20"/>
                  <w:szCs w:val="20"/>
                  <w:lang w:val="en-US" w:eastAsia="ko-KR"/>
                </w:rPr>
                <w:t>.uc</w:t>
              </w:r>
              <w:proofErr w:type="spellEnd"/>
              <w:r w:rsidR="00062099" w:rsidRPr="00B814EC">
                <w:rPr>
                  <w:rStyle w:val="Hyperlink"/>
                  <w:rFonts w:eastAsia="Gulim"/>
                  <w:sz w:val="20"/>
                  <w:szCs w:val="20"/>
                  <w:lang w:val="en-US" w:eastAsia="ko-KR"/>
                </w:rPr>
                <w:t>-dcc</w:t>
              </w:r>
            </w:hyperlink>
            <w:r w:rsidR="00062099" w:rsidRPr="00B814EC">
              <w:rPr>
                <w:rFonts w:eastAsia="Gulim"/>
                <w:sz w:val="20"/>
                <w:szCs w:val="20"/>
                <w:lang w:val="en-US" w:eastAsia="ko-KR"/>
              </w:rPr>
              <w:br/>
            </w:r>
            <w:ins w:id="15" w:author="ParkSungchae" w:date="2022-11-25T21:47:00Z">
              <w:r w:rsidR="00062099" w:rsidRPr="00B50842">
                <w:rPr>
                  <w:color w:val="000000" w:themeColor="text1"/>
                  <w:sz w:val="20"/>
                  <w:szCs w:val="20"/>
                  <w:lang w:val="en-US" w:eastAsia="ko-KR"/>
                </w:rPr>
                <w:t>Supplement to X.1152 - Use cases for digital COVID-19 certificates</w:t>
              </w:r>
            </w:ins>
            <w:del w:id="16" w:author="ParkSungchae" w:date="2022-11-25T21:47:00Z">
              <w:r w:rsidR="00062099" w:rsidRPr="00B814EC" w:rsidDel="00B50842">
                <w:rPr>
                  <w:color w:val="000000" w:themeColor="text1"/>
                  <w:sz w:val="20"/>
                  <w:szCs w:val="20"/>
                  <w:lang w:val="en-US" w:eastAsia="ko-KR"/>
                </w:rPr>
                <w:delText>Use cases for digital COVID-19 certificates</w:delText>
              </w:r>
            </w:del>
          </w:p>
        </w:tc>
        <w:tc>
          <w:tcPr>
            <w:tcW w:w="7733" w:type="dxa"/>
            <w:tcBorders>
              <w:bottom w:val="single" w:sz="4" w:space="0" w:color="auto"/>
            </w:tcBorders>
            <w:shd w:val="clear" w:color="auto" w:fill="auto"/>
          </w:tcPr>
          <w:p w14:paraId="1E22E83F" w14:textId="77777777" w:rsidR="00062099" w:rsidRPr="00B814EC" w:rsidRDefault="00062099" w:rsidP="00B907B8">
            <w:pPr>
              <w:rPr>
                <w:rFonts w:eastAsia="Gulim"/>
                <w:color w:val="000000" w:themeColor="text1"/>
                <w:sz w:val="20"/>
                <w:szCs w:val="20"/>
                <w:lang w:eastAsia="ko-KR"/>
              </w:rPr>
            </w:pPr>
            <w:ins w:id="17" w:author="ParkSungchae" w:date="2022-11-25T21:49:00Z">
              <w:r w:rsidRPr="00480FDE">
                <w:rPr>
                  <w:rFonts w:eastAsia="Gulim"/>
                  <w:color w:val="000000" w:themeColor="text1"/>
                  <w:sz w:val="20"/>
                  <w:szCs w:val="20"/>
                  <w:lang w:eastAsia="ko-KR"/>
                </w:rPr>
                <w:t>The Digital COVID-19 Certificate is to provide proof that a person has been vaccinated against COVID-19, tested for the virus, or recovered from COVID-19. Current COVID-19 pandemic has illustrated the urgent need for digital COVID-19 certificates including vaccination etc. that could be used in an interoperable fashion across organizations. WHO (World Health Organization) recently published the WHO Technical Specifications and Implementation Guidance on digital Documentation of COVID-19 Certificates: Vaccination Status (</w:t>
              </w:r>
              <w:proofErr w:type="gramStart"/>
              <w:r w:rsidRPr="00480FDE">
                <w:rPr>
                  <w:rFonts w:eastAsia="Gulim"/>
                  <w:color w:val="000000" w:themeColor="text1"/>
                  <w:sz w:val="20"/>
                  <w:szCs w:val="20"/>
                  <w:lang w:eastAsia="ko-KR"/>
                </w:rPr>
                <w:t>DDCC:VS).</w:t>
              </w:r>
              <w:proofErr w:type="gramEnd"/>
              <w:r w:rsidRPr="00480FDE">
                <w:rPr>
                  <w:rFonts w:eastAsia="Gulim"/>
                  <w:color w:val="000000" w:themeColor="text1"/>
                  <w:sz w:val="20"/>
                  <w:szCs w:val="20"/>
                  <w:lang w:eastAsia="ko-KR"/>
                </w:rPr>
                <w:t xml:space="preserve"> Public key infrastructure (PKI) governs the issuance of digital certificates to protect sensitive data, provide unique digital identities for users, devices and applications and secure end-to-end communications. Decentralized identity is an emerging concept that gives back control of identity to consumers using an identity wallet in which they collect verified information about themselves from certified issuers. The digital COVID-19 certificates should be designed using both existing technology such as QR code and public key infrastructure (PKI) and emerging technologies such as decentralized identity (DID). This Supplement identifies use cases for implementing digital COVID-19 certificates. It provides digital COVID-19 certificates based on public key infrastructure as well as those based on decentralized identity. It also describes the common data format for digital COVID-19 certificate and scenarios for establishing trust network for digital COVID-19 certificates.</w:t>
              </w:r>
            </w:ins>
            <w:del w:id="18" w:author="ParkSungchae" w:date="2022-11-25T21:49:00Z">
              <w:r w:rsidRPr="00B814EC" w:rsidDel="00480FDE">
                <w:rPr>
                  <w:rFonts w:eastAsia="Gulim"/>
                  <w:color w:val="000000" w:themeColor="text1"/>
                  <w:sz w:val="20"/>
                  <w:szCs w:val="20"/>
                  <w:lang w:eastAsia="ko-KR"/>
                </w:rPr>
                <w:delText>This draft Supplement identifies use cases for implementing digital COVID-19 certificates. It provides digital COVID-19 certificates based on public key infrastructure as well as those based on decentralized identity. It also describes the common data format for digital COVID-19 certificate and scenarios for establishing trust network for digital COVID-19 certificates.</w:delText>
              </w:r>
            </w:del>
          </w:p>
        </w:tc>
        <w:tc>
          <w:tcPr>
            <w:tcW w:w="1701" w:type="dxa"/>
            <w:tcBorders>
              <w:bottom w:val="single" w:sz="4" w:space="0" w:color="auto"/>
            </w:tcBorders>
          </w:tcPr>
          <w:p w14:paraId="3C347C2D"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Supplement</w:t>
            </w:r>
          </w:p>
        </w:tc>
        <w:tc>
          <w:tcPr>
            <w:tcW w:w="1270" w:type="dxa"/>
            <w:tcBorders>
              <w:bottom w:val="single" w:sz="4" w:space="0" w:color="auto"/>
            </w:tcBorders>
          </w:tcPr>
          <w:p w14:paraId="448C8DAC"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Under development</w:t>
            </w:r>
          </w:p>
        </w:tc>
        <w:tc>
          <w:tcPr>
            <w:tcW w:w="794" w:type="dxa"/>
            <w:tcBorders>
              <w:bottom w:val="single" w:sz="4" w:space="0" w:color="auto"/>
            </w:tcBorders>
          </w:tcPr>
          <w:p w14:paraId="5F23CE02"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2024-03</w:t>
            </w:r>
          </w:p>
        </w:tc>
      </w:tr>
      <w:tr w:rsidR="00B82B3E" w:rsidRPr="00B814EC" w14:paraId="3E16DDDB" w14:textId="77777777" w:rsidTr="00B82B3E">
        <w:tc>
          <w:tcPr>
            <w:tcW w:w="817" w:type="dxa"/>
            <w:shd w:val="clear" w:color="auto" w:fill="auto"/>
          </w:tcPr>
          <w:p w14:paraId="38D1008D" w14:textId="77777777" w:rsidR="00062099" w:rsidRPr="00B814EC" w:rsidRDefault="0014431C" w:rsidP="00B907B8">
            <w:pPr>
              <w:jc w:val="center"/>
              <w:rPr>
                <w:rFonts w:eastAsia="Gulim"/>
                <w:color w:val="000000" w:themeColor="text1"/>
                <w:sz w:val="20"/>
                <w:szCs w:val="20"/>
                <w:lang w:val="en-US" w:eastAsia="ko-KR"/>
              </w:rPr>
            </w:pPr>
            <w:hyperlink r:id="rId75" w:history="1">
              <w:r w:rsidR="00062099" w:rsidRPr="00532BE9">
                <w:rPr>
                  <w:rStyle w:val="Hyperlink"/>
                  <w:rFonts w:eastAsia="Gulim"/>
                  <w:sz w:val="20"/>
                  <w:szCs w:val="20"/>
                  <w:lang w:val="en-US" w:eastAsia="ko-KR"/>
                </w:rPr>
                <w:t>SG17</w:t>
              </w:r>
            </w:hyperlink>
          </w:p>
        </w:tc>
        <w:tc>
          <w:tcPr>
            <w:tcW w:w="2473" w:type="dxa"/>
            <w:shd w:val="clear" w:color="auto" w:fill="auto"/>
          </w:tcPr>
          <w:p w14:paraId="450F03C1" w14:textId="77777777" w:rsidR="00062099" w:rsidRPr="00B814EC" w:rsidRDefault="0014431C" w:rsidP="00B907B8">
            <w:pPr>
              <w:rPr>
                <w:rFonts w:eastAsia="Gulim"/>
                <w:sz w:val="20"/>
                <w:szCs w:val="20"/>
                <w:lang w:val="en-US" w:eastAsia="ko-KR"/>
              </w:rPr>
            </w:pPr>
            <w:hyperlink r:id="rId76" w:history="1">
              <w:r w:rsidR="00062099" w:rsidRPr="00B814EC">
                <w:rPr>
                  <w:rStyle w:val="Hyperlink"/>
                  <w:rFonts w:eastAsia="Gulim"/>
                  <w:sz w:val="20"/>
                  <w:szCs w:val="20"/>
                  <w:lang w:val="en-US" w:eastAsia="ko-KR"/>
                </w:rPr>
                <w:t xml:space="preserve">ITU-T </w:t>
              </w:r>
              <w:proofErr w:type="spellStart"/>
              <w:proofErr w:type="gramStart"/>
              <w:r w:rsidR="00062099" w:rsidRPr="00B814EC">
                <w:rPr>
                  <w:rStyle w:val="Hyperlink"/>
                  <w:rFonts w:eastAsia="Gulim"/>
                  <w:sz w:val="20"/>
                  <w:szCs w:val="20"/>
                  <w:lang w:val="en-US" w:eastAsia="ko-KR"/>
                </w:rPr>
                <w:t>X.gpwd</w:t>
              </w:r>
              <w:proofErr w:type="spellEnd"/>
              <w:proofErr w:type="gramEnd"/>
            </w:hyperlink>
            <w:r w:rsidR="00062099" w:rsidRPr="00B814EC">
              <w:rPr>
                <w:rFonts w:eastAsia="Gulim"/>
                <w:sz w:val="20"/>
                <w:szCs w:val="20"/>
                <w:lang w:val="en-US" w:eastAsia="ko-KR"/>
              </w:rPr>
              <w:br/>
            </w:r>
            <w:r w:rsidR="00062099" w:rsidRPr="00B814EC">
              <w:rPr>
                <w:color w:val="000000" w:themeColor="text1"/>
                <w:sz w:val="20"/>
                <w:szCs w:val="20"/>
                <w:lang w:val="en-US" w:eastAsia="ko-KR"/>
              </w:rPr>
              <w:t>Threat Analysis and guidelines for securing password and password-less authentication solutions</w:t>
            </w:r>
          </w:p>
        </w:tc>
        <w:tc>
          <w:tcPr>
            <w:tcW w:w="7733" w:type="dxa"/>
            <w:shd w:val="clear" w:color="auto" w:fill="auto"/>
          </w:tcPr>
          <w:p w14:paraId="6C0FD77B" w14:textId="77777777" w:rsidR="00062099" w:rsidRPr="00B814EC" w:rsidRDefault="00062099" w:rsidP="00B907B8">
            <w:pPr>
              <w:rPr>
                <w:rFonts w:eastAsia="Gulim"/>
                <w:color w:val="000000" w:themeColor="text1"/>
                <w:sz w:val="20"/>
                <w:szCs w:val="20"/>
                <w:lang w:val="en-US" w:eastAsia="ko-KR"/>
              </w:rPr>
            </w:pPr>
            <w:r w:rsidRPr="00B814EC">
              <w:rPr>
                <w:rFonts w:eastAsia="Gulim"/>
                <w:color w:val="000000" w:themeColor="text1"/>
                <w:sz w:val="20"/>
                <w:szCs w:val="20"/>
                <w:lang w:val="en-US" w:eastAsia="ko-KR"/>
              </w:rPr>
              <w:t>This Recommendation performs security and threat analysis of authentication solutions that are based on some form of a shared secret. The work takes a close look into security risks associated with password systems and emerging password-less solutions. The Recommendation performs threat analysis and develops guidelines and best practices for the protection of users and accounts based on these methods. This work represents a bridge to be used for those adopters that need to support legacy solutions as they do migrate to stronger authentication methods such as FIDO (X.1277 and X.1278).</w:t>
            </w:r>
          </w:p>
        </w:tc>
        <w:tc>
          <w:tcPr>
            <w:tcW w:w="1701" w:type="dxa"/>
          </w:tcPr>
          <w:p w14:paraId="36CA77C1"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Recommendation</w:t>
            </w:r>
          </w:p>
        </w:tc>
        <w:tc>
          <w:tcPr>
            <w:tcW w:w="1270" w:type="dxa"/>
            <w:shd w:val="clear" w:color="auto" w:fill="auto"/>
          </w:tcPr>
          <w:p w14:paraId="1060FA83"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Under development</w:t>
            </w:r>
          </w:p>
        </w:tc>
        <w:tc>
          <w:tcPr>
            <w:tcW w:w="794" w:type="dxa"/>
            <w:shd w:val="clear" w:color="auto" w:fill="auto"/>
          </w:tcPr>
          <w:p w14:paraId="73772D6F"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2023-09</w:t>
            </w:r>
          </w:p>
        </w:tc>
      </w:tr>
      <w:tr w:rsidR="00CA4669" w:rsidRPr="00CA4669" w14:paraId="5311F125" w14:textId="77777777" w:rsidTr="00B82B3E">
        <w:trPr>
          <w:ins w:id="19" w:author="Makamara, Gillian" w:date="2022-12-02T14:45:00Z"/>
        </w:trPr>
        <w:tc>
          <w:tcPr>
            <w:tcW w:w="817" w:type="dxa"/>
            <w:shd w:val="clear" w:color="auto" w:fill="auto"/>
          </w:tcPr>
          <w:p w14:paraId="74B0CE87" w14:textId="551B56F8" w:rsidR="00CA4669" w:rsidRDefault="00CA4669" w:rsidP="00B907B8">
            <w:pPr>
              <w:jc w:val="center"/>
              <w:rPr>
                <w:ins w:id="20" w:author="Makamara, Gillian" w:date="2022-12-02T14:45:00Z"/>
              </w:rPr>
            </w:pPr>
            <w:ins w:id="21" w:author="Makamara, Gillian" w:date="2022-12-02T14:46:00Z">
              <w:r>
                <w:fldChar w:fldCharType="begin"/>
              </w:r>
              <w:r>
                <w:instrText xml:space="preserve"> HYPERLINK "https://www.itu.int/en/ITU-T/studygroups/2022-2024/17/Pages/default.aspx" </w:instrText>
              </w:r>
              <w:r>
                <w:fldChar w:fldCharType="separate"/>
              </w:r>
              <w:r w:rsidRPr="00532BE9">
                <w:rPr>
                  <w:rStyle w:val="Hyperlink"/>
                  <w:rFonts w:eastAsia="Gulim"/>
                  <w:sz w:val="20"/>
                  <w:szCs w:val="20"/>
                  <w:lang w:val="en-US" w:eastAsia="ko-KR"/>
                </w:rPr>
                <w:t>SG17</w:t>
              </w:r>
              <w:r>
                <w:rPr>
                  <w:rStyle w:val="Hyperlink"/>
                  <w:rFonts w:eastAsia="Gulim"/>
                  <w:sz w:val="20"/>
                  <w:szCs w:val="20"/>
                  <w:lang w:val="en-US" w:eastAsia="ko-KR"/>
                </w:rPr>
                <w:fldChar w:fldCharType="end"/>
              </w:r>
            </w:ins>
          </w:p>
        </w:tc>
        <w:tc>
          <w:tcPr>
            <w:tcW w:w="2473" w:type="dxa"/>
            <w:shd w:val="clear" w:color="auto" w:fill="auto"/>
          </w:tcPr>
          <w:p w14:paraId="3DEFFCDE" w14:textId="76BBA4BB" w:rsidR="00CA4669" w:rsidRPr="0014431C" w:rsidRDefault="00CA4669" w:rsidP="00B907B8">
            <w:pPr>
              <w:rPr>
                <w:ins w:id="22" w:author="Makamara, Gillian" w:date="2022-12-02T14:45:00Z"/>
                <w:sz w:val="20"/>
                <w:szCs w:val="20"/>
              </w:rPr>
            </w:pPr>
            <w:ins w:id="23" w:author="Makamara, Gillian" w:date="2022-12-02T14:46:00Z">
              <w:r>
                <w:rPr>
                  <w:sz w:val="20"/>
                  <w:szCs w:val="20"/>
                </w:rPr>
                <w:fldChar w:fldCharType="begin"/>
              </w:r>
              <w:r>
                <w:rPr>
                  <w:sz w:val="20"/>
                  <w:szCs w:val="20"/>
                </w:rPr>
                <w:instrText xml:space="preserve"> HYPERLINK "https://www.itu.int/ITU-T/workprog/wp_item.aspx?isn=18505" </w:instrText>
              </w:r>
              <w:r>
                <w:rPr>
                  <w:sz w:val="20"/>
                  <w:szCs w:val="20"/>
                </w:rPr>
                <w:fldChar w:fldCharType="separate"/>
              </w:r>
              <w:r w:rsidRPr="0014431C">
                <w:rPr>
                  <w:rStyle w:val="Hyperlink"/>
                </w:rPr>
                <w:t xml:space="preserve">ITU-T </w:t>
              </w:r>
              <w:proofErr w:type="spellStart"/>
              <w:proofErr w:type="gramStart"/>
              <w:r w:rsidRPr="0014431C">
                <w:rPr>
                  <w:rStyle w:val="Hyperlink"/>
                </w:rPr>
                <w:t>X.dpki</w:t>
              </w:r>
              <w:proofErr w:type="spellEnd"/>
              <w:proofErr w:type="gramEnd"/>
              <w:r>
                <w:rPr>
                  <w:sz w:val="20"/>
                  <w:szCs w:val="20"/>
                </w:rPr>
                <w:fldChar w:fldCharType="end"/>
              </w:r>
              <w:r w:rsidRPr="00CA4669">
                <w:rPr>
                  <w:sz w:val="20"/>
                  <w:szCs w:val="20"/>
                </w:rPr>
                <w:t xml:space="preserve"> D</w:t>
              </w:r>
              <w:r w:rsidRPr="0014431C">
                <w:rPr>
                  <w:sz w:val="20"/>
                  <w:szCs w:val="20"/>
                </w:rPr>
                <w:t>ecentralized P</w:t>
              </w:r>
              <w:r>
                <w:rPr>
                  <w:sz w:val="20"/>
                  <w:szCs w:val="20"/>
                </w:rPr>
                <w:t>ublic-key Infrastructure</w:t>
              </w:r>
            </w:ins>
          </w:p>
        </w:tc>
        <w:tc>
          <w:tcPr>
            <w:tcW w:w="7733" w:type="dxa"/>
            <w:shd w:val="clear" w:color="auto" w:fill="auto"/>
          </w:tcPr>
          <w:p w14:paraId="11576E35" w14:textId="77777777" w:rsidR="00CA4669" w:rsidRPr="00CA4669" w:rsidRDefault="00CA4669" w:rsidP="00CA4669">
            <w:pPr>
              <w:rPr>
                <w:ins w:id="24" w:author="Makamara, Gillian" w:date="2022-12-02T14:47:00Z"/>
                <w:rFonts w:eastAsia="Gulim"/>
                <w:color w:val="000000" w:themeColor="text1"/>
                <w:sz w:val="20"/>
                <w:szCs w:val="20"/>
                <w:lang w:eastAsia="ko-KR"/>
              </w:rPr>
            </w:pPr>
            <w:ins w:id="25" w:author="Makamara, Gillian" w:date="2022-12-02T14:47:00Z">
              <w:r w:rsidRPr="00CA4669">
                <w:rPr>
                  <w:rFonts w:eastAsia="Gulim"/>
                  <w:color w:val="000000" w:themeColor="text1"/>
                  <w:sz w:val="20"/>
                  <w:szCs w:val="20"/>
                  <w:lang w:eastAsia="ko-KR"/>
                </w:rPr>
                <w:t>The scope of this Recommendation | International Standard is to provide a scalable specification for a widely distributed public-key infrastructure (PKI) with a decentralized approach based on the blockchain technology resulting in a specification for a decentralized public-key infrastructure (DPKI). DPKI allows a world-wide federated PKI, where trust is established by consensus rather than relying on trust anchors and long chain of trusts.</w:t>
              </w:r>
            </w:ins>
          </w:p>
          <w:p w14:paraId="622B9F73" w14:textId="77777777" w:rsidR="00CA4669" w:rsidRPr="00CA4669" w:rsidRDefault="00CA4669" w:rsidP="00CA4669">
            <w:pPr>
              <w:rPr>
                <w:ins w:id="26" w:author="Makamara, Gillian" w:date="2022-12-02T14:47:00Z"/>
                <w:rFonts w:eastAsia="Gulim"/>
                <w:color w:val="000000" w:themeColor="text1"/>
                <w:sz w:val="20"/>
                <w:szCs w:val="20"/>
                <w:lang w:eastAsia="ko-KR"/>
              </w:rPr>
            </w:pPr>
            <w:ins w:id="27" w:author="Makamara, Gillian" w:date="2022-12-02T14:47:00Z">
              <w:r w:rsidRPr="00CA4669">
                <w:rPr>
                  <w:rFonts w:eastAsia="Gulim"/>
                  <w:color w:val="000000" w:themeColor="text1"/>
                  <w:sz w:val="20"/>
                  <w:szCs w:val="20"/>
                  <w:lang w:eastAsia="ko-KR"/>
                </w:rPr>
                <w:lastRenderedPageBreak/>
                <w:t>As the DPKI is blockchain based, each node in the network holds a replica of the decentralized ledger with all the included transactions. In addition, each node has a replica of a director, called the state directory, where the updated state of the DPKI information is maintained. This information includes information about CAs and their submitted DPKI version of public-key certificates called DPKI certificates.</w:t>
              </w:r>
            </w:ins>
          </w:p>
          <w:p w14:paraId="3AC492D0" w14:textId="3E90E175" w:rsidR="00CA4669" w:rsidRPr="0014431C" w:rsidRDefault="00CA4669" w:rsidP="00CA4669">
            <w:pPr>
              <w:rPr>
                <w:ins w:id="28" w:author="Makamara, Gillian" w:date="2022-12-02T14:45:00Z"/>
                <w:rFonts w:eastAsia="Gulim"/>
                <w:color w:val="000000" w:themeColor="text1"/>
                <w:sz w:val="20"/>
                <w:szCs w:val="20"/>
                <w:lang w:eastAsia="ko-KR"/>
              </w:rPr>
            </w:pPr>
            <w:ins w:id="29" w:author="Makamara, Gillian" w:date="2022-12-02T14:47:00Z">
              <w:r w:rsidRPr="00CA4669">
                <w:rPr>
                  <w:rFonts w:eastAsia="Gulim"/>
                  <w:color w:val="000000" w:themeColor="text1"/>
                  <w:sz w:val="20"/>
                  <w:szCs w:val="20"/>
                  <w:lang w:eastAsia="ko-KR"/>
                </w:rPr>
                <w:t>Relying parties may get rapid response on the status of any DPKI certificate generated anywhere in the world.</w:t>
              </w:r>
            </w:ins>
          </w:p>
        </w:tc>
        <w:tc>
          <w:tcPr>
            <w:tcW w:w="1701" w:type="dxa"/>
          </w:tcPr>
          <w:p w14:paraId="2240F7F3" w14:textId="4A671E94" w:rsidR="00CA4669" w:rsidRPr="0014431C" w:rsidRDefault="00CA4669" w:rsidP="00B907B8">
            <w:pPr>
              <w:jc w:val="center"/>
              <w:rPr>
                <w:ins w:id="30" w:author="Makamara, Gillian" w:date="2022-12-02T14:45:00Z"/>
                <w:rFonts w:eastAsia="Gulim"/>
                <w:color w:val="000000" w:themeColor="text1"/>
                <w:sz w:val="20"/>
                <w:szCs w:val="20"/>
                <w:lang w:eastAsia="ko-KR"/>
              </w:rPr>
            </w:pPr>
            <w:ins w:id="31" w:author="Makamara, Gillian" w:date="2022-12-02T14:47:00Z">
              <w:r>
                <w:rPr>
                  <w:rFonts w:eastAsia="Gulim"/>
                  <w:color w:val="000000" w:themeColor="text1"/>
                  <w:sz w:val="20"/>
                  <w:szCs w:val="20"/>
                  <w:lang w:eastAsia="ko-KR"/>
                </w:rPr>
                <w:lastRenderedPageBreak/>
                <w:t>Recommendation</w:t>
              </w:r>
            </w:ins>
          </w:p>
        </w:tc>
        <w:tc>
          <w:tcPr>
            <w:tcW w:w="1270" w:type="dxa"/>
            <w:shd w:val="clear" w:color="auto" w:fill="auto"/>
          </w:tcPr>
          <w:p w14:paraId="3174FC92" w14:textId="3A116478" w:rsidR="00CA4669" w:rsidRPr="0014431C" w:rsidRDefault="00CA4669" w:rsidP="00B907B8">
            <w:pPr>
              <w:jc w:val="center"/>
              <w:rPr>
                <w:ins w:id="32" w:author="Makamara, Gillian" w:date="2022-12-02T14:45:00Z"/>
                <w:rFonts w:eastAsia="Gulim"/>
                <w:color w:val="000000" w:themeColor="text1"/>
                <w:sz w:val="20"/>
                <w:szCs w:val="20"/>
                <w:lang w:eastAsia="ko-KR"/>
              </w:rPr>
            </w:pPr>
            <w:ins w:id="33" w:author="Makamara, Gillian" w:date="2022-12-02T14:47:00Z">
              <w:r>
                <w:rPr>
                  <w:rFonts w:eastAsia="Gulim"/>
                  <w:color w:val="000000" w:themeColor="text1"/>
                  <w:sz w:val="20"/>
                  <w:szCs w:val="20"/>
                  <w:lang w:eastAsia="ko-KR"/>
                </w:rPr>
                <w:t>Under development</w:t>
              </w:r>
            </w:ins>
          </w:p>
        </w:tc>
        <w:tc>
          <w:tcPr>
            <w:tcW w:w="794" w:type="dxa"/>
            <w:shd w:val="clear" w:color="auto" w:fill="auto"/>
          </w:tcPr>
          <w:p w14:paraId="700A37F7" w14:textId="521BFE40" w:rsidR="00CA4669" w:rsidRPr="0014431C" w:rsidRDefault="00CA4669" w:rsidP="00B907B8">
            <w:pPr>
              <w:jc w:val="center"/>
              <w:rPr>
                <w:ins w:id="34" w:author="Makamara, Gillian" w:date="2022-12-02T14:45:00Z"/>
                <w:rFonts w:eastAsia="Gulim"/>
                <w:color w:val="000000" w:themeColor="text1"/>
                <w:sz w:val="20"/>
                <w:szCs w:val="20"/>
                <w:lang w:eastAsia="ko-KR"/>
              </w:rPr>
            </w:pPr>
            <w:ins w:id="35" w:author="Makamara, Gillian" w:date="2022-12-02T14:47:00Z">
              <w:r>
                <w:rPr>
                  <w:rFonts w:eastAsia="Gulim"/>
                  <w:color w:val="000000" w:themeColor="text1"/>
                  <w:sz w:val="20"/>
                  <w:szCs w:val="20"/>
                  <w:lang w:eastAsia="ko-KR"/>
                </w:rPr>
                <w:t>2024</w:t>
              </w:r>
            </w:ins>
          </w:p>
        </w:tc>
      </w:tr>
      <w:tr w:rsidR="00B82B3E" w:rsidRPr="00B814EC" w14:paraId="4AC6BB3C" w14:textId="77777777" w:rsidTr="00B82B3E">
        <w:tc>
          <w:tcPr>
            <w:tcW w:w="817" w:type="dxa"/>
            <w:shd w:val="clear" w:color="auto" w:fill="auto"/>
          </w:tcPr>
          <w:p w14:paraId="0E49EF02" w14:textId="77777777" w:rsidR="00062099" w:rsidRPr="00B814EC" w:rsidRDefault="0014431C" w:rsidP="00B907B8">
            <w:pPr>
              <w:jc w:val="center"/>
              <w:rPr>
                <w:rFonts w:eastAsia="Gulim"/>
                <w:color w:val="000000" w:themeColor="text1"/>
                <w:sz w:val="20"/>
                <w:szCs w:val="20"/>
                <w:lang w:val="en-US" w:eastAsia="ko-KR"/>
              </w:rPr>
            </w:pPr>
            <w:hyperlink r:id="rId77" w:history="1">
              <w:r w:rsidR="00062099" w:rsidRPr="00532BE9">
                <w:rPr>
                  <w:rStyle w:val="Hyperlink"/>
                  <w:rFonts w:eastAsia="Gulim"/>
                  <w:sz w:val="20"/>
                  <w:szCs w:val="20"/>
                  <w:lang w:val="en-US" w:eastAsia="ko-KR"/>
                </w:rPr>
                <w:t>SG17</w:t>
              </w:r>
            </w:hyperlink>
          </w:p>
        </w:tc>
        <w:tc>
          <w:tcPr>
            <w:tcW w:w="2473" w:type="dxa"/>
            <w:shd w:val="clear" w:color="auto" w:fill="auto"/>
          </w:tcPr>
          <w:p w14:paraId="4562C80A" w14:textId="77777777" w:rsidR="00062099" w:rsidRPr="00B814EC" w:rsidRDefault="0014431C" w:rsidP="00B907B8">
            <w:pPr>
              <w:rPr>
                <w:rFonts w:eastAsia="Gulim"/>
                <w:color w:val="000000" w:themeColor="text1"/>
                <w:sz w:val="20"/>
                <w:szCs w:val="20"/>
                <w:lang w:val="en-US" w:eastAsia="ko-KR"/>
              </w:rPr>
            </w:pPr>
            <w:hyperlink r:id="rId78" w:history="1">
              <w:r w:rsidR="00062099" w:rsidRPr="00B814EC">
                <w:rPr>
                  <w:rStyle w:val="Hyperlink"/>
                  <w:rFonts w:eastAsia="Gulim"/>
                  <w:sz w:val="20"/>
                  <w:szCs w:val="20"/>
                  <w:lang w:val="en-US" w:eastAsia="ko-KR"/>
                </w:rPr>
                <w:t>ITU-T X.1250rev</w:t>
              </w:r>
              <w:r w:rsidR="00062099" w:rsidRPr="00B814EC">
                <w:rPr>
                  <w:rStyle w:val="Hyperlink"/>
                  <w:rFonts w:eastAsia="Gulim"/>
                  <w:sz w:val="20"/>
                  <w:szCs w:val="20"/>
                  <w:lang w:val="en-US" w:eastAsia="ko-KR"/>
                </w:rPr>
                <w:br/>
              </w:r>
              <w:r w:rsidR="00062099" w:rsidRPr="00B814EC">
                <w:rPr>
                  <w:color w:val="000000" w:themeColor="text1"/>
                  <w:sz w:val="20"/>
                  <w:szCs w:val="20"/>
                  <w:lang w:val="en-US" w:eastAsia="ko-KR"/>
                </w:rPr>
                <w:t>Baseline capabilities for enhanced global identity management and interoperability</w:t>
              </w:r>
            </w:hyperlink>
          </w:p>
        </w:tc>
        <w:tc>
          <w:tcPr>
            <w:tcW w:w="7733" w:type="dxa"/>
            <w:shd w:val="clear" w:color="auto" w:fill="auto"/>
          </w:tcPr>
          <w:p w14:paraId="79A0F6D4" w14:textId="77777777" w:rsidR="00062099" w:rsidRPr="00B814EC" w:rsidRDefault="00062099" w:rsidP="00B907B8">
            <w:pPr>
              <w:rPr>
                <w:rFonts w:eastAsia="Gulim"/>
                <w:color w:val="000000" w:themeColor="text1"/>
                <w:sz w:val="20"/>
                <w:szCs w:val="20"/>
                <w:lang w:val="en-US" w:eastAsia="ko-KR"/>
              </w:rPr>
            </w:pPr>
            <w:r w:rsidRPr="00B814EC">
              <w:rPr>
                <w:rFonts w:eastAsia="Gulim"/>
                <w:color w:val="000000" w:themeColor="text1"/>
                <w:sz w:val="20"/>
                <w:szCs w:val="20"/>
                <w:lang w:val="en-US" w:eastAsia="ko-KR"/>
              </w:rPr>
              <w:t>Recommendation ITU-T X.1250 describes baseline capabilities for global identity management (</w:t>
            </w:r>
            <w:proofErr w:type="spellStart"/>
            <w:r w:rsidRPr="00B814EC">
              <w:rPr>
                <w:rFonts w:eastAsia="Gulim"/>
                <w:color w:val="000000" w:themeColor="text1"/>
                <w:sz w:val="20"/>
                <w:szCs w:val="20"/>
                <w:lang w:val="en-US" w:eastAsia="ko-KR"/>
              </w:rPr>
              <w:t>IdM</w:t>
            </w:r>
            <w:proofErr w:type="spellEnd"/>
            <w:r w:rsidRPr="00B814EC">
              <w:rPr>
                <w:rFonts w:eastAsia="Gulim"/>
                <w:color w:val="000000" w:themeColor="text1"/>
                <w:sz w:val="20"/>
                <w:szCs w:val="20"/>
                <w:lang w:val="en-US" w:eastAsia="ko-KR"/>
              </w:rPr>
              <w:t xml:space="preserve">) interoperability (i.e., to enhance exchange and trust in the identifiers used by entities in telecommunication/information technology IT networks and services). The definitions and need for </w:t>
            </w:r>
            <w:proofErr w:type="spellStart"/>
            <w:r w:rsidRPr="00B814EC">
              <w:rPr>
                <w:rFonts w:eastAsia="Gulim"/>
                <w:color w:val="000000" w:themeColor="text1"/>
                <w:sz w:val="20"/>
                <w:szCs w:val="20"/>
                <w:lang w:val="en-US" w:eastAsia="ko-KR"/>
              </w:rPr>
              <w:t>IdM</w:t>
            </w:r>
            <w:proofErr w:type="spellEnd"/>
            <w:r w:rsidRPr="00B814EC">
              <w:rPr>
                <w:rFonts w:eastAsia="Gulim"/>
                <w:color w:val="000000" w:themeColor="text1"/>
                <w:sz w:val="20"/>
                <w:szCs w:val="20"/>
                <w:lang w:val="en-US" w:eastAsia="ko-KR"/>
              </w:rPr>
              <w:t xml:space="preserve"> are highly context-dependent and often subject to very different policies and practices in different countries. The capabilities include the protection and control of personally identifiable information (PII).</w:t>
            </w:r>
          </w:p>
        </w:tc>
        <w:tc>
          <w:tcPr>
            <w:tcW w:w="1701" w:type="dxa"/>
          </w:tcPr>
          <w:p w14:paraId="2F2A22FF"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Recommendation</w:t>
            </w:r>
          </w:p>
        </w:tc>
        <w:tc>
          <w:tcPr>
            <w:tcW w:w="1270" w:type="dxa"/>
            <w:shd w:val="clear" w:color="auto" w:fill="auto"/>
          </w:tcPr>
          <w:p w14:paraId="7E8D4D66"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Under development</w:t>
            </w:r>
          </w:p>
        </w:tc>
        <w:tc>
          <w:tcPr>
            <w:tcW w:w="794" w:type="dxa"/>
            <w:shd w:val="clear" w:color="auto" w:fill="auto"/>
          </w:tcPr>
          <w:p w14:paraId="0DDF4E2D"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2023-09</w:t>
            </w:r>
          </w:p>
        </w:tc>
      </w:tr>
      <w:tr w:rsidR="00B82B3E" w:rsidRPr="00B814EC" w14:paraId="13C50922" w14:textId="77777777" w:rsidTr="00B82B3E">
        <w:tc>
          <w:tcPr>
            <w:tcW w:w="817" w:type="dxa"/>
            <w:shd w:val="clear" w:color="auto" w:fill="auto"/>
          </w:tcPr>
          <w:p w14:paraId="4509D10D" w14:textId="77777777" w:rsidR="00062099" w:rsidRPr="00B814EC" w:rsidRDefault="0014431C" w:rsidP="00B907B8">
            <w:pPr>
              <w:jc w:val="center"/>
              <w:rPr>
                <w:rFonts w:eastAsia="Gulim"/>
                <w:color w:val="000000" w:themeColor="text1"/>
                <w:sz w:val="20"/>
                <w:szCs w:val="20"/>
                <w:lang w:val="en-US" w:eastAsia="ko-KR"/>
              </w:rPr>
            </w:pPr>
            <w:hyperlink r:id="rId79" w:history="1">
              <w:r w:rsidR="00062099" w:rsidRPr="00532BE9">
                <w:rPr>
                  <w:rStyle w:val="Hyperlink"/>
                  <w:rFonts w:eastAsia="Gulim"/>
                  <w:sz w:val="20"/>
                  <w:szCs w:val="20"/>
                  <w:lang w:val="en-US" w:eastAsia="ko-KR"/>
                </w:rPr>
                <w:t>SG17</w:t>
              </w:r>
            </w:hyperlink>
          </w:p>
        </w:tc>
        <w:tc>
          <w:tcPr>
            <w:tcW w:w="2473" w:type="dxa"/>
            <w:shd w:val="clear" w:color="auto" w:fill="auto"/>
          </w:tcPr>
          <w:p w14:paraId="24A5BAEA" w14:textId="77777777" w:rsidR="00062099" w:rsidRPr="00B814EC" w:rsidRDefault="0014431C" w:rsidP="00B907B8">
            <w:pPr>
              <w:rPr>
                <w:rFonts w:eastAsia="Gulim"/>
                <w:color w:val="000000" w:themeColor="text1"/>
                <w:sz w:val="20"/>
                <w:szCs w:val="20"/>
                <w:lang w:val="en-US" w:eastAsia="ko-KR"/>
              </w:rPr>
            </w:pPr>
            <w:hyperlink r:id="rId80" w:history="1">
              <w:r w:rsidR="00062099" w:rsidRPr="00B814EC">
                <w:rPr>
                  <w:rStyle w:val="Hyperlink"/>
                  <w:rFonts w:eastAsia="Gulim"/>
                  <w:sz w:val="20"/>
                  <w:szCs w:val="20"/>
                  <w:lang w:val="en-US" w:eastAsia="ko-KR"/>
                </w:rPr>
                <w:t>ITU-T X.1251rev</w:t>
              </w:r>
              <w:r w:rsidR="00062099" w:rsidRPr="00B814EC">
                <w:rPr>
                  <w:rStyle w:val="Hyperlink"/>
                  <w:rFonts w:eastAsia="Gulim"/>
                  <w:sz w:val="20"/>
                  <w:szCs w:val="20"/>
                  <w:lang w:val="en-US" w:eastAsia="ko-KR"/>
                </w:rPr>
                <w:br/>
              </w:r>
              <w:r w:rsidR="00062099" w:rsidRPr="00B814EC">
                <w:rPr>
                  <w:color w:val="000000" w:themeColor="text1"/>
                  <w:sz w:val="20"/>
                  <w:szCs w:val="20"/>
                  <w:lang w:val="en-US" w:eastAsia="ko-KR"/>
                </w:rPr>
                <w:t>A framework for user control of digital identity</w:t>
              </w:r>
            </w:hyperlink>
          </w:p>
        </w:tc>
        <w:tc>
          <w:tcPr>
            <w:tcW w:w="7733" w:type="dxa"/>
            <w:shd w:val="clear" w:color="auto" w:fill="auto"/>
          </w:tcPr>
          <w:p w14:paraId="050058A9" w14:textId="77777777" w:rsidR="00062099" w:rsidRPr="00B814EC" w:rsidRDefault="00062099" w:rsidP="00B907B8">
            <w:pPr>
              <w:rPr>
                <w:rFonts w:eastAsia="Gulim"/>
                <w:color w:val="000000" w:themeColor="text1"/>
                <w:sz w:val="20"/>
                <w:szCs w:val="20"/>
                <w:lang w:eastAsia="ko-KR"/>
              </w:rPr>
            </w:pPr>
            <w:r w:rsidRPr="00B814EC">
              <w:rPr>
                <w:rFonts w:eastAsia="Gulim"/>
                <w:color w:val="000000" w:themeColor="text1"/>
                <w:sz w:val="20"/>
                <w:szCs w:val="20"/>
                <w:lang w:eastAsia="ko-KR"/>
              </w:rPr>
              <w:t>This Recommendation defines a framework to enhance user control and exchange of their digital identity related information.</w:t>
            </w:r>
          </w:p>
          <w:p w14:paraId="795600F7" w14:textId="77777777" w:rsidR="00062099" w:rsidRPr="00B814EC" w:rsidRDefault="00062099" w:rsidP="00B907B8">
            <w:pPr>
              <w:rPr>
                <w:rFonts w:eastAsia="Gulim"/>
                <w:color w:val="000000" w:themeColor="text1"/>
                <w:sz w:val="20"/>
                <w:szCs w:val="20"/>
                <w:lang w:eastAsia="ko-KR"/>
              </w:rPr>
            </w:pPr>
            <w:r w:rsidRPr="00B814EC">
              <w:rPr>
                <w:rFonts w:eastAsia="Gulim"/>
                <w:color w:val="000000" w:themeColor="text1"/>
                <w:sz w:val="20"/>
                <w:szCs w:val="20"/>
                <w:lang w:eastAsia="ko-KR"/>
              </w:rPr>
              <w:t xml:space="preserve">This Recommendation also defines capabilities for the digital identity information exchange. The work includes providing the user with the ability to control the release of personally identifiable information. </w:t>
            </w:r>
          </w:p>
          <w:p w14:paraId="736FFF0F" w14:textId="77777777" w:rsidR="00062099" w:rsidRPr="00B814EC" w:rsidRDefault="00062099" w:rsidP="00B907B8">
            <w:pPr>
              <w:rPr>
                <w:rFonts w:eastAsia="Gulim"/>
                <w:color w:val="000000" w:themeColor="text1"/>
                <w:sz w:val="20"/>
                <w:szCs w:val="20"/>
                <w:lang w:val="en-US" w:eastAsia="ko-KR"/>
              </w:rPr>
            </w:pPr>
            <w:r w:rsidRPr="00B814EC">
              <w:rPr>
                <w:rFonts w:eastAsia="Gulim"/>
                <w:color w:val="000000" w:themeColor="text1"/>
                <w:sz w:val="20"/>
                <w:szCs w:val="20"/>
                <w:lang w:eastAsia="ko-KR"/>
              </w:rPr>
              <w:t xml:space="preserve">This Recommendation will focus on the use of emerging of decentralized identity protocols for exchanging verifiable user credentials. </w:t>
            </w:r>
            <w:proofErr w:type="gramStart"/>
            <w:r w:rsidRPr="00B814EC">
              <w:rPr>
                <w:rFonts w:eastAsia="Gulim"/>
                <w:color w:val="000000" w:themeColor="text1"/>
                <w:sz w:val="20"/>
                <w:szCs w:val="20"/>
                <w:lang w:eastAsia="ko-KR"/>
              </w:rPr>
              <w:t>In particular, digital</w:t>
            </w:r>
            <w:proofErr w:type="gramEnd"/>
            <w:r w:rsidRPr="00B814EC">
              <w:rPr>
                <w:rFonts w:eastAsia="Gulim"/>
                <w:color w:val="000000" w:themeColor="text1"/>
                <w:sz w:val="20"/>
                <w:szCs w:val="20"/>
                <w:lang w:eastAsia="ko-KR"/>
              </w:rPr>
              <w:t xml:space="preserve"> wallets will be considered as the main mechanisms for user control of their identity data.</w:t>
            </w:r>
          </w:p>
        </w:tc>
        <w:tc>
          <w:tcPr>
            <w:tcW w:w="1701" w:type="dxa"/>
          </w:tcPr>
          <w:p w14:paraId="2A98E20E"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Recommendation</w:t>
            </w:r>
          </w:p>
        </w:tc>
        <w:tc>
          <w:tcPr>
            <w:tcW w:w="1270" w:type="dxa"/>
            <w:shd w:val="clear" w:color="auto" w:fill="auto"/>
          </w:tcPr>
          <w:p w14:paraId="4624F373"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Under development</w:t>
            </w:r>
          </w:p>
        </w:tc>
        <w:tc>
          <w:tcPr>
            <w:tcW w:w="794" w:type="dxa"/>
            <w:shd w:val="clear" w:color="auto" w:fill="auto"/>
          </w:tcPr>
          <w:p w14:paraId="129C5DBE"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2023-09</w:t>
            </w:r>
          </w:p>
        </w:tc>
      </w:tr>
      <w:tr w:rsidR="00B82B3E" w:rsidRPr="00B814EC" w14:paraId="52E5CAC2" w14:textId="77777777" w:rsidTr="00B82B3E">
        <w:tc>
          <w:tcPr>
            <w:tcW w:w="817" w:type="dxa"/>
            <w:shd w:val="clear" w:color="auto" w:fill="auto"/>
          </w:tcPr>
          <w:p w14:paraId="08FC1F4B" w14:textId="77777777" w:rsidR="00062099" w:rsidRPr="00B814EC" w:rsidRDefault="0014431C" w:rsidP="00B907B8">
            <w:pPr>
              <w:jc w:val="center"/>
              <w:rPr>
                <w:rFonts w:eastAsia="Gulim"/>
                <w:color w:val="000000" w:themeColor="text1"/>
                <w:sz w:val="20"/>
                <w:szCs w:val="20"/>
                <w:lang w:val="en-US" w:eastAsia="ko-KR"/>
              </w:rPr>
            </w:pPr>
            <w:hyperlink r:id="rId81" w:history="1">
              <w:r w:rsidR="00062099" w:rsidRPr="00532BE9">
                <w:rPr>
                  <w:rStyle w:val="Hyperlink"/>
                  <w:rFonts w:eastAsia="Gulim"/>
                  <w:sz w:val="20"/>
                  <w:szCs w:val="20"/>
                  <w:lang w:val="en-US" w:eastAsia="ko-KR"/>
                </w:rPr>
                <w:t>SG17</w:t>
              </w:r>
            </w:hyperlink>
          </w:p>
        </w:tc>
        <w:tc>
          <w:tcPr>
            <w:tcW w:w="2473" w:type="dxa"/>
            <w:shd w:val="clear" w:color="auto" w:fill="auto"/>
          </w:tcPr>
          <w:p w14:paraId="4B492DBA" w14:textId="77777777" w:rsidR="00062099" w:rsidRPr="00B814EC" w:rsidRDefault="0014431C" w:rsidP="00B907B8">
            <w:pPr>
              <w:rPr>
                <w:rFonts w:eastAsia="Gulim"/>
                <w:color w:val="000000" w:themeColor="text1"/>
                <w:sz w:val="20"/>
                <w:szCs w:val="20"/>
                <w:lang w:val="en-US" w:eastAsia="ko-KR"/>
              </w:rPr>
            </w:pPr>
            <w:hyperlink r:id="rId82" w:history="1">
              <w:r w:rsidR="00062099" w:rsidRPr="00B814EC">
                <w:rPr>
                  <w:rStyle w:val="Hyperlink"/>
                  <w:rFonts w:eastAsia="Gulim"/>
                  <w:sz w:val="20"/>
                  <w:szCs w:val="20"/>
                  <w:lang w:val="en-US" w:eastAsia="ko-KR"/>
                </w:rPr>
                <w:t xml:space="preserve">ITU-T </w:t>
              </w:r>
              <w:proofErr w:type="spellStart"/>
              <w:proofErr w:type="gramStart"/>
              <w:r w:rsidR="00062099" w:rsidRPr="00B814EC">
                <w:rPr>
                  <w:rStyle w:val="Hyperlink"/>
                  <w:rFonts w:eastAsia="Gulim"/>
                  <w:sz w:val="20"/>
                  <w:szCs w:val="20"/>
                  <w:lang w:val="en-US" w:eastAsia="ko-KR"/>
                </w:rPr>
                <w:t>X.srdidm</w:t>
              </w:r>
              <w:proofErr w:type="spellEnd"/>
              <w:proofErr w:type="gramEnd"/>
              <w:r w:rsidR="00062099" w:rsidRPr="00B814EC">
                <w:rPr>
                  <w:rStyle w:val="Hyperlink"/>
                  <w:rFonts w:eastAsia="Gulim"/>
                  <w:sz w:val="20"/>
                  <w:szCs w:val="20"/>
                  <w:lang w:val="en-US" w:eastAsia="ko-KR"/>
                </w:rPr>
                <w:br/>
              </w:r>
              <w:r w:rsidR="00062099" w:rsidRPr="00B814EC">
                <w:rPr>
                  <w:color w:val="000000" w:themeColor="text1"/>
                  <w:sz w:val="20"/>
                  <w:szCs w:val="20"/>
                  <w:lang w:val="en-US" w:eastAsia="ko-KR"/>
                </w:rPr>
                <w:t>Security requirements for decentralized identity management systems using distributed ledger technology</w:t>
              </w:r>
            </w:hyperlink>
          </w:p>
        </w:tc>
        <w:tc>
          <w:tcPr>
            <w:tcW w:w="7733" w:type="dxa"/>
            <w:shd w:val="clear" w:color="auto" w:fill="auto"/>
          </w:tcPr>
          <w:p w14:paraId="516C1C39" w14:textId="77777777" w:rsidR="00062099" w:rsidRPr="00B814EC" w:rsidRDefault="00062099" w:rsidP="00B907B8">
            <w:pPr>
              <w:rPr>
                <w:rFonts w:eastAsia="Gulim"/>
                <w:color w:val="000000" w:themeColor="text1"/>
                <w:sz w:val="20"/>
                <w:szCs w:val="20"/>
                <w:lang w:val="en-US" w:eastAsia="ko-KR"/>
              </w:rPr>
            </w:pPr>
            <w:r w:rsidRPr="00B814EC">
              <w:rPr>
                <w:rFonts w:eastAsia="Gulim"/>
                <w:color w:val="000000" w:themeColor="text1"/>
                <w:sz w:val="20"/>
                <w:szCs w:val="20"/>
                <w:lang w:val="en-US" w:eastAsia="ko-KR"/>
              </w:rPr>
              <w:t>This Recommendation describes security requirements for decentralized identity management systems using distributed ledger technology (DLT). It focuses on defining decentralized identity management models using DLT and assurance levels. And it also focuses on identifying security threats to decentralized identity management systems using DLT, specifying security requirements against the identified security threats, and providing use cases.</w:t>
            </w:r>
          </w:p>
        </w:tc>
        <w:tc>
          <w:tcPr>
            <w:tcW w:w="1701" w:type="dxa"/>
          </w:tcPr>
          <w:p w14:paraId="3B83A6E0"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Recommendation</w:t>
            </w:r>
          </w:p>
        </w:tc>
        <w:tc>
          <w:tcPr>
            <w:tcW w:w="1270" w:type="dxa"/>
            <w:shd w:val="clear" w:color="auto" w:fill="auto"/>
          </w:tcPr>
          <w:p w14:paraId="44A5B5FE"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Under development</w:t>
            </w:r>
          </w:p>
        </w:tc>
        <w:tc>
          <w:tcPr>
            <w:tcW w:w="794" w:type="dxa"/>
            <w:shd w:val="clear" w:color="auto" w:fill="auto"/>
          </w:tcPr>
          <w:p w14:paraId="2443AA37"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2024-09</w:t>
            </w:r>
          </w:p>
        </w:tc>
      </w:tr>
      <w:tr w:rsidR="00B82B3E" w:rsidRPr="00B814EC" w14:paraId="30B41417" w14:textId="77777777" w:rsidTr="00B82B3E">
        <w:tc>
          <w:tcPr>
            <w:tcW w:w="817" w:type="dxa"/>
            <w:shd w:val="clear" w:color="auto" w:fill="auto"/>
          </w:tcPr>
          <w:p w14:paraId="54A058F4" w14:textId="77777777" w:rsidR="00062099" w:rsidRPr="00B814EC" w:rsidRDefault="0014431C" w:rsidP="00B907B8">
            <w:pPr>
              <w:jc w:val="center"/>
              <w:rPr>
                <w:rFonts w:eastAsia="Gulim"/>
                <w:color w:val="000000" w:themeColor="text1"/>
                <w:sz w:val="20"/>
                <w:szCs w:val="20"/>
                <w:lang w:val="en-US" w:eastAsia="ko-KR"/>
              </w:rPr>
            </w:pPr>
            <w:hyperlink r:id="rId83" w:history="1">
              <w:r w:rsidR="00062099" w:rsidRPr="00532BE9">
                <w:rPr>
                  <w:rStyle w:val="Hyperlink"/>
                  <w:rFonts w:eastAsia="Gulim"/>
                  <w:sz w:val="20"/>
                  <w:szCs w:val="20"/>
                  <w:lang w:val="en-US" w:eastAsia="ko-KR"/>
                </w:rPr>
                <w:t>SG20</w:t>
              </w:r>
            </w:hyperlink>
          </w:p>
        </w:tc>
        <w:tc>
          <w:tcPr>
            <w:tcW w:w="2473" w:type="dxa"/>
            <w:shd w:val="clear" w:color="auto" w:fill="auto"/>
          </w:tcPr>
          <w:p w14:paraId="268178BC" w14:textId="77777777" w:rsidR="00062099" w:rsidRPr="00B814EC" w:rsidRDefault="0014431C" w:rsidP="00B907B8">
            <w:pPr>
              <w:rPr>
                <w:rFonts w:eastAsia="Gulim"/>
                <w:sz w:val="20"/>
                <w:szCs w:val="20"/>
                <w:lang w:val="en-US" w:eastAsia="ko-KR"/>
              </w:rPr>
            </w:pPr>
            <w:hyperlink r:id="rId84" w:history="1">
              <w:r w:rsidR="00062099" w:rsidRPr="00B814EC">
                <w:rPr>
                  <w:rStyle w:val="Hyperlink"/>
                  <w:rFonts w:eastAsia="Gulim"/>
                  <w:sz w:val="20"/>
                  <w:szCs w:val="20"/>
                  <w:lang w:val="en-US" w:eastAsia="ko-KR"/>
                </w:rPr>
                <w:t xml:space="preserve">ITU-T </w:t>
              </w:r>
              <w:proofErr w:type="gramStart"/>
              <w:r w:rsidR="00062099">
                <w:rPr>
                  <w:rStyle w:val="Hyperlink"/>
                  <w:rFonts w:eastAsia="Gulim"/>
                  <w:sz w:val="20"/>
                  <w:szCs w:val="20"/>
                  <w:lang w:val="en-US" w:eastAsia="ko-KR"/>
                </w:rPr>
                <w:t>Y.FSPH</w:t>
              </w:r>
              <w:proofErr w:type="gramEnd"/>
              <w:r w:rsidR="00062099" w:rsidRPr="00B814EC">
                <w:rPr>
                  <w:rStyle w:val="Hyperlink"/>
                  <w:rFonts w:eastAsia="Gulim"/>
                  <w:sz w:val="20"/>
                  <w:szCs w:val="20"/>
                  <w:lang w:val="en-US" w:eastAsia="ko-KR"/>
                </w:rPr>
                <w:br/>
              </w:r>
              <w:r w:rsidR="00062099" w:rsidRPr="000A34FF">
                <w:rPr>
                  <w:color w:val="000000" w:themeColor="text1"/>
                  <w:sz w:val="20"/>
                  <w:szCs w:val="20"/>
                  <w:lang w:val="en-US" w:eastAsia="ko-KR"/>
                </w:rPr>
                <w:t>Framework for smart public health emergency management in smart and sustainable cities</w:t>
              </w:r>
            </w:hyperlink>
          </w:p>
        </w:tc>
        <w:tc>
          <w:tcPr>
            <w:tcW w:w="7733" w:type="dxa"/>
            <w:shd w:val="clear" w:color="auto" w:fill="auto"/>
          </w:tcPr>
          <w:p w14:paraId="500193F2" w14:textId="77777777" w:rsidR="00062099" w:rsidRPr="00B814EC" w:rsidRDefault="00062099" w:rsidP="00B907B8">
            <w:pPr>
              <w:rPr>
                <w:rFonts w:eastAsia="Gulim"/>
                <w:color w:val="000000" w:themeColor="text1"/>
                <w:sz w:val="20"/>
                <w:szCs w:val="20"/>
                <w:lang w:val="en-US" w:eastAsia="ko-KR"/>
              </w:rPr>
            </w:pPr>
            <w:r w:rsidRPr="000A34FF">
              <w:rPr>
                <w:rFonts w:eastAsia="Gulim"/>
                <w:color w:val="000000" w:themeColor="text1"/>
                <w:sz w:val="20"/>
                <w:szCs w:val="20"/>
                <w:lang w:val="en-US" w:eastAsia="ko-KR"/>
              </w:rPr>
              <w:t xml:space="preserve">This Recommendation specifies the framework of smart public health management in Smart and Sustainable Cities (SSC). The motivation for its development is </w:t>
            </w:r>
            <w:proofErr w:type="gramStart"/>
            <w:r w:rsidRPr="000A34FF">
              <w:rPr>
                <w:rFonts w:eastAsia="Gulim"/>
                <w:color w:val="000000" w:themeColor="text1"/>
                <w:sz w:val="20"/>
                <w:szCs w:val="20"/>
                <w:lang w:val="en-US" w:eastAsia="ko-KR"/>
              </w:rPr>
              <w:t>based on the fact that</w:t>
            </w:r>
            <w:proofErr w:type="gramEnd"/>
            <w:r w:rsidRPr="000A34FF">
              <w:rPr>
                <w:rFonts w:eastAsia="Gulim"/>
                <w:color w:val="000000" w:themeColor="text1"/>
                <w:sz w:val="20"/>
                <w:szCs w:val="20"/>
                <w:lang w:val="en-US" w:eastAsia="ko-KR"/>
              </w:rPr>
              <w:t xml:space="preserve"> the world experienced a coronavirus pandemic lately, which has impacted all avenues of life, especially in cities with growing populations which have proved to be more vulnerable to such crises.</w:t>
            </w:r>
          </w:p>
        </w:tc>
        <w:tc>
          <w:tcPr>
            <w:tcW w:w="1701" w:type="dxa"/>
          </w:tcPr>
          <w:p w14:paraId="679587F9" w14:textId="77777777" w:rsidR="00062099" w:rsidRPr="00B814EC" w:rsidRDefault="00062099" w:rsidP="00B907B8">
            <w:pPr>
              <w:jc w:val="center"/>
              <w:rPr>
                <w:rFonts w:eastAsia="Gulim"/>
                <w:color w:val="000000" w:themeColor="text1"/>
                <w:sz w:val="20"/>
                <w:szCs w:val="20"/>
                <w:lang w:val="en-US" w:eastAsia="ko-KR"/>
              </w:rPr>
            </w:pPr>
            <w:r>
              <w:rPr>
                <w:rFonts w:eastAsia="Gulim"/>
                <w:color w:val="000000" w:themeColor="text1"/>
                <w:sz w:val="20"/>
                <w:szCs w:val="20"/>
                <w:lang w:val="en-US" w:eastAsia="ko-KR"/>
              </w:rPr>
              <w:t>Recommendation</w:t>
            </w:r>
          </w:p>
        </w:tc>
        <w:tc>
          <w:tcPr>
            <w:tcW w:w="1270" w:type="dxa"/>
          </w:tcPr>
          <w:p w14:paraId="6E8E4C39"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Under development</w:t>
            </w:r>
          </w:p>
        </w:tc>
        <w:tc>
          <w:tcPr>
            <w:tcW w:w="794" w:type="dxa"/>
          </w:tcPr>
          <w:p w14:paraId="640F0EB5"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w:t>
            </w:r>
            <w:r>
              <w:rPr>
                <w:rFonts w:eastAsia="Gulim"/>
                <w:color w:val="000000" w:themeColor="text1"/>
                <w:sz w:val="20"/>
                <w:szCs w:val="20"/>
                <w:lang w:val="en-US" w:eastAsia="ko-KR"/>
              </w:rPr>
              <w:t>3</w:t>
            </w:r>
          </w:p>
        </w:tc>
      </w:tr>
      <w:tr w:rsidR="00B82B3E" w:rsidRPr="00B814EC" w14:paraId="2531E443" w14:textId="77777777" w:rsidTr="00B82B3E">
        <w:tc>
          <w:tcPr>
            <w:tcW w:w="817" w:type="dxa"/>
            <w:tcBorders>
              <w:bottom w:val="single" w:sz="4" w:space="0" w:color="auto"/>
            </w:tcBorders>
            <w:shd w:val="clear" w:color="auto" w:fill="auto"/>
          </w:tcPr>
          <w:p w14:paraId="07738423" w14:textId="77777777" w:rsidR="00062099" w:rsidRPr="00B814EC" w:rsidRDefault="0014431C" w:rsidP="00B907B8">
            <w:pPr>
              <w:jc w:val="center"/>
              <w:rPr>
                <w:rFonts w:eastAsia="Gulim"/>
                <w:color w:val="000000" w:themeColor="text1"/>
                <w:sz w:val="20"/>
                <w:szCs w:val="20"/>
                <w:lang w:val="en-US" w:eastAsia="ko-KR"/>
              </w:rPr>
            </w:pPr>
            <w:hyperlink r:id="rId85" w:history="1">
              <w:r w:rsidR="00062099" w:rsidRPr="00532BE9">
                <w:rPr>
                  <w:rStyle w:val="Hyperlink"/>
                  <w:rFonts w:eastAsia="Gulim"/>
                  <w:sz w:val="20"/>
                  <w:szCs w:val="20"/>
                  <w:lang w:val="en-US" w:eastAsia="ko-KR"/>
                </w:rPr>
                <w:t>SG20</w:t>
              </w:r>
            </w:hyperlink>
          </w:p>
        </w:tc>
        <w:tc>
          <w:tcPr>
            <w:tcW w:w="2473" w:type="dxa"/>
            <w:tcBorders>
              <w:bottom w:val="single" w:sz="4" w:space="0" w:color="auto"/>
            </w:tcBorders>
            <w:shd w:val="clear" w:color="auto" w:fill="auto"/>
          </w:tcPr>
          <w:p w14:paraId="75A0D4A8" w14:textId="77777777" w:rsidR="00062099" w:rsidRPr="00B814EC" w:rsidRDefault="0014431C" w:rsidP="00B907B8">
            <w:pPr>
              <w:rPr>
                <w:rFonts w:eastAsia="Gulim"/>
                <w:sz w:val="20"/>
                <w:szCs w:val="20"/>
                <w:lang w:val="en-US" w:eastAsia="ko-KR"/>
              </w:rPr>
            </w:pPr>
            <w:hyperlink r:id="rId86" w:history="1">
              <w:r w:rsidR="00062099">
                <w:rPr>
                  <w:rStyle w:val="Hyperlink"/>
                  <w:rFonts w:eastAsia="Gulim"/>
                  <w:sz w:val="20"/>
                  <w:szCs w:val="20"/>
                  <w:lang w:val="en-US" w:eastAsia="ko-KR"/>
                </w:rPr>
                <w:t>ITU-T Y.RA-PHE</w:t>
              </w:r>
            </w:hyperlink>
            <w:r w:rsidR="00062099" w:rsidRPr="00B814EC">
              <w:rPr>
                <w:rFonts w:eastAsia="Gulim"/>
                <w:sz w:val="20"/>
                <w:szCs w:val="20"/>
                <w:lang w:val="en-US" w:eastAsia="ko-KR"/>
              </w:rPr>
              <w:br/>
            </w:r>
            <w:r w:rsidR="00062099" w:rsidRPr="000A34FF">
              <w:rPr>
                <w:color w:val="000000" w:themeColor="text1"/>
                <w:sz w:val="20"/>
                <w:szCs w:val="20"/>
                <w:lang w:val="en-US" w:eastAsia="ko-KR"/>
              </w:rPr>
              <w:t xml:space="preserve">Requirements and reference </w:t>
            </w:r>
            <w:r w:rsidR="00062099" w:rsidRPr="000A34FF">
              <w:rPr>
                <w:color w:val="000000" w:themeColor="text1"/>
                <w:sz w:val="20"/>
                <w:szCs w:val="20"/>
                <w:lang w:val="en-US" w:eastAsia="ko-KR"/>
              </w:rPr>
              <w:lastRenderedPageBreak/>
              <w:t>architecture of smart service for public health emergency</w:t>
            </w:r>
          </w:p>
        </w:tc>
        <w:tc>
          <w:tcPr>
            <w:tcW w:w="7733" w:type="dxa"/>
            <w:tcBorders>
              <w:bottom w:val="single" w:sz="4" w:space="0" w:color="auto"/>
            </w:tcBorders>
            <w:shd w:val="clear" w:color="auto" w:fill="auto"/>
          </w:tcPr>
          <w:p w14:paraId="360B15BC" w14:textId="77777777" w:rsidR="00062099" w:rsidRPr="00B814EC" w:rsidRDefault="00062099" w:rsidP="00B907B8">
            <w:pPr>
              <w:rPr>
                <w:rFonts w:eastAsia="Gulim"/>
                <w:color w:val="000000" w:themeColor="text1"/>
                <w:sz w:val="20"/>
                <w:szCs w:val="20"/>
                <w:lang w:eastAsia="ko-KR"/>
              </w:rPr>
            </w:pPr>
            <w:r w:rsidRPr="000A34FF">
              <w:rPr>
                <w:rFonts w:eastAsia="Gulim"/>
                <w:color w:val="000000" w:themeColor="text1"/>
                <w:sz w:val="20"/>
                <w:szCs w:val="20"/>
                <w:lang w:eastAsia="ko-KR"/>
              </w:rPr>
              <w:lastRenderedPageBreak/>
              <w:t xml:space="preserve">This new draft Recommendation identifies requirements of smart service for public health emergency and corresponding management and specifies a reference architecture of smart </w:t>
            </w:r>
            <w:r w:rsidRPr="000A34FF">
              <w:rPr>
                <w:rFonts w:eastAsia="Gulim"/>
                <w:color w:val="000000" w:themeColor="text1"/>
                <w:sz w:val="20"/>
                <w:szCs w:val="20"/>
                <w:lang w:eastAsia="ko-KR"/>
              </w:rPr>
              <w:lastRenderedPageBreak/>
              <w:t>service for public health emergency. The scope of this draft new Recommendation includes: - Introduction of smart service for public health emergency and for public health emergency management; - Requirements of smart service for public health emergency and for its ICT implementations; - Reference architecture of smart service for public health emergency.</w:t>
            </w:r>
          </w:p>
        </w:tc>
        <w:tc>
          <w:tcPr>
            <w:tcW w:w="1701" w:type="dxa"/>
            <w:tcBorders>
              <w:bottom w:val="single" w:sz="4" w:space="0" w:color="auto"/>
            </w:tcBorders>
          </w:tcPr>
          <w:p w14:paraId="624DABEE" w14:textId="77777777" w:rsidR="00062099" w:rsidRPr="00B814EC" w:rsidRDefault="00062099" w:rsidP="00B907B8">
            <w:pPr>
              <w:jc w:val="center"/>
              <w:rPr>
                <w:rFonts w:eastAsia="Gulim"/>
                <w:color w:val="000000" w:themeColor="text1"/>
                <w:sz w:val="20"/>
                <w:szCs w:val="20"/>
                <w:lang w:val="en-US" w:eastAsia="ko-KR"/>
              </w:rPr>
            </w:pPr>
            <w:r>
              <w:rPr>
                <w:rFonts w:eastAsia="Gulim"/>
                <w:color w:val="000000" w:themeColor="text1"/>
                <w:sz w:val="20"/>
                <w:szCs w:val="20"/>
                <w:lang w:val="en-US" w:eastAsia="ko-KR"/>
              </w:rPr>
              <w:lastRenderedPageBreak/>
              <w:t>Recommendation</w:t>
            </w:r>
          </w:p>
        </w:tc>
        <w:tc>
          <w:tcPr>
            <w:tcW w:w="1270" w:type="dxa"/>
            <w:tcBorders>
              <w:bottom w:val="single" w:sz="4" w:space="0" w:color="auto"/>
            </w:tcBorders>
          </w:tcPr>
          <w:p w14:paraId="58C9B31C"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Under development</w:t>
            </w:r>
          </w:p>
        </w:tc>
        <w:tc>
          <w:tcPr>
            <w:tcW w:w="794" w:type="dxa"/>
            <w:tcBorders>
              <w:bottom w:val="single" w:sz="4" w:space="0" w:color="auto"/>
            </w:tcBorders>
          </w:tcPr>
          <w:p w14:paraId="4CE9175B"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w:t>
            </w:r>
            <w:r>
              <w:rPr>
                <w:rFonts w:eastAsia="Gulim"/>
                <w:color w:val="000000" w:themeColor="text1"/>
                <w:sz w:val="20"/>
                <w:szCs w:val="20"/>
                <w:lang w:val="en-US" w:eastAsia="ko-KR"/>
              </w:rPr>
              <w:t>3</w:t>
            </w:r>
            <w:r w:rsidRPr="00B814EC">
              <w:rPr>
                <w:rFonts w:eastAsia="Gulim"/>
                <w:color w:val="000000" w:themeColor="text1"/>
                <w:sz w:val="20"/>
                <w:szCs w:val="20"/>
                <w:lang w:val="en-US" w:eastAsia="ko-KR"/>
              </w:rPr>
              <w:t>-</w:t>
            </w:r>
            <w:r>
              <w:rPr>
                <w:rFonts w:eastAsia="Gulim"/>
                <w:color w:val="000000" w:themeColor="text1"/>
                <w:sz w:val="20"/>
                <w:szCs w:val="20"/>
                <w:lang w:val="en-US" w:eastAsia="ko-KR"/>
              </w:rPr>
              <w:t>Q</w:t>
            </w:r>
            <w:r w:rsidRPr="00B814EC">
              <w:rPr>
                <w:rFonts w:eastAsia="Gulim"/>
                <w:color w:val="000000" w:themeColor="text1"/>
                <w:sz w:val="20"/>
                <w:szCs w:val="20"/>
                <w:lang w:val="en-US" w:eastAsia="ko-KR"/>
              </w:rPr>
              <w:t>3</w:t>
            </w:r>
          </w:p>
        </w:tc>
      </w:tr>
      <w:tr w:rsidR="00062099" w:rsidRPr="00B814EC" w14:paraId="04049017" w14:textId="77777777" w:rsidTr="00B82B3E">
        <w:tc>
          <w:tcPr>
            <w:tcW w:w="817" w:type="dxa"/>
            <w:shd w:val="clear" w:color="auto" w:fill="auto"/>
          </w:tcPr>
          <w:p w14:paraId="060EAEE4" w14:textId="77777777" w:rsidR="00062099" w:rsidRPr="00B814EC" w:rsidRDefault="0014431C" w:rsidP="00B907B8">
            <w:pPr>
              <w:jc w:val="center"/>
              <w:rPr>
                <w:rFonts w:eastAsia="Gulim"/>
                <w:color w:val="000000" w:themeColor="text1"/>
                <w:sz w:val="20"/>
                <w:szCs w:val="20"/>
                <w:lang w:val="en-US" w:eastAsia="ko-KR"/>
              </w:rPr>
            </w:pPr>
            <w:hyperlink r:id="rId87" w:history="1">
              <w:r w:rsidR="00062099" w:rsidRPr="00532BE9">
                <w:rPr>
                  <w:rStyle w:val="Hyperlink"/>
                  <w:rFonts w:eastAsia="Gulim"/>
                  <w:sz w:val="20"/>
                  <w:szCs w:val="20"/>
                  <w:lang w:val="en-US" w:eastAsia="ko-KR"/>
                </w:rPr>
                <w:t>FG-AI4H</w:t>
              </w:r>
            </w:hyperlink>
            <w:r w:rsidR="00062099" w:rsidRPr="00B814EC">
              <w:rPr>
                <w:rFonts w:eastAsia="Gulim"/>
                <w:color w:val="000000" w:themeColor="text1"/>
                <w:sz w:val="20"/>
                <w:szCs w:val="20"/>
                <w:lang w:val="en-US" w:eastAsia="ko-KR"/>
              </w:rPr>
              <w:t xml:space="preserve"> </w:t>
            </w:r>
          </w:p>
        </w:tc>
        <w:tc>
          <w:tcPr>
            <w:tcW w:w="2473" w:type="dxa"/>
            <w:shd w:val="clear" w:color="auto" w:fill="auto"/>
          </w:tcPr>
          <w:p w14:paraId="7C581E6A" w14:textId="77777777" w:rsidR="00062099" w:rsidRPr="00B814EC" w:rsidRDefault="0014431C" w:rsidP="00B907B8">
            <w:pPr>
              <w:rPr>
                <w:rFonts w:eastAsia="Gulim"/>
                <w:color w:val="000000" w:themeColor="text1"/>
                <w:sz w:val="20"/>
                <w:szCs w:val="20"/>
                <w:lang w:val="en-US" w:eastAsia="ko-KR"/>
              </w:rPr>
            </w:pPr>
            <w:hyperlink r:id="rId88" w:history="1">
              <w:r w:rsidR="00062099" w:rsidRPr="00B814EC">
                <w:rPr>
                  <w:rStyle w:val="Hyperlink"/>
                  <w:rFonts w:eastAsia="Gulim"/>
                  <w:sz w:val="20"/>
                  <w:szCs w:val="20"/>
                  <w:lang w:val="en-US" w:eastAsia="ko-KR"/>
                </w:rPr>
                <w:t>FG AI4H DT4HE Output 1</w:t>
              </w:r>
            </w:hyperlink>
          </w:p>
          <w:p w14:paraId="5B93D48C" w14:textId="77777777" w:rsidR="00062099" w:rsidRPr="00B814EC" w:rsidRDefault="00062099" w:rsidP="00B907B8">
            <w:pPr>
              <w:rPr>
                <w:rFonts w:eastAsia="Gulim"/>
                <w:color w:val="000000" w:themeColor="text1"/>
                <w:sz w:val="20"/>
                <w:szCs w:val="20"/>
                <w:lang w:val="en-US" w:eastAsia="ko-KR"/>
              </w:rPr>
            </w:pPr>
            <w:r w:rsidRPr="00B814EC">
              <w:rPr>
                <w:rFonts w:eastAsia="Gulim"/>
                <w:color w:val="000000" w:themeColor="text1"/>
                <w:sz w:val="20"/>
                <w:szCs w:val="20"/>
                <w:lang w:val="en-US" w:eastAsia="ko-KR"/>
              </w:rPr>
              <w:t>Guidance on digital technologies for COVID health emergency</w:t>
            </w:r>
          </w:p>
        </w:tc>
        <w:tc>
          <w:tcPr>
            <w:tcW w:w="7733" w:type="dxa"/>
            <w:shd w:val="clear" w:color="auto" w:fill="auto"/>
          </w:tcPr>
          <w:p w14:paraId="514DEB6E" w14:textId="77777777" w:rsidR="00062099" w:rsidRPr="00B814EC" w:rsidRDefault="00062099" w:rsidP="00B907B8">
            <w:pPr>
              <w:rPr>
                <w:rFonts w:eastAsia="Gulim"/>
                <w:color w:val="000000" w:themeColor="text1"/>
                <w:sz w:val="20"/>
                <w:szCs w:val="20"/>
                <w:lang w:val="en-US" w:eastAsia="ko-KR"/>
              </w:rPr>
            </w:pPr>
            <w:r w:rsidRPr="00B814EC">
              <w:rPr>
                <w:rFonts w:eastAsia="Gulim"/>
                <w:color w:val="000000" w:themeColor="text1"/>
                <w:sz w:val="20"/>
                <w:szCs w:val="20"/>
                <w:lang w:val="en-US" w:eastAsia="ko-KR"/>
              </w:rPr>
              <w:t>This deliverable collects effective ways and use cases demonstrating how AI and other digital technologies have combatted COVID-19 through the lifecycle stages of public health emergency management, including prevention, preparedness, response, and recovery. The outputs are expected to evolve towards a more generalizable mechanism on the health emergency continuum, eventually applicable to other pandemics.</w:t>
            </w:r>
          </w:p>
        </w:tc>
        <w:tc>
          <w:tcPr>
            <w:tcW w:w="1701" w:type="dxa"/>
          </w:tcPr>
          <w:p w14:paraId="354DBC5E" w14:textId="77777777" w:rsidR="00062099" w:rsidRPr="00B814EC" w:rsidRDefault="00062099" w:rsidP="00B907B8">
            <w:pPr>
              <w:jc w:val="center"/>
              <w:rPr>
                <w:rFonts w:eastAsia="Gulim"/>
                <w:color w:val="000000" w:themeColor="text1"/>
                <w:sz w:val="20"/>
                <w:szCs w:val="20"/>
                <w:lang w:val="en-US" w:eastAsia="ko-KR"/>
              </w:rPr>
            </w:pPr>
            <w:r>
              <w:rPr>
                <w:rFonts w:eastAsia="Gulim"/>
                <w:color w:val="000000" w:themeColor="text1"/>
                <w:sz w:val="20"/>
                <w:szCs w:val="20"/>
                <w:lang w:val="en-US" w:eastAsia="ko-KR"/>
              </w:rPr>
              <w:t>Technical Report</w:t>
            </w:r>
          </w:p>
        </w:tc>
        <w:tc>
          <w:tcPr>
            <w:tcW w:w="1270" w:type="dxa"/>
            <w:shd w:val="clear" w:color="auto" w:fill="auto"/>
          </w:tcPr>
          <w:p w14:paraId="02404116"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Published</w:t>
            </w:r>
          </w:p>
        </w:tc>
        <w:tc>
          <w:tcPr>
            <w:tcW w:w="794" w:type="dxa"/>
            <w:shd w:val="clear" w:color="auto" w:fill="auto"/>
          </w:tcPr>
          <w:p w14:paraId="760DA1C9" w14:textId="77777777" w:rsidR="00062099" w:rsidRPr="00B814EC" w:rsidRDefault="00062099" w:rsidP="00B907B8">
            <w:pPr>
              <w:jc w:val="center"/>
              <w:rPr>
                <w:rFonts w:eastAsia="Gulim"/>
                <w:color w:val="000000" w:themeColor="text1"/>
                <w:sz w:val="20"/>
                <w:szCs w:val="20"/>
                <w:lang w:val="en-US" w:eastAsia="ko-KR"/>
              </w:rPr>
            </w:pPr>
            <w:r w:rsidRPr="00B814EC">
              <w:rPr>
                <w:rFonts w:eastAsia="Gulim"/>
                <w:color w:val="000000" w:themeColor="text1"/>
                <w:sz w:val="20"/>
                <w:szCs w:val="20"/>
                <w:lang w:val="en-US" w:eastAsia="ko-KR"/>
              </w:rPr>
              <w:t>2020-11-30</w:t>
            </w:r>
          </w:p>
        </w:tc>
      </w:tr>
    </w:tbl>
    <w:p w14:paraId="2447D0E1" w14:textId="5AB2AA20" w:rsidR="00062099" w:rsidRDefault="00062099" w:rsidP="00FD6E09">
      <w:pPr>
        <w:pStyle w:val="Heading2"/>
        <w:jc w:val="both"/>
      </w:pPr>
      <w:r w:rsidRPr="00062099">
        <w:rPr>
          <w:lang w:val="fr-FR"/>
        </w:rPr>
        <w:t>WHO</w:t>
      </w:r>
    </w:p>
    <w:tbl>
      <w:tblPr>
        <w:tblStyle w:val="TableGrid"/>
        <w:tblW w:w="0" w:type="auto"/>
        <w:tblLook w:val="04A0" w:firstRow="1" w:lastRow="0" w:firstColumn="1" w:lastColumn="0" w:noHBand="0" w:noVBand="1"/>
      </w:tblPr>
      <w:tblGrid>
        <w:gridCol w:w="4146"/>
        <w:gridCol w:w="7969"/>
        <w:gridCol w:w="1380"/>
        <w:gridCol w:w="1293"/>
      </w:tblGrid>
      <w:tr w:rsidR="00FA21AB" w:rsidRPr="007F64A9" w14:paraId="01861169" w14:textId="77777777" w:rsidTr="00FA21AB">
        <w:trPr>
          <w:trHeight w:val="624"/>
        </w:trPr>
        <w:tc>
          <w:tcPr>
            <w:tcW w:w="0" w:type="auto"/>
          </w:tcPr>
          <w:p w14:paraId="2F0E0768" w14:textId="77777777" w:rsidR="00FA21AB" w:rsidRPr="007F64A9" w:rsidRDefault="00FA21AB" w:rsidP="009A2B7B">
            <w:pPr>
              <w:jc w:val="center"/>
              <w:rPr>
                <w:rFonts w:eastAsia="Gulim"/>
                <w:b/>
                <w:bCs/>
                <w:color w:val="000000" w:themeColor="text1"/>
                <w:sz w:val="20"/>
                <w:szCs w:val="20"/>
                <w:lang w:val="en-US" w:eastAsia="ko-KR"/>
              </w:rPr>
            </w:pPr>
            <w:r w:rsidRPr="007F64A9">
              <w:rPr>
                <w:rFonts w:eastAsia="Gulim"/>
                <w:b/>
                <w:bCs/>
                <w:color w:val="000000" w:themeColor="text1"/>
                <w:sz w:val="20"/>
                <w:szCs w:val="20"/>
                <w:lang w:val="en-US" w:eastAsia="ko-KR"/>
              </w:rPr>
              <w:t>Deliverable / Title</w:t>
            </w:r>
          </w:p>
        </w:tc>
        <w:tc>
          <w:tcPr>
            <w:tcW w:w="0" w:type="auto"/>
          </w:tcPr>
          <w:p w14:paraId="483EF7EC" w14:textId="77777777" w:rsidR="00FA21AB" w:rsidRPr="007F64A9" w:rsidRDefault="00FA21AB" w:rsidP="009A2B7B">
            <w:pPr>
              <w:jc w:val="center"/>
              <w:rPr>
                <w:rFonts w:eastAsia="Gulim"/>
                <w:b/>
                <w:bCs/>
                <w:color w:val="000000" w:themeColor="text1"/>
                <w:sz w:val="20"/>
                <w:szCs w:val="20"/>
                <w:lang w:val="en-US" w:eastAsia="ko-KR"/>
              </w:rPr>
            </w:pPr>
            <w:r w:rsidRPr="007F64A9">
              <w:rPr>
                <w:rFonts w:eastAsia="Gulim"/>
                <w:b/>
                <w:bCs/>
                <w:color w:val="000000" w:themeColor="text1"/>
                <w:sz w:val="20"/>
                <w:szCs w:val="20"/>
                <w:lang w:val="en-US" w:eastAsia="ko-KR"/>
              </w:rPr>
              <w:t>Scope / Abstract</w:t>
            </w:r>
          </w:p>
        </w:tc>
        <w:tc>
          <w:tcPr>
            <w:tcW w:w="0" w:type="auto"/>
          </w:tcPr>
          <w:p w14:paraId="32B9FC17" w14:textId="47F5E733" w:rsidR="00FA21AB" w:rsidRPr="007F64A9" w:rsidRDefault="00FA21AB" w:rsidP="009A2B7B">
            <w:pPr>
              <w:jc w:val="center"/>
              <w:rPr>
                <w:rFonts w:eastAsia="Gulim"/>
                <w:b/>
                <w:bCs/>
                <w:color w:val="000000" w:themeColor="text1"/>
                <w:sz w:val="20"/>
                <w:szCs w:val="20"/>
                <w:lang w:val="en-US" w:eastAsia="ko-KR"/>
              </w:rPr>
            </w:pPr>
            <w:r w:rsidRPr="007F64A9">
              <w:rPr>
                <w:rFonts w:eastAsia="Gulim"/>
                <w:b/>
                <w:bCs/>
                <w:color w:val="000000" w:themeColor="text1"/>
                <w:sz w:val="20"/>
                <w:szCs w:val="20"/>
                <w:lang w:val="en-US" w:eastAsia="ko-KR"/>
              </w:rPr>
              <w:t>Status</w:t>
            </w:r>
          </w:p>
        </w:tc>
        <w:tc>
          <w:tcPr>
            <w:tcW w:w="0" w:type="auto"/>
          </w:tcPr>
          <w:p w14:paraId="2408D2A7" w14:textId="6A14ED4A" w:rsidR="00FA21AB" w:rsidRPr="007F64A9" w:rsidRDefault="00FA21AB" w:rsidP="009A2B7B">
            <w:pPr>
              <w:jc w:val="center"/>
              <w:rPr>
                <w:rFonts w:eastAsia="Gulim"/>
                <w:b/>
                <w:bCs/>
                <w:color w:val="000000" w:themeColor="text1"/>
                <w:sz w:val="20"/>
                <w:szCs w:val="20"/>
                <w:highlight w:val="darkGray"/>
                <w:lang w:val="en-US" w:eastAsia="ko-KR"/>
              </w:rPr>
            </w:pPr>
            <w:r>
              <w:rPr>
                <w:rFonts w:eastAsia="Gulim"/>
                <w:b/>
                <w:bCs/>
                <w:color w:val="000000" w:themeColor="text1"/>
                <w:sz w:val="20"/>
                <w:szCs w:val="20"/>
                <w:lang w:val="en-US" w:eastAsia="ko-KR"/>
              </w:rPr>
              <w:t>Publication</w:t>
            </w:r>
            <w:r w:rsidRPr="007F64A9">
              <w:rPr>
                <w:rFonts w:eastAsia="Gulim"/>
                <w:b/>
                <w:bCs/>
                <w:color w:val="000000" w:themeColor="text1"/>
                <w:sz w:val="20"/>
                <w:szCs w:val="20"/>
                <w:lang w:val="en-US" w:eastAsia="ko-KR"/>
              </w:rPr>
              <w:t xml:space="preserve"> date</w:t>
            </w:r>
          </w:p>
        </w:tc>
      </w:tr>
      <w:tr w:rsidR="00FA21AB" w:rsidRPr="007F64A9" w14:paraId="6B23B6C9" w14:textId="77777777" w:rsidTr="00FA21AB">
        <w:trPr>
          <w:trHeight w:val="1685"/>
        </w:trPr>
        <w:tc>
          <w:tcPr>
            <w:tcW w:w="0" w:type="auto"/>
          </w:tcPr>
          <w:p w14:paraId="7F4AB7B6" w14:textId="45A65FD6" w:rsidR="00FA21AB" w:rsidRPr="007F64A9" w:rsidRDefault="0014431C" w:rsidP="009A2B7B">
            <w:pPr>
              <w:rPr>
                <w:rFonts w:eastAsia="Gulim"/>
                <w:color w:val="000000" w:themeColor="text1"/>
                <w:sz w:val="20"/>
                <w:szCs w:val="20"/>
                <w:lang w:val="en-US" w:eastAsia="ko-KR"/>
              </w:rPr>
            </w:pPr>
            <w:hyperlink r:id="rId89" w:history="1">
              <w:r w:rsidR="00FA21AB" w:rsidRPr="007F64A9">
                <w:rPr>
                  <w:rStyle w:val="Hyperlink"/>
                  <w:rFonts w:eastAsia="Gulim"/>
                  <w:sz w:val="20"/>
                  <w:szCs w:val="20"/>
                  <w:lang w:val="en-US" w:eastAsia="ko-KR"/>
                </w:rPr>
                <w:t>Digital documentation of COVID-19 certificates: vaccination status: technical specifications and implementation guidance</w:t>
              </w:r>
            </w:hyperlink>
            <w:r w:rsidR="00FA21AB" w:rsidRPr="007F64A9">
              <w:rPr>
                <w:rFonts w:eastAsia="Gulim"/>
                <w:color w:val="000000" w:themeColor="text1"/>
                <w:sz w:val="20"/>
                <w:szCs w:val="20"/>
                <w:lang w:val="en-US" w:eastAsia="ko-KR"/>
              </w:rPr>
              <w:t xml:space="preserve"> </w:t>
            </w:r>
          </w:p>
        </w:tc>
        <w:tc>
          <w:tcPr>
            <w:tcW w:w="0" w:type="auto"/>
          </w:tcPr>
          <w:p w14:paraId="7076B85D" w14:textId="6140CC52" w:rsidR="00FA21AB" w:rsidRPr="007F64A9" w:rsidRDefault="00FA21AB" w:rsidP="009A2B7B">
            <w:pPr>
              <w:rPr>
                <w:rFonts w:eastAsia="Gulim"/>
                <w:color w:val="000000" w:themeColor="text1"/>
                <w:sz w:val="20"/>
                <w:szCs w:val="20"/>
                <w:lang w:val="en-US" w:eastAsia="ko-KR"/>
              </w:rPr>
            </w:pPr>
            <w:r w:rsidRPr="007F64A9">
              <w:rPr>
                <w:rFonts w:eastAsia="Gulim"/>
                <w:color w:val="000000" w:themeColor="text1"/>
                <w:sz w:val="20"/>
                <w:szCs w:val="20"/>
                <w:lang w:val="en-US" w:eastAsia="ko-KR"/>
              </w:rPr>
              <w:t>This is a guidance document for countries and implementing partners on the technical requirements for developing digital information systems for issuing standards-based interoperable digital certificates for COVID-19 vaccination status, and considerations for implementation of such systems, for the purposes of continuity of care, and proof of vaccination.</w:t>
            </w:r>
          </w:p>
        </w:tc>
        <w:tc>
          <w:tcPr>
            <w:tcW w:w="0" w:type="auto"/>
          </w:tcPr>
          <w:p w14:paraId="158BB7F5" w14:textId="65E80241" w:rsidR="00FA21AB" w:rsidRPr="007F64A9" w:rsidRDefault="00FA21AB" w:rsidP="009A2B7B">
            <w:pPr>
              <w:jc w:val="center"/>
              <w:rPr>
                <w:rFonts w:eastAsia="Gulim"/>
                <w:color w:val="000000" w:themeColor="text1"/>
                <w:sz w:val="20"/>
                <w:szCs w:val="20"/>
                <w:lang w:val="en-US" w:eastAsia="ko-KR"/>
              </w:rPr>
            </w:pPr>
            <w:r w:rsidRPr="007F64A9">
              <w:rPr>
                <w:rFonts w:eastAsia="Gulim"/>
                <w:color w:val="000000" w:themeColor="text1"/>
                <w:sz w:val="20"/>
                <w:szCs w:val="20"/>
                <w:lang w:val="en-US" w:eastAsia="ko-KR"/>
              </w:rPr>
              <w:t>Published</w:t>
            </w:r>
          </w:p>
        </w:tc>
        <w:tc>
          <w:tcPr>
            <w:tcW w:w="0" w:type="auto"/>
          </w:tcPr>
          <w:p w14:paraId="2C1CE256" w14:textId="36A8FAA7" w:rsidR="00FA21AB" w:rsidRPr="007F64A9" w:rsidRDefault="00FA21AB" w:rsidP="009A2B7B">
            <w:pPr>
              <w:jc w:val="center"/>
              <w:rPr>
                <w:rFonts w:eastAsia="Gulim"/>
                <w:color w:val="000000" w:themeColor="text1"/>
                <w:sz w:val="20"/>
                <w:szCs w:val="20"/>
                <w:lang w:val="en-US" w:eastAsia="ko-KR"/>
              </w:rPr>
            </w:pPr>
            <w:r w:rsidRPr="007F64A9">
              <w:rPr>
                <w:rFonts w:eastAsia="Gulim"/>
                <w:color w:val="000000" w:themeColor="text1"/>
                <w:sz w:val="20"/>
                <w:szCs w:val="20"/>
                <w:lang w:val="en-US" w:eastAsia="ko-KR"/>
              </w:rPr>
              <w:t>2021-08-27</w:t>
            </w:r>
          </w:p>
        </w:tc>
      </w:tr>
      <w:tr w:rsidR="00FA21AB" w:rsidRPr="007F64A9" w14:paraId="208BA329" w14:textId="77777777" w:rsidTr="00FA21AB">
        <w:trPr>
          <w:trHeight w:val="1737"/>
        </w:trPr>
        <w:tc>
          <w:tcPr>
            <w:tcW w:w="0" w:type="auto"/>
          </w:tcPr>
          <w:p w14:paraId="77B36E1E" w14:textId="57C39617" w:rsidR="00FA21AB" w:rsidRPr="007F64A9" w:rsidRDefault="0014431C" w:rsidP="00062099">
            <w:pPr>
              <w:rPr>
                <w:rFonts w:eastAsia="Gulim"/>
                <w:color w:val="000000" w:themeColor="text1"/>
                <w:sz w:val="20"/>
                <w:szCs w:val="20"/>
                <w:lang w:val="en-US" w:eastAsia="ko-KR"/>
              </w:rPr>
            </w:pPr>
            <w:hyperlink r:id="rId90" w:history="1">
              <w:r w:rsidR="00FA21AB" w:rsidRPr="007F64A9">
                <w:rPr>
                  <w:rStyle w:val="Hyperlink"/>
                  <w:rFonts w:eastAsia="Gulim"/>
                  <w:sz w:val="20"/>
                  <w:szCs w:val="20"/>
                  <w:lang w:val="en-US" w:eastAsia="ko-KR"/>
                </w:rPr>
                <w:t>Digital documentation of COVID-19 certificates: vaccination status: web annex A: DDCC:VS core data dictionary, 27 August 2021</w:t>
              </w:r>
            </w:hyperlink>
          </w:p>
        </w:tc>
        <w:tc>
          <w:tcPr>
            <w:tcW w:w="0" w:type="auto"/>
          </w:tcPr>
          <w:p w14:paraId="3994613F" w14:textId="6A58822A" w:rsidR="00FA21AB" w:rsidRPr="007F64A9" w:rsidRDefault="00FA21AB" w:rsidP="00062099">
            <w:pPr>
              <w:rPr>
                <w:rFonts w:eastAsia="Gulim"/>
                <w:color w:val="000000" w:themeColor="text1"/>
                <w:sz w:val="20"/>
                <w:szCs w:val="20"/>
                <w:lang w:val="en-US" w:eastAsia="ko-KR"/>
              </w:rPr>
            </w:pPr>
            <w:r w:rsidRPr="007F64A9">
              <w:rPr>
                <w:rFonts w:eastAsia="Gulim"/>
                <w:color w:val="000000" w:themeColor="text1"/>
                <w:sz w:val="20"/>
                <w:szCs w:val="20"/>
                <w:lang w:val="en-US" w:eastAsia="ko-KR"/>
              </w:rPr>
              <w:t>This is a guidance document for countries and implementing partners on the technical requirements for developing digital information systems for issuing standards-based interoperable digital certificates for COVID-19 vaccination status, and considerations for implementation of such systems, for the purposes of continuity of care, and proof of vaccination.</w:t>
            </w:r>
          </w:p>
        </w:tc>
        <w:tc>
          <w:tcPr>
            <w:tcW w:w="0" w:type="auto"/>
          </w:tcPr>
          <w:p w14:paraId="0C637A8B" w14:textId="186914EB" w:rsidR="00FA21AB" w:rsidRPr="007F64A9" w:rsidRDefault="00FA21AB" w:rsidP="00062099">
            <w:pPr>
              <w:jc w:val="center"/>
              <w:rPr>
                <w:rFonts w:eastAsia="Gulim"/>
                <w:color w:val="000000" w:themeColor="text1"/>
                <w:sz w:val="20"/>
                <w:szCs w:val="20"/>
                <w:lang w:val="en-US" w:eastAsia="ko-KR"/>
              </w:rPr>
            </w:pPr>
            <w:r w:rsidRPr="007F64A9">
              <w:rPr>
                <w:rFonts w:eastAsia="Gulim"/>
                <w:color w:val="000000" w:themeColor="text1"/>
                <w:sz w:val="20"/>
                <w:szCs w:val="20"/>
                <w:lang w:val="en-US" w:eastAsia="ko-KR"/>
              </w:rPr>
              <w:t>Published</w:t>
            </w:r>
          </w:p>
        </w:tc>
        <w:tc>
          <w:tcPr>
            <w:tcW w:w="0" w:type="auto"/>
          </w:tcPr>
          <w:p w14:paraId="5F60D300" w14:textId="03166974" w:rsidR="00FA21AB" w:rsidRPr="007F64A9" w:rsidRDefault="00FA21AB" w:rsidP="00062099">
            <w:pPr>
              <w:jc w:val="center"/>
              <w:rPr>
                <w:rFonts w:eastAsia="Gulim"/>
                <w:color w:val="000000" w:themeColor="text1"/>
                <w:sz w:val="20"/>
                <w:szCs w:val="20"/>
                <w:lang w:val="en-US" w:eastAsia="ko-KR"/>
              </w:rPr>
            </w:pPr>
            <w:r w:rsidRPr="007F64A9">
              <w:rPr>
                <w:rFonts w:eastAsia="Gulim"/>
                <w:color w:val="000000" w:themeColor="text1"/>
                <w:sz w:val="20"/>
                <w:szCs w:val="20"/>
                <w:lang w:val="en-US" w:eastAsia="ko-KR"/>
              </w:rPr>
              <w:t>2021-08-27</w:t>
            </w:r>
          </w:p>
        </w:tc>
      </w:tr>
      <w:tr w:rsidR="00FA21AB" w:rsidRPr="007F64A9" w14:paraId="4D8825E8" w14:textId="77777777" w:rsidTr="00FA21AB">
        <w:trPr>
          <w:trHeight w:val="1833"/>
        </w:trPr>
        <w:tc>
          <w:tcPr>
            <w:tcW w:w="0" w:type="auto"/>
          </w:tcPr>
          <w:p w14:paraId="0998F899" w14:textId="2F1BFF66" w:rsidR="00FA21AB" w:rsidRPr="007F64A9" w:rsidRDefault="0014431C" w:rsidP="00062099">
            <w:pPr>
              <w:rPr>
                <w:rFonts w:eastAsia="Gulim"/>
                <w:color w:val="000000" w:themeColor="text1"/>
                <w:sz w:val="20"/>
                <w:szCs w:val="20"/>
                <w:lang w:val="en-US" w:eastAsia="ko-KR"/>
              </w:rPr>
            </w:pPr>
            <w:hyperlink r:id="rId91" w:history="1">
              <w:r w:rsidR="00FA21AB" w:rsidRPr="007F64A9">
                <w:rPr>
                  <w:rStyle w:val="Hyperlink"/>
                  <w:rFonts w:eastAsia="Gulim"/>
                  <w:sz w:val="20"/>
                  <w:szCs w:val="20"/>
                  <w:lang w:val="en-US" w:eastAsia="ko-KR"/>
                </w:rPr>
                <w:t>Digital documentation of COVID-19 certificates: vaccination status: technical specifications and implementation guidance, web annex B: technical briefing,</w:t>
              </w:r>
            </w:hyperlink>
            <w:r w:rsidR="00FA21AB" w:rsidRPr="007F64A9">
              <w:rPr>
                <w:rFonts w:eastAsia="Gulim"/>
                <w:color w:val="000000" w:themeColor="text1"/>
                <w:sz w:val="20"/>
                <w:szCs w:val="20"/>
                <w:lang w:val="en-US" w:eastAsia="ko-KR"/>
              </w:rPr>
              <w:t xml:space="preserve"> </w:t>
            </w:r>
          </w:p>
        </w:tc>
        <w:tc>
          <w:tcPr>
            <w:tcW w:w="0" w:type="auto"/>
          </w:tcPr>
          <w:p w14:paraId="4C85A92C" w14:textId="7F67B3AC" w:rsidR="00FA21AB" w:rsidRPr="007F64A9" w:rsidRDefault="00FA21AB" w:rsidP="00062099">
            <w:pPr>
              <w:rPr>
                <w:rFonts w:eastAsia="Gulim"/>
                <w:color w:val="000000" w:themeColor="text1"/>
                <w:sz w:val="20"/>
                <w:szCs w:val="20"/>
                <w:lang w:val="en-US" w:eastAsia="ko-KR"/>
              </w:rPr>
            </w:pPr>
            <w:r w:rsidRPr="007F64A9">
              <w:rPr>
                <w:rFonts w:eastAsia="Gulim"/>
                <w:color w:val="000000" w:themeColor="text1"/>
                <w:sz w:val="20"/>
                <w:szCs w:val="20"/>
                <w:lang w:val="en-US" w:eastAsia="ko-KR"/>
              </w:rPr>
              <w:t>This is a guidance document for countries and implementing partners on the technical requirements for developing digital information systems for issuing standards-based interoperable digital certificates for COVID-19 vaccination status, and considerations for implementation of such systems, for the purposes of continuity of care, and proof of vaccination.</w:t>
            </w:r>
          </w:p>
        </w:tc>
        <w:tc>
          <w:tcPr>
            <w:tcW w:w="0" w:type="auto"/>
          </w:tcPr>
          <w:p w14:paraId="3EB7E18A" w14:textId="43314585" w:rsidR="00FA21AB" w:rsidRPr="007F64A9" w:rsidRDefault="00FA21AB" w:rsidP="00062099">
            <w:pPr>
              <w:jc w:val="center"/>
              <w:rPr>
                <w:rFonts w:eastAsia="Gulim"/>
                <w:color w:val="000000" w:themeColor="text1"/>
                <w:sz w:val="20"/>
                <w:szCs w:val="20"/>
                <w:lang w:val="en-US" w:eastAsia="ko-KR"/>
              </w:rPr>
            </w:pPr>
            <w:r w:rsidRPr="007F64A9">
              <w:rPr>
                <w:rFonts w:eastAsia="Gulim"/>
                <w:color w:val="000000" w:themeColor="text1"/>
                <w:sz w:val="20"/>
                <w:szCs w:val="20"/>
                <w:lang w:val="en-US" w:eastAsia="ko-KR"/>
              </w:rPr>
              <w:t>Published</w:t>
            </w:r>
          </w:p>
        </w:tc>
        <w:tc>
          <w:tcPr>
            <w:tcW w:w="0" w:type="auto"/>
          </w:tcPr>
          <w:p w14:paraId="2F543BD5" w14:textId="7F805DF7" w:rsidR="00FA21AB" w:rsidRPr="007F64A9" w:rsidRDefault="00FA21AB" w:rsidP="00062099">
            <w:pPr>
              <w:jc w:val="center"/>
              <w:rPr>
                <w:rFonts w:eastAsia="Gulim"/>
                <w:color w:val="000000" w:themeColor="text1"/>
                <w:sz w:val="20"/>
                <w:szCs w:val="20"/>
                <w:lang w:val="en-US" w:eastAsia="ko-KR"/>
              </w:rPr>
            </w:pPr>
            <w:r w:rsidRPr="007F64A9">
              <w:rPr>
                <w:rFonts w:eastAsia="Gulim"/>
                <w:color w:val="000000" w:themeColor="text1"/>
                <w:sz w:val="20"/>
                <w:szCs w:val="20"/>
                <w:lang w:val="en-US" w:eastAsia="ko-KR"/>
              </w:rPr>
              <w:t>2021-08-27</w:t>
            </w:r>
          </w:p>
        </w:tc>
      </w:tr>
      <w:tr w:rsidR="00FA21AB" w:rsidRPr="007F64A9" w14:paraId="4C2823D6" w14:textId="77777777" w:rsidTr="00FA21AB">
        <w:trPr>
          <w:trHeight w:val="1833"/>
          <w:ins w:id="36" w:author="ParkSungchae" w:date="2022-11-25T22:11:00Z"/>
        </w:trPr>
        <w:tc>
          <w:tcPr>
            <w:tcW w:w="0" w:type="auto"/>
          </w:tcPr>
          <w:p w14:paraId="72EE38E6" w14:textId="58B10228" w:rsidR="00FA21AB" w:rsidRPr="0014431C" w:rsidRDefault="00FA21AB" w:rsidP="00062099">
            <w:pPr>
              <w:rPr>
                <w:ins w:id="37" w:author="ParkSungchae" w:date="2022-11-25T22:11:00Z"/>
                <w:lang w:val="en-US"/>
              </w:rPr>
            </w:pPr>
            <w:ins w:id="38" w:author="ParkSungchae" w:date="2022-11-25T22:11:00Z">
              <w:r w:rsidRPr="00062099">
                <w:rPr>
                  <w:sz w:val="20"/>
                  <w:szCs w:val="20"/>
                  <w:lang w:val="en-US"/>
                </w:rPr>
                <w:lastRenderedPageBreak/>
                <w:fldChar w:fldCharType="begin"/>
              </w:r>
              <w:r w:rsidRPr="00062099">
                <w:rPr>
                  <w:sz w:val="20"/>
                  <w:szCs w:val="20"/>
                  <w:lang w:val="en-US"/>
                </w:rPr>
                <w:instrText xml:space="preserve"> HYPERLINK "https://github.com/WorldHealthOrganization/ddcc-trust/blob/main/TrustListSpecification.md" </w:instrText>
              </w:r>
              <w:r w:rsidRPr="00062099">
                <w:rPr>
                  <w:sz w:val="20"/>
                  <w:szCs w:val="20"/>
                  <w:lang w:val="en-US"/>
                </w:rPr>
                <w:fldChar w:fldCharType="separate"/>
              </w:r>
              <w:r w:rsidRPr="00062099">
                <w:rPr>
                  <w:rStyle w:val="Hyperlink"/>
                  <w:sz w:val="20"/>
                  <w:szCs w:val="20"/>
                  <w:lang w:val="en-US"/>
                </w:rPr>
                <w:t>Global Trust Network: Part 1: Trust List Specification</w:t>
              </w:r>
              <w:r w:rsidRPr="00062099">
                <w:rPr>
                  <w:sz w:val="20"/>
                  <w:szCs w:val="20"/>
                  <w:lang w:val="en-US"/>
                </w:rPr>
                <w:fldChar w:fldCharType="end"/>
              </w:r>
            </w:ins>
          </w:p>
        </w:tc>
        <w:tc>
          <w:tcPr>
            <w:tcW w:w="0" w:type="auto"/>
          </w:tcPr>
          <w:p w14:paraId="4BBBE082" w14:textId="10C5FD35" w:rsidR="00FA21AB" w:rsidRPr="000B0CD8" w:rsidRDefault="00FA21AB" w:rsidP="00062099">
            <w:pPr>
              <w:rPr>
                <w:ins w:id="39" w:author="ParkSungchae" w:date="2022-11-25T22:11:00Z"/>
                <w:rFonts w:eastAsia="Gulim"/>
                <w:color w:val="000000" w:themeColor="text1"/>
                <w:sz w:val="20"/>
                <w:szCs w:val="20"/>
                <w:lang w:val="en-US" w:eastAsia="ko-KR"/>
              </w:rPr>
            </w:pPr>
            <w:ins w:id="40" w:author="ParkSungchae" w:date="2022-11-25T22:11:00Z">
              <w:r w:rsidRPr="000B0CD8">
                <w:rPr>
                  <w:rFonts w:eastAsia="Gulim"/>
                  <w:color w:val="000000" w:themeColor="text1"/>
                  <w:sz w:val="20"/>
                  <w:szCs w:val="20"/>
                  <w:lang w:val="en-US" w:eastAsia="ko-KR"/>
                </w:rPr>
                <w:t>As part of the WHO DDCC effort, we are striving to architect a Global Trust Network that can bring existing and new local and regional trust networks together in a way that respects their designs and sovereignty while contributing to real interoperability among all of them.</w:t>
              </w:r>
            </w:ins>
          </w:p>
          <w:p w14:paraId="3809C3C5" w14:textId="01A0BDB0" w:rsidR="00FA21AB" w:rsidRPr="00262108" w:rsidRDefault="00FA21AB" w:rsidP="00062099">
            <w:pPr>
              <w:rPr>
                <w:ins w:id="41" w:author="ParkSungchae" w:date="2022-11-25T22:11:00Z"/>
                <w:rFonts w:eastAsia="Gulim"/>
                <w:color w:val="000000" w:themeColor="text1"/>
                <w:sz w:val="20"/>
                <w:szCs w:val="20"/>
                <w:lang w:val="en-US" w:eastAsia="ko-KR"/>
              </w:rPr>
            </w:pPr>
            <w:ins w:id="42" w:author="ParkSungchae" w:date="2022-11-25T22:11:00Z">
              <w:r w:rsidRPr="000B0CD8">
                <w:rPr>
                  <w:rFonts w:eastAsia="Gulim"/>
                  <w:color w:val="000000" w:themeColor="text1"/>
                  <w:sz w:val="20"/>
                  <w:szCs w:val="20"/>
                  <w:lang w:val="en-US" w:eastAsia="ko-KR"/>
                </w:rPr>
                <w:t>Note: This is a working document drafted by the WHO service team to kick off technical discussions on the Trust List Specification for a Global Trust Network. Everything discussed in this document is work in progress and none of the things is set in stone.</w:t>
              </w:r>
            </w:ins>
          </w:p>
        </w:tc>
        <w:tc>
          <w:tcPr>
            <w:tcW w:w="0" w:type="auto"/>
          </w:tcPr>
          <w:p w14:paraId="69A82BEA" w14:textId="537D2892" w:rsidR="00FA21AB" w:rsidRPr="007F64A9" w:rsidRDefault="00FA21AB" w:rsidP="00062099">
            <w:pPr>
              <w:jc w:val="center"/>
              <w:rPr>
                <w:ins w:id="43" w:author="ParkSungchae" w:date="2022-11-25T22:11:00Z"/>
                <w:rFonts w:eastAsia="Gulim"/>
                <w:color w:val="000000" w:themeColor="text1"/>
                <w:sz w:val="20"/>
                <w:szCs w:val="20"/>
                <w:lang w:val="en-US" w:eastAsia="ko-KR"/>
              </w:rPr>
            </w:pPr>
            <w:ins w:id="44" w:author="ParkSungchae" w:date="2022-11-25T22:12:00Z">
              <w:r>
                <w:rPr>
                  <w:rFonts w:eastAsia="Gulim" w:hint="eastAsia"/>
                  <w:color w:val="000000" w:themeColor="text1"/>
                  <w:sz w:val="20"/>
                  <w:szCs w:val="20"/>
                  <w:lang w:val="en-US" w:eastAsia="ko-KR"/>
                </w:rPr>
                <w:t>U</w:t>
              </w:r>
              <w:r>
                <w:rPr>
                  <w:rFonts w:eastAsia="Gulim"/>
                  <w:color w:val="000000" w:themeColor="text1"/>
                  <w:sz w:val="20"/>
                  <w:szCs w:val="20"/>
                  <w:lang w:val="en-US" w:eastAsia="ko-KR"/>
                </w:rPr>
                <w:t>nder development</w:t>
              </w:r>
            </w:ins>
          </w:p>
        </w:tc>
        <w:tc>
          <w:tcPr>
            <w:tcW w:w="0" w:type="auto"/>
          </w:tcPr>
          <w:p w14:paraId="73A9978E" w14:textId="2BF9BA84" w:rsidR="00FA21AB" w:rsidRPr="007F64A9" w:rsidRDefault="00FA21AB" w:rsidP="00062099">
            <w:pPr>
              <w:jc w:val="center"/>
              <w:rPr>
                <w:ins w:id="45" w:author="ParkSungchae" w:date="2022-11-25T22:11:00Z"/>
                <w:rFonts w:eastAsia="Gulim"/>
                <w:color w:val="000000" w:themeColor="text1"/>
                <w:sz w:val="20"/>
                <w:szCs w:val="20"/>
                <w:lang w:val="en-US" w:eastAsia="ko-KR"/>
              </w:rPr>
            </w:pPr>
            <w:ins w:id="46" w:author="ParkSungchae" w:date="2022-11-25T22:12:00Z">
              <w:r>
                <w:rPr>
                  <w:rFonts w:eastAsia="Gulim" w:hint="eastAsia"/>
                  <w:color w:val="000000" w:themeColor="text1"/>
                  <w:sz w:val="20"/>
                  <w:szCs w:val="20"/>
                  <w:lang w:val="en-US" w:eastAsia="ko-KR"/>
                </w:rPr>
                <w:t>-</w:t>
              </w:r>
            </w:ins>
          </w:p>
        </w:tc>
      </w:tr>
    </w:tbl>
    <w:p w14:paraId="1BD9832E" w14:textId="77777777" w:rsidR="00720BF8" w:rsidRPr="00CE3029" w:rsidRDefault="00720BF8" w:rsidP="00DB32DF">
      <w:pPr>
        <w:rPr>
          <w:rStyle w:val="Hyperlink"/>
          <w:rFonts w:eastAsia="Malgun Gothic"/>
          <w:lang w:val="en-US" w:eastAsia="ko-KR"/>
        </w:rPr>
      </w:pPr>
    </w:p>
    <w:p w14:paraId="41FCB5D9" w14:textId="45867678" w:rsidR="00392535" w:rsidRPr="00CE3029" w:rsidRDefault="00392535" w:rsidP="002E446A">
      <w:pPr>
        <w:jc w:val="both"/>
        <w:rPr>
          <w:rFonts w:eastAsia="Gulim"/>
          <w:b/>
          <w:bCs/>
          <w:color w:val="000000" w:themeColor="text1"/>
          <w:lang w:val="en-US" w:eastAsia="ko-KR"/>
        </w:rPr>
      </w:pPr>
    </w:p>
    <w:p w14:paraId="527BACD7" w14:textId="77777777" w:rsidR="00392535" w:rsidRPr="00CE3029" w:rsidRDefault="00392535" w:rsidP="002E446A">
      <w:pPr>
        <w:jc w:val="both"/>
        <w:rPr>
          <w:rFonts w:eastAsia="Gulim"/>
          <w:b/>
          <w:bCs/>
          <w:color w:val="000000" w:themeColor="text1"/>
          <w:lang w:val="en-US" w:eastAsia="ko-KR"/>
        </w:rPr>
      </w:pPr>
    </w:p>
    <w:p w14:paraId="1AA54333" w14:textId="77777777" w:rsidR="00626F93" w:rsidRDefault="00626F93" w:rsidP="002E446A">
      <w:pPr>
        <w:jc w:val="both"/>
        <w:rPr>
          <w:rFonts w:eastAsia="Gulim"/>
          <w:b/>
          <w:bCs/>
          <w:color w:val="000000" w:themeColor="text1"/>
          <w:lang w:val="en-US" w:eastAsia="ko-KR"/>
        </w:rPr>
        <w:sectPr w:rsidR="00626F93" w:rsidSect="00493C33">
          <w:pgSz w:w="16840" w:h="11907" w:orient="landscape" w:code="9"/>
          <w:pgMar w:top="1134" w:right="1134" w:bottom="1134" w:left="1134" w:header="425" w:footer="709" w:gutter="0"/>
          <w:cols w:space="720"/>
          <w:docGrid w:linePitch="360"/>
        </w:sectPr>
      </w:pPr>
    </w:p>
    <w:p w14:paraId="18AB4D2F" w14:textId="16C05309" w:rsidR="002E446A" w:rsidRPr="00465A2B" w:rsidRDefault="002E446A" w:rsidP="00465A2B">
      <w:pPr>
        <w:pStyle w:val="Heading1"/>
        <w:numPr>
          <w:ilvl w:val="0"/>
          <w:numId w:val="31"/>
        </w:numPr>
        <w:rPr>
          <w:rFonts w:eastAsia="Gulim"/>
          <w:lang w:val="en-US"/>
        </w:rPr>
      </w:pPr>
      <w:r w:rsidRPr="00465A2B">
        <w:rPr>
          <w:rFonts w:eastAsia="Gulim"/>
          <w:lang w:val="en-US"/>
        </w:rPr>
        <w:lastRenderedPageBreak/>
        <w:t>Gap analysis on DCC standard development activities</w:t>
      </w:r>
    </w:p>
    <w:p w14:paraId="59DFCEC1" w14:textId="1E1D4700" w:rsidR="002B432F" w:rsidRDefault="002B432F" w:rsidP="002B432F">
      <w:pPr>
        <w:jc w:val="both"/>
        <w:rPr>
          <w:rFonts w:eastAsia="Gulim"/>
          <w:color w:val="000000" w:themeColor="text1"/>
          <w:lang w:val="en-US" w:eastAsia="ko-KR"/>
        </w:rPr>
      </w:pPr>
      <w:r>
        <w:rPr>
          <w:rFonts w:eastAsia="Gulim" w:hint="eastAsia"/>
          <w:color w:val="000000" w:themeColor="text1"/>
          <w:lang w:val="en-US" w:eastAsia="ko-KR"/>
        </w:rPr>
        <w:t>T</w:t>
      </w:r>
      <w:r>
        <w:rPr>
          <w:rFonts w:eastAsia="Gulim"/>
          <w:color w:val="000000" w:themeColor="text1"/>
          <w:lang w:val="en-US" w:eastAsia="ko-KR"/>
        </w:rPr>
        <w:t xml:space="preserve">o be provided, call for </w:t>
      </w:r>
      <w:r w:rsidR="00465A2B">
        <w:rPr>
          <w:rFonts w:eastAsia="Gulim"/>
          <w:color w:val="000000" w:themeColor="text1"/>
          <w:lang w:val="en-US" w:eastAsia="ko-KR"/>
        </w:rPr>
        <w:t xml:space="preserve">contributions </w:t>
      </w:r>
      <w:r>
        <w:rPr>
          <w:rFonts w:eastAsia="Gulim"/>
          <w:color w:val="000000" w:themeColor="text1"/>
          <w:lang w:val="en-US" w:eastAsia="ko-KR"/>
        </w:rPr>
        <w:t xml:space="preserve">is issued from the editors </w:t>
      </w:r>
      <w:r w:rsidR="00465A2B">
        <w:rPr>
          <w:rFonts w:eastAsia="Gulim"/>
          <w:color w:val="000000" w:themeColor="text1"/>
          <w:lang w:val="en-US" w:eastAsia="ko-KR"/>
        </w:rPr>
        <w:t>to</w:t>
      </w:r>
      <w:r>
        <w:rPr>
          <w:rFonts w:eastAsia="Gulim"/>
          <w:color w:val="000000" w:themeColor="text1"/>
          <w:lang w:val="en-US" w:eastAsia="ko-KR"/>
        </w:rPr>
        <w:t xml:space="preserve"> JCA-DCC members</w:t>
      </w:r>
    </w:p>
    <w:p w14:paraId="7EBCD3A5" w14:textId="641A82A1" w:rsidR="002E446A" w:rsidRPr="00465A2B" w:rsidRDefault="002E446A" w:rsidP="00465A2B">
      <w:pPr>
        <w:pStyle w:val="Heading1"/>
        <w:numPr>
          <w:ilvl w:val="0"/>
          <w:numId w:val="31"/>
        </w:numPr>
        <w:rPr>
          <w:rFonts w:eastAsia="Gulim"/>
          <w:lang w:val="en-US"/>
        </w:rPr>
      </w:pPr>
      <w:r w:rsidRPr="00465A2B">
        <w:rPr>
          <w:rFonts w:eastAsia="Gulim"/>
          <w:lang w:val="en-US"/>
        </w:rPr>
        <w:t>Approved DCC standards</w:t>
      </w:r>
    </w:p>
    <w:p w14:paraId="64943A41" w14:textId="1B168096" w:rsidR="00E56E1B" w:rsidRDefault="00E56E1B" w:rsidP="00E56E1B">
      <w:pPr>
        <w:jc w:val="both"/>
        <w:rPr>
          <w:rFonts w:eastAsia="Gulim"/>
          <w:color w:val="000000" w:themeColor="text1"/>
          <w:lang w:val="en-US" w:eastAsia="ko-KR"/>
        </w:rPr>
      </w:pPr>
      <w:r>
        <w:rPr>
          <w:rFonts w:eastAsia="Gulim" w:hint="eastAsia"/>
          <w:color w:val="000000" w:themeColor="text1"/>
          <w:lang w:val="en-US" w:eastAsia="ko-KR"/>
        </w:rPr>
        <w:t>T</w:t>
      </w:r>
      <w:r>
        <w:rPr>
          <w:rFonts w:eastAsia="Gulim"/>
          <w:color w:val="000000" w:themeColor="text1"/>
          <w:lang w:val="en-US" w:eastAsia="ko-KR"/>
        </w:rPr>
        <w:t xml:space="preserve">o be provided, call for </w:t>
      </w:r>
      <w:r w:rsidR="00465A2B">
        <w:rPr>
          <w:rFonts w:eastAsia="Gulim"/>
          <w:color w:val="000000" w:themeColor="text1"/>
          <w:lang w:val="en-US" w:eastAsia="ko-KR"/>
        </w:rPr>
        <w:t xml:space="preserve">contributions </w:t>
      </w:r>
      <w:r>
        <w:rPr>
          <w:rFonts w:eastAsia="Gulim"/>
          <w:color w:val="000000" w:themeColor="text1"/>
          <w:lang w:val="en-US" w:eastAsia="ko-KR"/>
        </w:rPr>
        <w:t>is issued from the editors</w:t>
      </w:r>
      <w:r w:rsidR="002B432F">
        <w:rPr>
          <w:rFonts w:eastAsia="Gulim"/>
          <w:color w:val="000000" w:themeColor="text1"/>
          <w:lang w:val="en-US" w:eastAsia="ko-KR"/>
        </w:rPr>
        <w:t xml:space="preserve"> </w:t>
      </w:r>
      <w:r w:rsidR="00465A2B">
        <w:rPr>
          <w:rFonts w:eastAsia="Gulim"/>
          <w:color w:val="000000" w:themeColor="text1"/>
          <w:lang w:val="en-US" w:eastAsia="ko-KR"/>
        </w:rPr>
        <w:t>to</w:t>
      </w:r>
      <w:r w:rsidR="002B432F">
        <w:rPr>
          <w:rFonts w:eastAsia="Gulim"/>
          <w:color w:val="000000" w:themeColor="text1"/>
          <w:lang w:val="en-US" w:eastAsia="ko-KR"/>
        </w:rPr>
        <w:t xml:space="preserve"> JCA-DCC members</w:t>
      </w:r>
    </w:p>
    <w:p w14:paraId="2D105D66" w14:textId="2EE5F5C0" w:rsidR="002E446A" w:rsidRPr="00465A2B" w:rsidRDefault="002E446A" w:rsidP="00465A2B">
      <w:pPr>
        <w:pStyle w:val="Heading1"/>
        <w:numPr>
          <w:ilvl w:val="0"/>
          <w:numId w:val="31"/>
        </w:numPr>
        <w:rPr>
          <w:rFonts w:eastAsia="Gulim"/>
          <w:lang w:val="en-US"/>
        </w:rPr>
      </w:pPr>
      <w:r w:rsidRPr="00465A2B">
        <w:rPr>
          <w:rFonts w:eastAsia="Gulim"/>
          <w:lang w:val="en-US"/>
        </w:rPr>
        <w:t>Best practices</w:t>
      </w:r>
    </w:p>
    <w:p w14:paraId="6530497A" w14:textId="230AE577" w:rsidR="002B432F" w:rsidRDefault="002B432F" w:rsidP="002B432F">
      <w:pPr>
        <w:jc w:val="both"/>
        <w:rPr>
          <w:rFonts w:eastAsia="Gulim"/>
          <w:color w:val="000000" w:themeColor="text1"/>
          <w:lang w:val="en-US" w:eastAsia="ko-KR"/>
        </w:rPr>
      </w:pPr>
      <w:r>
        <w:rPr>
          <w:rFonts w:eastAsia="Gulim" w:hint="eastAsia"/>
          <w:color w:val="000000" w:themeColor="text1"/>
          <w:lang w:val="en-US" w:eastAsia="ko-KR"/>
        </w:rPr>
        <w:t>T</w:t>
      </w:r>
      <w:r>
        <w:rPr>
          <w:rFonts w:eastAsia="Gulim"/>
          <w:color w:val="000000" w:themeColor="text1"/>
          <w:lang w:val="en-US" w:eastAsia="ko-KR"/>
        </w:rPr>
        <w:t xml:space="preserve">o be provided, call for </w:t>
      </w:r>
      <w:r w:rsidR="00465A2B">
        <w:rPr>
          <w:rFonts w:eastAsia="Gulim"/>
          <w:color w:val="000000" w:themeColor="text1"/>
          <w:lang w:val="en-US" w:eastAsia="ko-KR"/>
        </w:rPr>
        <w:t xml:space="preserve">contributions </w:t>
      </w:r>
      <w:r>
        <w:rPr>
          <w:rFonts w:eastAsia="Gulim"/>
          <w:color w:val="000000" w:themeColor="text1"/>
          <w:lang w:val="en-US" w:eastAsia="ko-KR"/>
        </w:rPr>
        <w:t xml:space="preserve">is issued from the editors </w:t>
      </w:r>
      <w:r w:rsidR="00465A2B">
        <w:rPr>
          <w:rFonts w:eastAsia="Gulim"/>
          <w:color w:val="000000" w:themeColor="text1"/>
          <w:lang w:val="en-US" w:eastAsia="ko-KR"/>
        </w:rPr>
        <w:t>to</w:t>
      </w:r>
      <w:r>
        <w:rPr>
          <w:rFonts w:eastAsia="Gulim"/>
          <w:color w:val="000000" w:themeColor="text1"/>
          <w:lang w:val="en-US" w:eastAsia="ko-KR"/>
        </w:rPr>
        <w:t xml:space="preserve"> JCA-DCC members</w:t>
      </w:r>
    </w:p>
    <w:p w14:paraId="52F26071" w14:textId="06623685" w:rsidR="00D754B9" w:rsidRPr="00465A2B" w:rsidRDefault="002E446A" w:rsidP="00465A2B">
      <w:pPr>
        <w:pStyle w:val="Heading1"/>
        <w:numPr>
          <w:ilvl w:val="0"/>
          <w:numId w:val="31"/>
        </w:numPr>
        <w:rPr>
          <w:rFonts w:eastAsia="Gulim"/>
          <w:lang w:val="en-US"/>
        </w:rPr>
      </w:pPr>
      <w:r w:rsidRPr="00465A2B">
        <w:rPr>
          <w:rFonts w:eastAsia="Gulim"/>
          <w:lang w:val="en-US"/>
        </w:rPr>
        <w:t>Other relevant DCC activities and papers</w:t>
      </w:r>
    </w:p>
    <w:p w14:paraId="45C3DF83" w14:textId="341443EC" w:rsidR="00465A2B" w:rsidRDefault="002B432F" w:rsidP="000867A4">
      <w:pPr>
        <w:jc w:val="both"/>
        <w:rPr>
          <w:rFonts w:eastAsia="Gulim"/>
          <w:color w:val="000000" w:themeColor="text1"/>
          <w:lang w:val="en-US" w:eastAsia="ko-KR"/>
        </w:rPr>
      </w:pPr>
      <w:r>
        <w:rPr>
          <w:rFonts w:eastAsia="Gulim" w:hint="eastAsia"/>
          <w:color w:val="000000" w:themeColor="text1"/>
          <w:lang w:val="en-US" w:eastAsia="ko-KR"/>
        </w:rPr>
        <w:t>T</w:t>
      </w:r>
      <w:r>
        <w:rPr>
          <w:rFonts w:eastAsia="Gulim"/>
          <w:color w:val="000000" w:themeColor="text1"/>
          <w:lang w:val="en-US" w:eastAsia="ko-KR"/>
        </w:rPr>
        <w:t xml:space="preserve">o be provided, call for </w:t>
      </w:r>
      <w:r w:rsidR="00465A2B">
        <w:rPr>
          <w:rFonts w:eastAsia="Gulim"/>
          <w:color w:val="000000" w:themeColor="text1"/>
          <w:lang w:val="en-US" w:eastAsia="ko-KR"/>
        </w:rPr>
        <w:t xml:space="preserve">contributions </w:t>
      </w:r>
      <w:r>
        <w:rPr>
          <w:rFonts w:eastAsia="Gulim"/>
          <w:color w:val="000000" w:themeColor="text1"/>
          <w:lang w:val="en-US" w:eastAsia="ko-KR"/>
        </w:rPr>
        <w:t xml:space="preserve">is issued from the editors </w:t>
      </w:r>
      <w:r w:rsidR="00465A2B">
        <w:rPr>
          <w:rFonts w:eastAsia="Gulim"/>
          <w:color w:val="000000" w:themeColor="text1"/>
          <w:lang w:val="en-US" w:eastAsia="ko-KR"/>
        </w:rPr>
        <w:t>to</w:t>
      </w:r>
      <w:r>
        <w:rPr>
          <w:rFonts w:eastAsia="Gulim"/>
          <w:color w:val="000000" w:themeColor="text1"/>
          <w:lang w:val="en-US" w:eastAsia="ko-KR"/>
        </w:rPr>
        <w:t xml:space="preserve"> JCA-DCC members</w:t>
      </w:r>
    </w:p>
    <w:p w14:paraId="12EA8596" w14:textId="4B593661" w:rsidR="00A66FB6" w:rsidRPr="00AC0330" w:rsidRDefault="00A2100B" w:rsidP="001067B4">
      <w:pPr>
        <w:jc w:val="center"/>
        <w:rPr>
          <w:rFonts w:eastAsia="Malgun Gothic"/>
          <w:lang w:val="en-US" w:eastAsia="ko-KR"/>
        </w:rPr>
      </w:pPr>
      <w:r w:rsidRPr="00D93787">
        <w:rPr>
          <w:rFonts w:ascii="Arial" w:hAnsi="Arial" w:cs="Arial"/>
          <w:sz w:val="18"/>
          <w:szCs w:val="18"/>
        </w:rPr>
        <w:t>_________________</w:t>
      </w:r>
    </w:p>
    <w:sectPr w:rsidR="00A66FB6" w:rsidRPr="00AC0330" w:rsidSect="00626F93">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4379" w14:textId="77777777" w:rsidR="00E36D67" w:rsidRDefault="00E36D67" w:rsidP="00C42125">
      <w:pPr>
        <w:spacing w:before="0"/>
      </w:pPr>
      <w:r>
        <w:separator/>
      </w:r>
    </w:p>
  </w:endnote>
  <w:endnote w:type="continuationSeparator" w:id="0">
    <w:p w14:paraId="498DE992" w14:textId="77777777" w:rsidR="00E36D67" w:rsidRDefault="00E36D6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itstream Vera Sans">
    <w:altName w:val="Meiryo"/>
    <w:charset w:val="80"/>
    <w:family w:val="swiss"/>
    <w:pitch w:val="default"/>
  </w:font>
  <w:font w:name="HG Mincho Light J">
    <w:altName w:val="MS Mincho"/>
    <w:charset w:val="8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entury Schoolbook">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9E76" w14:textId="77777777" w:rsidR="00E36D67" w:rsidRDefault="00E36D67" w:rsidP="00C42125">
      <w:pPr>
        <w:spacing w:before="0"/>
      </w:pPr>
      <w:r>
        <w:separator/>
      </w:r>
    </w:p>
  </w:footnote>
  <w:footnote w:type="continuationSeparator" w:id="0">
    <w:p w14:paraId="2088C4C5" w14:textId="77777777" w:rsidR="00E36D67" w:rsidRDefault="00E36D67"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372C"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6ED95FA2" w14:textId="2B2506BE" w:rsidR="00C42125" w:rsidRPr="00C42125" w:rsidRDefault="00253DBE" w:rsidP="007E53E4">
    <w:pPr>
      <w:pStyle w:val="Header"/>
    </w:pPr>
    <w:r>
      <w:fldChar w:fldCharType="begin"/>
    </w:r>
    <w:r>
      <w:instrText xml:space="preserve"> STYLEREF  Docnumber  </w:instrText>
    </w:r>
    <w:r>
      <w:fldChar w:fldCharType="separate"/>
    </w:r>
    <w:r w:rsidR="0014431C">
      <w:rPr>
        <w:noProof/>
      </w:rPr>
      <w:t>JCA-DCC-034R1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FD09BA"/>
    <w:multiLevelType w:val="hybridMultilevel"/>
    <w:tmpl w:val="C1A0C42A"/>
    <w:lvl w:ilvl="0" w:tplc="3F6C9560">
      <w:start w:val="1"/>
      <w:numFmt w:val="bullet"/>
      <w:lvlText w:val="-"/>
      <w:lvlJc w:val="left"/>
      <w:pPr>
        <w:ind w:left="480" w:hanging="480"/>
      </w:pPr>
      <w:rPr>
        <w:rFonts w:ascii="Times New Roman"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3D20288"/>
    <w:multiLevelType w:val="hybridMultilevel"/>
    <w:tmpl w:val="8AE4CF54"/>
    <w:lvl w:ilvl="0" w:tplc="9864D3F2">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0E06714"/>
    <w:multiLevelType w:val="multilevel"/>
    <w:tmpl w:val="78AC01A0"/>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ED5B83"/>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612338E"/>
    <w:multiLevelType w:val="hybridMultilevel"/>
    <w:tmpl w:val="C674DB32"/>
    <w:lvl w:ilvl="0" w:tplc="9864D3F2">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8516C28"/>
    <w:multiLevelType w:val="hybridMultilevel"/>
    <w:tmpl w:val="EED40218"/>
    <w:lvl w:ilvl="0" w:tplc="CC684B6E">
      <w:start w:val="1"/>
      <w:numFmt w:val="bullet"/>
      <w:lvlText w:val=""/>
      <w:lvlJc w:val="left"/>
      <w:pPr>
        <w:tabs>
          <w:tab w:val="num" w:pos="720"/>
        </w:tabs>
        <w:ind w:left="720" w:hanging="360"/>
      </w:pPr>
      <w:rPr>
        <w:rFonts w:ascii="Wingdings" w:hAnsi="Wingdings" w:hint="default"/>
      </w:rPr>
    </w:lvl>
    <w:lvl w:ilvl="1" w:tplc="2D846D54">
      <w:start w:val="1"/>
      <w:numFmt w:val="bullet"/>
      <w:lvlText w:val=""/>
      <w:lvlJc w:val="left"/>
      <w:pPr>
        <w:tabs>
          <w:tab w:val="num" w:pos="1440"/>
        </w:tabs>
        <w:ind w:left="1440" w:hanging="360"/>
      </w:pPr>
      <w:rPr>
        <w:rFonts w:ascii="Wingdings" w:hAnsi="Wingdings" w:hint="default"/>
      </w:rPr>
    </w:lvl>
    <w:lvl w:ilvl="2" w:tplc="B12EA90C" w:tentative="1">
      <w:start w:val="1"/>
      <w:numFmt w:val="bullet"/>
      <w:lvlText w:val=""/>
      <w:lvlJc w:val="left"/>
      <w:pPr>
        <w:tabs>
          <w:tab w:val="num" w:pos="2160"/>
        </w:tabs>
        <w:ind w:left="2160" w:hanging="360"/>
      </w:pPr>
      <w:rPr>
        <w:rFonts w:ascii="Wingdings" w:hAnsi="Wingdings" w:hint="default"/>
      </w:rPr>
    </w:lvl>
    <w:lvl w:ilvl="3" w:tplc="9CACEA2A" w:tentative="1">
      <w:start w:val="1"/>
      <w:numFmt w:val="bullet"/>
      <w:lvlText w:val=""/>
      <w:lvlJc w:val="left"/>
      <w:pPr>
        <w:tabs>
          <w:tab w:val="num" w:pos="2880"/>
        </w:tabs>
        <w:ind w:left="2880" w:hanging="360"/>
      </w:pPr>
      <w:rPr>
        <w:rFonts w:ascii="Wingdings" w:hAnsi="Wingdings" w:hint="default"/>
      </w:rPr>
    </w:lvl>
    <w:lvl w:ilvl="4" w:tplc="F71450A4" w:tentative="1">
      <w:start w:val="1"/>
      <w:numFmt w:val="bullet"/>
      <w:lvlText w:val=""/>
      <w:lvlJc w:val="left"/>
      <w:pPr>
        <w:tabs>
          <w:tab w:val="num" w:pos="3600"/>
        </w:tabs>
        <w:ind w:left="3600" w:hanging="360"/>
      </w:pPr>
      <w:rPr>
        <w:rFonts w:ascii="Wingdings" w:hAnsi="Wingdings" w:hint="default"/>
      </w:rPr>
    </w:lvl>
    <w:lvl w:ilvl="5" w:tplc="1D26A328" w:tentative="1">
      <w:start w:val="1"/>
      <w:numFmt w:val="bullet"/>
      <w:lvlText w:val=""/>
      <w:lvlJc w:val="left"/>
      <w:pPr>
        <w:tabs>
          <w:tab w:val="num" w:pos="4320"/>
        </w:tabs>
        <w:ind w:left="4320" w:hanging="360"/>
      </w:pPr>
      <w:rPr>
        <w:rFonts w:ascii="Wingdings" w:hAnsi="Wingdings" w:hint="default"/>
      </w:rPr>
    </w:lvl>
    <w:lvl w:ilvl="6" w:tplc="CE5ACF00" w:tentative="1">
      <w:start w:val="1"/>
      <w:numFmt w:val="bullet"/>
      <w:lvlText w:val=""/>
      <w:lvlJc w:val="left"/>
      <w:pPr>
        <w:tabs>
          <w:tab w:val="num" w:pos="5040"/>
        </w:tabs>
        <w:ind w:left="5040" w:hanging="360"/>
      </w:pPr>
      <w:rPr>
        <w:rFonts w:ascii="Wingdings" w:hAnsi="Wingdings" w:hint="default"/>
      </w:rPr>
    </w:lvl>
    <w:lvl w:ilvl="7" w:tplc="E45C1A30" w:tentative="1">
      <w:start w:val="1"/>
      <w:numFmt w:val="bullet"/>
      <w:lvlText w:val=""/>
      <w:lvlJc w:val="left"/>
      <w:pPr>
        <w:tabs>
          <w:tab w:val="num" w:pos="5760"/>
        </w:tabs>
        <w:ind w:left="5760" w:hanging="360"/>
      </w:pPr>
      <w:rPr>
        <w:rFonts w:ascii="Wingdings" w:hAnsi="Wingdings" w:hint="default"/>
      </w:rPr>
    </w:lvl>
    <w:lvl w:ilvl="8" w:tplc="25E07D0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9E5C74"/>
    <w:multiLevelType w:val="hybridMultilevel"/>
    <w:tmpl w:val="3D28755C"/>
    <w:lvl w:ilvl="0" w:tplc="3F6C9560">
      <w:start w:val="1"/>
      <w:numFmt w:val="bullet"/>
      <w:lvlText w:val="-"/>
      <w:lvlJc w:val="left"/>
      <w:pPr>
        <w:ind w:left="960" w:hanging="480"/>
      </w:pPr>
      <w:rPr>
        <w:rFonts w:ascii="Times New Roman" w:hAnsi="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2F580A6E"/>
    <w:multiLevelType w:val="hybridMultilevel"/>
    <w:tmpl w:val="B9F44116"/>
    <w:lvl w:ilvl="0" w:tplc="7A4E8EDC">
      <w:start w:val="1"/>
      <w:numFmt w:val="bullet"/>
      <w:lvlText w:val=""/>
      <w:lvlJc w:val="left"/>
      <w:pPr>
        <w:tabs>
          <w:tab w:val="num" w:pos="720"/>
        </w:tabs>
        <w:ind w:left="720" w:hanging="360"/>
      </w:pPr>
      <w:rPr>
        <w:rFonts w:ascii="Wingdings" w:hAnsi="Wingdings" w:hint="default"/>
      </w:rPr>
    </w:lvl>
    <w:lvl w:ilvl="1" w:tplc="014638CA">
      <w:start w:val="1"/>
      <w:numFmt w:val="bullet"/>
      <w:lvlText w:val=""/>
      <w:lvlJc w:val="left"/>
      <w:pPr>
        <w:tabs>
          <w:tab w:val="num" w:pos="1440"/>
        </w:tabs>
        <w:ind w:left="1440" w:hanging="360"/>
      </w:pPr>
      <w:rPr>
        <w:rFonts w:ascii="Wingdings" w:hAnsi="Wingdings" w:hint="default"/>
      </w:rPr>
    </w:lvl>
    <w:lvl w:ilvl="2" w:tplc="0F3E0418" w:tentative="1">
      <w:start w:val="1"/>
      <w:numFmt w:val="bullet"/>
      <w:lvlText w:val=""/>
      <w:lvlJc w:val="left"/>
      <w:pPr>
        <w:tabs>
          <w:tab w:val="num" w:pos="2160"/>
        </w:tabs>
        <w:ind w:left="2160" w:hanging="360"/>
      </w:pPr>
      <w:rPr>
        <w:rFonts w:ascii="Wingdings" w:hAnsi="Wingdings" w:hint="default"/>
      </w:rPr>
    </w:lvl>
    <w:lvl w:ilvl="3" w:tplc="7E340F36" w:tentative="1">
      <w:start w:val="1"/>
      <w:numFmt w:val="bullet"/>
      <w:lvlText w:val=""/>
      <w:lvlJc w:val="left"/>
      <w:pPr>
        <w:tabs>
          <w:tab w:val="num" w:pos="2880"/>
        </w:tabs>
        <w:ind w:left="2880" w:hanging="360"/>
      </w:pPr>
      <w:rPr>
        <w:rFonts w:ascii="Wingdings" w:hAnsi="Wingdings" w:hint="default"/>
      </w:rPr>
    </w:lvl>
    <w:lvl w:ilvl="4" w:tplc="CB180EC6" w:tentative="1">
      <w:start w:val="1"/>
      <w:numFmt w:val="bullet"/>
      <w:lvlText w:val=""/>
      <w:lvlJc w:val="left"/>
      <w:pPr>
        <w:tabs>
          <w:tab w:val="num" w:pos="3600"/>
        </w:tabs>
        <w:ind w:left="3600" w:hanging="360"/>
      </w:pPr>
      <w:rPr>
        <w:rFonts w:ascii="Wingdings" w:hAnsi="Wingdings" w:hint="default"/>
      </w:rPr>
    </w:lvl>
    <w:lvl w:ilvl="5" w:tplc="1BB8C0B4" w:tentative="1">
      <w:start w:val="1"/>
      <w:numFmt w:val="bullet"/>
      <w:lvlText w:val=""/>
      <w:lvlJc w:val="left"/>
      <w:pPr>
        <w:tabs>
          <w:tab w:val="num" w:pos="4320"/>
        </w:tabs>
        <w:ind w:left="4320" w:hanging="360"/>
      </w:pPr>
      <w:rPr>
        <w:rFonts w:ascii="Wingdings" w:hAnsi="Wingdings" w:hint="default"/>
      </w:rPr>
    </w:lvl>
    <w:lvl w:ilvl="6" w:tplc="3A3C9F2E" w:tentative="1">
      <w:start w:val="1"/>
      <w:numFmt w:val="bullet"/>
      <w:lvlText w:val=""/>
      <w:lvlJc w:val="left"/>
      <w:pPr>
        <w:tabs>
          <w:tab w:val="num" w:pos="5040"/>
        </w:tabs>
        <w:ind w:left="5040" w:hanging="360"/>
      </w:pPr>
      <w:rPr>
        <w:rFonts w:ascii="Wingdings" w:hAnsi="Wingdings" w:hint="default"/>
      </w:rPr>
    </w:lvl>
    <w:lvl w:ilvl="7" w:tplc="47D8B05C" w:tentative="1">
      <w:start w:val="1"/>
      <w:numFmt w:val="bullet"/>
      <w:lvlText w:val=""/>
      <w:lvlJc w:val="left"/>
      <w:pPr>
        <w:tabs>
          <w:tab w:val="num" w:pos="5760"/>
        </w:tabs>
        <w:ind w:left="5760" w:hanging="360"/>
      </w:pPr>
      <w:rPr>
        <w:rFonts w:ascii="Wingdings" w:hAnsi="Wingdings" w:hint="default"/>
      </w:rPr>
    </w:lvl>
    <w:lvl w:ilvl="8" w:tplc="2624BED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47AC7"/>
    <w:multiLevelType w:val="hybridMultilevel"/>
    <w:tmpl w:val="E642FFF0"/>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9" w15:restartNumberingAfterBreak="0">
    <w:nsid w:val="405B19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E857E0"/>
    <w:multiLevelType w:val="hybridMultilevel"/>
    <w:tmpl w:val="C1C2C9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3437F1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59E4731"/>
    <w:multiLevelType w:val="hybridMultilevel"/>
    <w:tmpl w:val="D6CE32D0"/>
    <w:lvl w:ilvl="0" w:tplc="FFFFFFFF">
      <w:start w:val="1"/>
      <w:numFmt w:val="bullet"/>
      <w:lvlText w:val=""/>
      <w:lvlJc w:val="left"/>
      <w:pPr>
        <w:tabs>
          <w:tab w:val="num" w:pos="504"/>
        </w:tabs>
        <w:ind w:left="504" w:hanging="216"/>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0D723A"/>
    <w:multiLevelType w:val="hybridMultilevel"/>
    <w:tmpl w:val="BE16DA78"/>
    <w:lvl w:ilvl="0" w:tplc="A58C5A7C">
      <w:start w:val="1"/>
      <w:numFmt w:val="bullet"/>
      <w:lvlText w:val=""/>
      <w:lvlJc w:val="left"/>
      <w:pPr>
        <w:tabs>
          <w:tab w:val="num" w:pos="720"/>
        </w:tabs>
        <w:ind w:left="720" w:hanging="360"/>
      </w:pPr>
      <w:rPr>
        <w:rFonts w:ascii="Wingdings" w:hAnsi="Wingdings" w:hint="default"/>
      </w:rPr>
    </w:lvl>
    <w:lvl w:ilvl="1" w:tplc="CDE09E1E">
      <w:start w:val="1"/>
      <w:numFmt w:val="bullet"/>
      <w:lvlText w:val=""/>
      <w:lvlJc w:val="left"/>
      <w:pPr>
        <w:tabs>
          <w:tab w:val="num" w:pos="1440"/>
        </w:tabs>
        <w:ind w:left="1440" w:hanging="360"/>
      </w:pPr>
      <w:rPr>
        <w:rFonts w:ascii="Wingdings" w:hAnsi="Wingdings" w:hint="default"/>
      </w:rPr>
    </w:lvl>
    <w:lvl w:ilvl="2" w:tplc="88105A90" w:tentative="1">
      <w:start w:val="1"/>
      <w:numFmt w:val="bullet"/>
      <w:lvlText w:val=""/>
      <w:lvlJc w:val="left"/>
      <w:pPr>
        <w:tabs>
          <w:tab w:val="num" w:pos="2160"/>
        </w:tabs>
        <w:ind w:left="2160" w:hanging="360"/>
      </w:pPr>
      <w:rPr>
        <w:rFonts w:ascii="Wingdings" w:hAnsi="Wingdings" w:hint="default"/>
      </w:rPr>
    </w:lvl>
    <w:lvl w:ilvl="3" w:tplc="D42C285C" w:tentative="1">
      <w:start w:val="1"/>
      <w:numFmt w:val="bullet"/>
      <w:lvlText w:val=""/>
      <w:lvlJc w:val="left"/>
      <w:pPr>
        <w:tabs>
          <w:tab w:val="num" w:pos="2880"/>
        </w:tabs>
        <w:ind w:left="2880" w:hanging="360"/>
      </w:pPr>
      <w:rPr>
        <w:rFonts w:ascii="Wingdings" w:hAnsi="Wingdings" w:hint="default"/>
      </w:rPr>
    </w:lvl>
    <w:lvl w:ilvl="4" w:tplc="BC94232C" w:tentative="1">
      <w:start w:val="1"/>
      <w:numFmt w:val="bullet"/>
      <w:lvlText w:val=""/>
      <w:lvlJc w:val="left"/>
      <w:pPr>
        <w:tabs>
          <w:tab w:val="num" w:pos="3600"/>
        </w:tabs>
        <w:ind w:left="3600" w:hanging="360"/>
      </w:pPr>
      <w:rPr>
        <w:rFonts w:ascii="Wingdings" w:hAnsi="Wingdings" w:hint="default"/>
      </w:rPr>
    </w:lvl>
    <w:lvl w:ilvl="5" w:tplc="B7B2D18E" w:tentative="1">
      <w:start w:val="1"/>
      <w:numFmt w:val="bullet"/>
      <w:lvlText w:val=""/>
      <w:lvlJc w:val="left"/>
      <w:pPr>
        <w:tabs>
          <w:tab w:val="num" w:pos="4320"/>
        </w:tabs>
        <w:ind w:left="4320" w:hanging="360"/>
      </w:pPr>
      <w:rPr>
        <w:rFonts w:ascii="Wingdings" w:hAnsi="Wingdings" w:hint="default"/>
      </w:rPr>
    </w:lvl>
    <w:lvl w:ilvl="6" w:tplc="E8245B2A" w:tentative="1">
      <w:start w:val="1"/>
      <w:numFmt w:val="bullet"/>
      <w:lvlText w:val=""/>
      <w:lvlJc w:val="left"/>
      <w:pPr>
        <w:tabs>
          <w:tab w:val="num" w:pos="5040"/>
        </w:tabs>
        <w:ind w:left="5040" w:hanging="360"/>
      </w:pPr>
      <w:rPr>
        <w:rFonts w:ascii="Wingdings" w:hAnsi="Wingdings" w:hint="default"/>
      </w:rPr>
    </w:lvl>
    <w:lvl w:ilvl="7" w:tplc="F0B4B4A0" w:tentative="1">
      <w:start w:val="1"/>
      <w:numFmt w:val="bullet"/>
      <w:lvlText w:val=""/>
      <w:lvlJc w:val="left"/>
      <w:pPr>
        <w:tabs>
          <w:tab w:val="num" w:pos="5760"/>
        </w:tabs>
        <w:ind w:left="5760" w:hanging="360"/>
      </w:pPr>
      <w:rPr>
        <w:rFonts w:ascii="Wingdings" w:hAnsi="Wingdings" w:hint="default"/>
      </w:rPr>
    </w:lvl>
    <w:lvl w:ilvl="8" w:tplc="CBBA138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52929"/>
    <w:multiLevelType w:val="hybridMultilevel"/>
    <w:tmpl w:val="039E1BE0"/>
    <w:lvl w:ilvl="0" w:tplc="9864D3F2">
      <w:start w:val="1"/>
      <w:numFmt w:val="bullet"/>
      <w:lvlText w:val=""/>
      <w:lvlJc w:val="left"/>
      <w:pPr>
        <w:ind w:left="800" w:hanging="400"/>
      </w:pPr>
      <w:rPr>
        <w:rFonts w:ascii="Symbol" w:hAnsi="Symbol" w:hint="default"/>
      </w:rPr>
    </w:lvl>
    <w:lvl w:ilvl="1" w:tplc="04090003" w:tentative="1">
      <w:start w:val="1"/>
      <w:numFmt w:val="bullet"/>
      <w:lvlText w:val=""/>
      <w:lvlJc w:val="left"/>
      <w:pPr>
        <w:ind w:left="1120" w:hanging="400"/>
      </w:pPr>
      <w:rPr>
        <w:rFonts w:ascii="Wingdings" w:hAnsi="Wingdings" w:hint="default"/>
      </w:rPr>
    </w:lvl>
    <w:lvl w:ilvl="2" w:tplc="04090005" w:tentative="1">
      <w:start w:val="1"/>
      <w:numFmt w:val="bullet"/>
      <w:lvlText w:val=""/>
      <w:lvlJc w:val="left"/>
      <w:pPr>
        <w:ind w:left="1520" w:hanging="400"/>
      </w:pPr>
      <w:rPr>
        <w:rFonts w:ascii="Wingdings" w:hAnsi="Wingdings" w:hint="default"/>
      </w:rPr>
    </w:lvl>
    <w:lvl w:ilvl="3" w:tplc="04090001" w:tentative="1">
      <w:start w:val="1"/>
      <w:numFmt w:val="bullet"/>
      <w:lvlText w:val=""/>
      <w:lvlJc w:val="left"/>
      <w:pPr>
        <w:ind w:left="1920" w:hanging="400"/>
      </w:pPr>
      <w:rPr>
        <w:rFonts w:ascii="Wingdings" w:hAnsi="Wingdings" w:hint="default"/>
      </w:rPr>
    </w:lvl>
    <w:lvl w:ilvl="4" w:tplc="04090003" w:tentative="1">
      <w:start w:val="1"/>
      <w:numFmt w:val="bullet"/>
      <w:lvlText w:val=""/>
      <w:lvlJc w:val="left"/>
      <w:pPr>
        <w:ind w:left="2320" w:hanging="400"/>
      </w:pPr>
      <w:rPr>
        <w:rFonts w:ascii="Wingdings" w:hAnsi="Wingdings" w:hint="default"/>
      </w:rPr>
    </w:lvl>
    <w:lvl w:ilvl="5" w:tplc="04090005" w:tentative="1">
      <w:start w:val="1"/>
      <w:numFmt w:val="bullet"/>
      <w:lvlText w:val=""/>
      <w:lvlJc w:val="left"/>
      <w:pPr>
        <w:ind w:left="2720" w:hanging="400"/>
      </w:pPr>
      <w:rPr>
        <w:rFonts w:ascii="Wingdings" w:hAnsi="Wingdings" w:hint="default"/>
      </w:rPr>
    </w:lvl>
    <w:lvl w:ilvl="6" w:tplc="04090001" w:tentative="1">
      <w:start w:val="1"/>
      <w:numFmt w:val="bullet"/>
      <w:lvlText w:val=""/>
      <w:lvlJc w:val="left"/>
      <w:pPr>
        <w:ind w:left="3120" w:hanging="400"/>
      </w:pPr>
      <w:rPr>
        <w:rFonts w:ascii="Wingdings" w:hAnsi="Wingdings" w:hint="default"/>
      </w:rPr>
    </w:lvl>
    <w:lvl w:ilvl="7" w:tplc="04090003" w:tentative="1">
      <w:start w:val="1"/>
      <w:numFmt w:val="bullet"/>
      <w:lvlText w:val=""/>
      <w:lvlJc w:val="left"/>
      <w:pPr>
        <w:ind w:left="3520" w:hanging="400"/>
      </w:pPr>
      <w:rPr>
        <w:rFonts w:ascii="Wingdings" w:hAnsi="Wingdings" w:hint="default"/>
      </w:rPr>
    </w:lvl>
    <w:lvl w:ilvl="8" w:tplc="04090005" w:tentative="1">
      <w:start w:val="1"/>
      <w:numFmt w:val="bullet"/>
      <w:lvlText w:val=""/>
      <w:lvlJc w:val="left"/>
      <w:pPr>
        <w:ind w:left="3920" w:hanging="400"/>
      </w:pPr>
      <w:rPr>
        <w:rFonts w:ascii="Wingdings" w:hAnsi="Wingdings" w:hint="default"/>
      </w:rPr>
    </w:lvl>
  </w:abstractNum>
  <w:abstractNum w:abstractNumId="25" w15:restartNumberingAfterBreak="0">
    <w:nsid w:val="612E6DD1"/>
    <w:multiLevelType w:val="hybridMultilevel"/>
    <w:tmpl w:val="164A7A7A"/>
    <w:lvl w:ilvl="0" w:tplc="04090001">
      <w:start w:val="1"/>
      <w:numFmt w:val="bullet"/>
      <w:lvlText w:val=""/>
      <w:lvlJc w:val="left"/>
      <w:pPr>
        <w:ind w:left="764" w:hanging="480"/>
      </w:pPr>
      <w:rPr>
        <w:rFonts w:ascii="Wingdings" w:hAnsi="Wingdings" w:hint="default"/>
      </w:rPr>
    </w:lvl>
    <w:lvl w:ilvl="1" w:tplc="3F6C9560">
      <w:start w:val="1"/>
      <w:numFmt w:val="bullet"/>
      <w:lvlText w:val="-"/>
      <w:lvlJc w:val="left"/>
      <w:pPr>
        <w:ind w:left="480" w:hanging="480"/>
      </w:pPr>
      <w:rPr>
        <w:rFonts w:ascii="Times New Roman" w:hAnsi="Times New Roman" w:hint="default"/>
      </w:rPr>
    </w:lvl>
    <w:lvl w:ilvl="2" w:tplc="3F6C9560">
      <w:start w:val="1"/>
      <w:numFmt w:val="bullet"/>
      <w:lvlText w:val="-"/>
      <w:lvlJc w:val="left"/>
      <w:pPr>
        <w:ind w:left="480" w:hanging="480"/>
      </w:pPr>
      <w:rPr>
        <w:rFonts w:ascii="Times New Roman" w:hAnsi="Times New Roman" w:hint="default"/>
      </w:rPr>
    </w:lvl>
    <w:lvl w:ilvl="3" w:tplc="0409000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6" w15:restartNumberingAfterBreak="0">
    <w:nsid w:val="68FC47C1"/>
    <w:multiLevelType w:val="hybridMultilevel"/>
    <w:tmpl w:val="E96A3552"/>
    <w:lvl w:ilvl="0" w:tplc="D94E12B6">
      <w:start w:val="1"/>
      <w:numFmt w:val="bullet"/>
      <w:lvlText w:val=""/>
      <w:lvlJc w:val="left"/>
      <w:pPr>
        <w:tabs>
          <w:tab w:val="num" w:pos="720"/>
        </w:tabs>
        <w:ind w:left="720" w:hanging="360"/>
      </w:pPr>
      <w:rPr>
        <w:rFonts w:ascii="Wingdings" w:hAnsi="Wingdings" w:hint="default"/>
      </w:rPr>
    </w:lvl>
    <w:lvl w:ilvl="1" w:tplc="4C5A7A4C">
      <w:start w:val="1"/>
      <w:numFmt w:val="bullet"/>
      <w:lvlText w:val=""/>
      <w:lvlJc w:val="left"/>
      <w:pPr>
        <w:tabs>
          <w:tab w:val="num" w:pos="1440"/>
        </w:tabs>
        <w:ind w:left="1440" w:hanging="360"/>
      </w:pPr>
      <w:rPr>
        <w:rFonts w:ascii="Wingdings" w:hAnsi="Wingdings" w:hint="default"/>
      </w:rPr>
    </w:lvl>
    <w:lvl w:ilvl="2" w:tplc="2EC828D0" w:tentative="1">
      <w:start w:val="1"/>
      <w:numFmt w:val="bullet"/>
      <w:lvlText w:val=""/>
      <w:lvlJc w:val="left"/>
      <w:pPr>
        <w:tabs>
          <w:tab w:val="num" w:pos="2160"/>
        </w:tabs>
        <w:ind w:left="2160" w:hanging="360"/>
      </w:pPr>
      <w:rPr>
        <w:rFonts w:ascii="Wingdings" w:hAnsi="Wingdings" w:hint="default"/>
      </w:rPr>
    </w:lvl>
    <w:lvl w:ilvl="3" w:tplc="1C76204E" w:tentative="1">
      <w:start w:val="1"/>
      <w:numFmt w:val="bullet"/>
      <w:lvlText w:val=""/>
      <w:lvlJc w:val="left"/>
      <w:pPr>
        <w:tabs>
          <w:tab w:val="num" w:pos="2880"/>
        </w:tabs>
        <w:ind w:left="2880" w:hanging="360"/>
      </w:pPr>
      <w:rPr>
        <w:rFonts w:ascii="Wingdings" w:hAnsi="Wingdings" w:hint="default"/>
      </w:rPr>
    </w:lvl>
    <w:lvl w:ilvl="4" w:tplc="C75A7C46" w:tentative="1">
      <w:start w:val="1"/>
      <w:numFmt w:val="bullet"/>
      <w:lvlText w:val=""/>
      <w:lvlJc w:val="left"/>
      <w:pPr>
        <w:tabs>
          <w:tab w:val="num" w:pos="3600"/>
        </w:tabs>
        <w:ind w:left="3600" w:hanging="360"/>
      </w:pPr>
      <w:rPr>
        <w:rFonts w:ascii="Wingdings" w:hAnsi="Wingdings" w:hint="default"/>
      </w:rPr>
    </w:lvl>
    <w:lvl w:ilvl="5" w:tplc="1D5241A6" w:tentative="1">
      <w:start w:val="1"/>
      <w:numFmt w:val="bullet"/>
      <w:lvlText w:val=""/>
      <w:lvlJc w:val="left"/>
      <w:pPr>
        <w:tabs>
          <w:tab w:val="num" w:pos="4320"/>
        </w:tabs>
        <w:ind w:left="4320" w:hanging="360"/>
      </w:pPr>
      <w:rPr>
        <w:rFonts w:ascii="Wingdings" w:hAnsi="Wingdings" w:hint="default"/>
      </w:rPr>
    </w:lvl>
    <w:lvl w:ilvl="6" w:tplc="C786DD10" w:tentative="1">
      <w:start w:val="1"/>
      <w:numFmt w:val="bullet"/>
      <w:lvlText w:val=""/>
      <w:lvlJc w:val="left"/>
      <w:pPr>
        <w:tabs>
          <w:tab w:val="num" w:pos="5040"/>
        </w:tabs>
        <w:ind w:left="5040" w:hanging="360"/>
      </w:pPr>
      <w:rPr>
        <w:rFonts w:ascii="Wingdings" w:hAnsi="Wingdings" w:hint="default"/>
      </w:rPr>
    </w:lvl>
    <w:lvl w:ilvl="7" w:tplc="70A2958C" w:tentative="1">
      <w:start w:val="1"/>
      <w:numFmt w:val="bullet"/>
      <w:lvlText w:val=""/>
      <w:lvlJc w:val="left"/>
      <w:pPr>
        <w:tabs>
          <w:tab w:val="num" w:pos="5760"/>
        </w:tabs>
        <w:ind w:left="5760" w:hanging="360"/>
      </w:pPr>
      <w:rPr>
        <w:rFonts w:ascii="Wingdings" w:hAnsi="Wingdings" w:hint="default"/>
      </w:rPr>
    </w:lvl>
    <w:lvl w:ilvl="8" w:tplc="C9A2BEF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972159"/>
    <w:multiLevelType w:val="hybridMultilevel"/>
    <w:tmpl w:val="2514E16A"/>
    <w:lvl w:ilvl="0" w:tplc="3F6C9560">
      <w:start w:val="1"/>
      <w:numFmt w:val="bullet"/>
      <w:lvlText w:val="-"/>
      <w:lvlJc w:val="left"/>
      <w:pPr>
        <w:ind w:left="1680" w:hanging="480"/>
      </w:pPr>
      <w:rPr>
        <w:rFonts w:ascii="Times New Roman" w:hAnsi="Times New Roman" w:hint="default"/>
      </w:rPr>
    </w:lvl>
    <w:lvl w:ilvl="1" w:tplc="04090003">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28" w15:restartNumberingAfterBreak="0">
    <w:nsid w:val="71B037FA"/>
    <w:multiLevelType w:val="hybridMultilevel"/>
    <w:tmpl w:val="6158E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A37E13"/>
    <w:multiLevelType w:val="hybridMultilevel"/>
    <w:tmpl w:val="E34A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8091A"/>
    <w:multiLevelType w:val="hybridMultilevel"/>
    <w:tmpl w:val="D3D8B7FC"/>
    <w:lvl w:ilvl="0" w:tplc="9864D3F2">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7890763E"/>
    <w:multiLevelType w:val="hybridMultilevel"/>
    <w:tmpl w:val="DC0C475A"/>
    <w:lvl w:ilvl="0" w:tplc="4A66A48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D213F22"/>
    <w:multiLevelType w:val="hybridMultilevel"/>
    <w:tmpl w:val="65084BD0"/>
    <w:lvl w:ilvl="0" w:tplc="3F6C9560">
      <w:start w:val="1"/>
      <w:numFmt w:val="bullet"/>
      <w:lvlText w:val="-"/>
      <w:lvlJc w:val="left"/>
      <w:pPr>
        <w:ind w:left="960" w:hanging="480"/>
      </w:pPr>
      <w:rPr>
        <w:rFonts w:ascii="Times New Roman" w:hAnsi="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2"/>
  </w:num>
  <w:num w:numId="13">
    <w:abstractNumId w:val="25"/>
  </w:num>
  <w:num w:numId="14">
    <w:abstractNumId w:val="10"/>
  </w:num>
  <w:num w:numId="15">
    <w:abstractNumId w:val="15"/>
  </w:num>
  <w:num w:numId="16">
    <w:abstractNumId w:val="23"/>
  </w:num>
  <w:num w:numId="17">
    <w:abstractNumId w:val="26"/>
  </w:num>
  <w:num w:numId="18">
    <w:abstractNumId w:val="17"/>
  </w:num>
  <w:num w:numId="19">
    <w:abstractNumId w:val="18"/>
  </w:num>
  <w:num w:numId="20">
    <w:abstractNumId w:val="30"/>
  </w:num>
  <w:num w:numId="21">
    <w:abstractNumId w:val="27"/>
  </w:num>
  <w:num w:numId="22">
    <w:abstractNumId w:val="32"/>
  </w:num>
  <w:num w:numId="23">
    <w:abstractNumId w:val="16"/>
  </w:num>
  <w:num w:numId="24">
    <w:abstractNumId w:val="12"/>
  </w:num>
  <w:num w:numId="25">
    <w:abstractNumId w:val="20"/>
  </w:num>
  <w:num w:numId="26">
    <w:abstractNumId w:val="24"/>
  </w:num>
  <w:num w:numId="27">
    <w:abstractNumId w:val="11"/>
  </w:num>
  <w:num w:numId="28">
    <w:abstractNumId w:val="31"/>
  </w:num>
  <w:num w:numId="29">
    <w:abstractNumId w:val="29"/>
  </w:num>
  <w:num w:numId="30">
    <w:abstractNumId w:val="19"/>
  </w:num>
  <w:num w:numId="31">
    <w:abstractNumId w:val="13"/>
  </w:num>
  <w:num w:numId="32">
    <w:abstractNumId w:val="28"/>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Sungchae">
    <w15:presenceInfo w15:providerId="None" w15:userId="ParkSungchae"/>
  </w15:person>
  <w15:person w15:author="Makamara, Gillian">
    <w15:presenceInfo w15:providerId="None" w15:userId="Makamara, Gill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ko-KR"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C0300"/>
    <w:rsid w:val="00004B32"/>
    <w:rsid w:val="0000612C"/>
    <w:rsid w:val="000069E2"/>
    <w:rsid w:val="00011295"/>
    <w:rsid w:val="00012ECD"/>
    <w:rsid w:val="000171DB"/>
    <w:rsid w:val="00023D9A"/>
    <w:rsid w:val="0002490E"/>
    <w:rsid w:val="000277E9"/>
    <w:rsid w:val="000302EC"/>
    <w:rsid w:val="00030EEB"/>
    <w:rsid w:val="00035624"/>
    <w:rsid w:val="00037538"/>
    <w:rsid w:val="00037E97"/>
    <w:rsid w:val="0004242F"/>
    <w:rsid w:val="00043D75"/>
    <w:rsid w:val="00052DAF"/>
    <w:rsid w:val="00053BB1"/>
    <w:rsid w:val="00054813"/>
    <w:rsid w:val="00057000"/>
    <w:rsid w:val="00057C65"/>
    <w:rsid w:val="000616C0"/>
    <w:rsid w:val="00062099"/>
    <w:rsid w:val="000640E0"/>
    <w:rsid w:val="00064226"/>
    <w:rsid w:val="00066376"/>
    <w:rsid w:val="00081890"/>
    <w:rsid w:val="000867A4"/>
    <w:rsid w:val="000935EF"/>
    <w:rsid w:val="00093C98"/>
    <w:rsid w:val="00095336"/>
    <w:rsid w:val="00097BAC"/>
    <w:rsid w:val="000A26DF"/>
    <w:rsid w:val="000A34FF"/>
    <w:rsid w:val="000A4781"/>
    <w:rsid w:val="000A5CA2"/>
    <w:rsid w:val="000B0BC7"/>
    <w:rsid w:val="000B0CD8"/>
    <w:rsid w:val="000B20AC"/>
    <w:rsid w:val="000B25B1"/>
    <w:rsid w:val="000B4523"/>
    <w:rsid w:val="000B46ED"/>
    <w:rsid w:val="000B62BE"/>
    <w:rsid w:val="000C3DDD"/>
    <w:rsid w:val="000C4B50"/>
    <w:rsid w:val="000C5908"/>
    <w:rsid w:val="000D7283"/>
    <w:rsid w:val="000F3F5E"/>
    <w:rsid w:val="000F4B10"/>
    <w:rsid w:val="000F7EF5"/>
    <w:rsid w:val="00101409"/>
    <w:rsid w:val="00101490"/>
    <w:rsid w:val="001060C4"/>
    <w:rsid w:val="001067B4"/>
    <w:rsid w:val="00112D70"/>
    <w:rsid w:val="00114586"/>
    <w:rsid w:val="00115608"/>
    <w:rsid w:val="001251DA"/>
    <w:rsid w:val="00125432"/>
    <w:rsid w:val="00130728"/>
    <w:rsid w:val="00134A97"/>
    <w:rsid w:val="0013699D"/>
    <w:rsid w:val="00137F40"/>
    <w:rsid w:val="00141235"/>
    <w:rsid w:val="00141A44"/>
    <w:rsid w:val="0014431C"/>
    <w:rsid w:val="00152629"/>
    <w:rsid w:val="001549AF"/>
    <w:rsid w:val="00161FC7"/>
    <w:rsid w:val="00164354"/>
    <w:rsid w:val="00165942"/>
    <w:rsid w:val="00166445"/>
    <w:rsid w:val="00166644"/>
    <w:rsid w:val="0017240B"/>
    <w:rsid w:val="001753AF"/>
    <w:rsid w:val="00184D63"/>
    <w:rsid w:val="001871EC"/>
    <w:rsid w:val="00194BD9"/>
    <w:rsid w:val="00195E92"/>
    <w:rsid w:val="001A1C8F"/>
    <w:rsid w:val="001A4AD1"/>
    <w:rsid w:val="001A670F"/>
    <w:rsid w:val="001A7358"/>
    <w:rsid w:val="001C067D"/>
    <w:rsid w:val="001C0AAC"/>
    <w:rsid w:val="001C3620"/>
    <w:rsid w:val="001C3FE2"/>
    <w:rsid w:val="001C4735"/>
    <w:rsid w:val="001C62B8"/>
    <w:rsid w:val="001D0456"/>
    <w:rsid w:val="001D1855"/>
    <w:rsid w:val="001D240C"/>
    <w:rsid w:val="001D6AAD"/>
    <w:rsid w:val="001D6FBF"/>
    <w:rsid w:val="001E024C"/>
    <w:rsid w:val="001E05B6"/>
    <w:rsid w:val="001E20B5"/>
    <w:rsid w:val="001E7B0E"/>
    <w:rsid w:val="001F141D"/>
    <w:rsid w:val="00200643"/>
    <w:rsid w:val="00200A06"/>
    <w:rsid w:val="002011E6"/>
    <w:rsid w:val="0020348B"/>
    <w:rsid w:val="00211155"/>
    <w:rsid w:val="00225175"/>
    <w:rsid w:val="00231DC5"/>
    <w:rsid w:val="002322C7"/>
    <w:rsid w:val="00236DA8"/>
    <w:rsid w:val="00241832"/>
    <w:rsid w:val="0024285B"/>
    <w:rsid w:val="00247241"/>
    <w:rsid w:val="00250F8F"/>
    <w:rsid w:val="002534C9"/>
    <w:rsid w:val="00253DBE"/>
    <w:rsid w:val="0025501A"/>
    <w:rsid w:val="0025672D"/>
    <w:rsid w:val="00262108"/>
    <w:rsid w:val="002622FA"/>
    <w:rsid w:val="00262801"/>
    <w:rsid w:val="00263518"/>
    <w:rsid w:val="00266AAC"/>
    <w:rsid w:val="00266DB6"/>
    <w:rsid w:val="00273AC1"/>
    <w:rsid w:val="002759E7"/>
    <w:rsid w:val="00275ED1"/>
    <w:rsid w:val="00277159"/>
    <w:rsid w:val="00277326"/>
    <w:rsid w:val="00284F9D"/>
    <w:rsid w:val="00291C0B"/>
    <w:rsid w:val="00292FD4"/>
    <w:rsid w:val="002A49E0"/>
    <w:rsid w:val="002B0350"/>
    <w:rsid w:val="002B432F"/>
    <w:rsid w:val="002B59F8"/>
    <w:rsid w:val="002C015C"/>
    <w:rsid w:val="002C26C0"/>
    <w:rsid w:val="002C292B"/>
    <w:rsid w:val="002C2BC5"/>
    <w:rsid w:val="002C6215"/>
    <w:rsid w:val="002C72DB"/>
    <w:rsid w:val="002C7DF7"/>
    <w:rsid w:val="002D2B48"/>
    <w:rsid w:val="002D6057"/>
    <w:rsid w:val="002E2053"/>
    <w:rsid w:val="002E446A"/>
    <w:rsid w:val="002E79CB"/>
    <w:rsid w:val="002E7BB0"/>
    <w:rsid w:val="002F1CFE"/>
    <w:rsid w:val="002F7F55"/>
    <w:rsid w:val="0030200F"/>
    <w:rsid w:val="00304E84"/>
    <w:rsid w:val="0030745F"/>
    <w:rsid w:val="00311909"/>
    <w:rsid w:val="00314630"/>
    <w:rsid w:val="0032090A"/>
    <w:rsid w:val="00321CDE"/>
    <w:rsid w:val="00323454"/>
    <w:rsid w:val="00325D08"/>
    <w:rsid w:val="00326493"/>
    <w:rsid w:val="00333E15"/>
    <w:rsid w:val="00336046"/>
    <w:rsid w:val="00340BE0"/>
    <w:rsid w:val="00341D3C"/>
    <w:rsid w:val="00342E2A"/>
    <w:rsid w:val="00345FDC"/>
    <w:rsid w:val="00350492"/>
    <w:rsid w:val="003533CC"/>
    <w:rsid w:val="0035343D"/>
    <w:rsid w:val="003574AD"/>
    <w:rsid w:val="003604BD"/>
    <w:rsid w:val="00360CD7"/>
    <w:rsid w:val="00366401"/>
    <w:rsid w:val="003669E9"/>
    <w:rsid w:val="0037422B"/>
    <w:rsid w:val="00374261"/>
    <w:rsid w:val="00380769"/>
    <w:rsid w:val="0038715D"/>
    <w:rsid w:val="00392535"/>
    <w:rsid w:val="003937E7"/>
    <w:rsid w:val="003938E2"/>
    <w:rsid w:val="00394DBF"/>
    <w:rsid w:val="003957A6"/>
    <w:rsid w:val="00395C05"/>
    <w:rsid w:val="00395C7F"/>
    <w:rsid w:val="00397ECA"/>
    <w:rsid w:val="003A1628"/>
    <w:rsid w:val="003A43EF"/>
    <w:rsid w:val="003A5982"/>
    <w:rsid w:val="003B2C38"/>
    <w:rsid w:val="003B4989"/>
    <w:rsid w:val="003B5F66"/>
    <w:rsid w:val="003B77D9"/>
    <w:rsid w:val="003C0469"/>
    <w:rsid w:val="003C7445"/>
    <w:rsid w:val="003D1A34"/>
    <w:rsid w:val="003D2CC8"/>
    <w:rsid w:val="003D2E2D"/>
    <w:rsid w:val="003D59E3"/>
    <w:rsid w:val="003D5C26"/>
    <w:rsid w:val="003F127F"/>
    <w:rsid w:val="003F2BED"/>
    <w:rsid w:val="003F6309"/>
    <w:rsid w:val="003F7A1F"/>
    <w:rsid w:val="00400A6B"/>
    <w:rsid w:val="00401388"/>
    <w:rsid w:val="0040454C"/>
    <w:rsid w:val="00404998"/>
    <w:rsid w:val="00412D87"/>
    <w:rsid w:val="00415FAE"/>
    <w:rsid w:val="0042194D"/>
    <w:rsid w:val="00433028"/>
    <w:rsid w:val="00440D69"/>
    <w:rsid w:val="00443054"/>
    <w:rsid w:val="00443878"/>
    <w:rsid w:val="0044609F"/>
    <w:rsid w:val="004539A8"/>
    <w:rsid w:val="00465A2B"/>
    <w:rsid w:val="004712CA"/>
    <w:rsid w:val="0047422E"/>
    <w:rsid w:val="00480FDE"/>
    <w:rsid w:val="0048496A"/>
    <w:rsid w:val="00487CD8"/>
    <w:rsid w:val="00493C33"/>
    <w:rsid w:val="0049674B"/>
    <w:rsid w:val="004A2A64"/>
    <w:rsid w:val="004A3D0F"/>
    <w:rsid w:val="004A52A9"/>
    <w:rsid w:val="004A7293"/>
    <w:rsid w:val="004B6FEF"/>
    <w:rsid w:val="004C0673"/>
    <w:rsid w:val="004C0B1F"/>
    <w:rsid w:val="004C4E4E"/>
    <w:rsid w:val="004D3024"/>
    <w:rsid w:val="004D5FCB"/>
    <w:rsid w:val="004D62DA"/>
    <w:rsid w:val="004D63B1"/>
    <w:rsid w:val="004D7C3F"/>
    <w:rsid w:val="004E6480"/>
    <w:rsid w:val="004F1417"/>
    <w:rsid w:val="004F22D7"/>
    <w:rsid w:val="004F3816"/>
    <w:rsid w:val="004F59BB"/>
    <w:rsid w:val="004F6151"/>
    <w:rsid w:val="00502382"/>
    <w:rsid w:val="00506A2F"/>
    <w:rsid w:val="00507307"/>
    <w:rsid w:val="00507563"/>
    <w:rsid w:val="005155ED"/>
    <w:rsid w:val="005158FE"/>
    <w:rsid w:val="00524D57"/>
    <w:rsid w:val="00532BE9"/>
    <w:rsid w:val="00535CAA"/>
    <w:rsid w:val="00535D8D"/>
    <w:rsid w:val="0053738C"/>
    <w:rsid w:val="00543D41"/>
    <w:rsid w:val="00546AAC"/>
    <w:rsid w:val="005502A8"/>
    <w:rsid w:val="00550EA3"/>
    <w:rsid w:val="00552142"/>
    <w:rsid w:val="00556555"/>
    <w:rsid w:val="0055782F"/>
    <w:rsid w:val="00561C4B"/>
    <w:rsid w:val="00562889"/>
    <w:rsid w:val="00562E27"/>
    <w:rsid w:val="00566EDA"/>
    <w:rsid w:val="00567F52"/>
    <w:rsid w:val="005704EA"/>
    <w:rsid w:val="00572654"/>
    <w:rsid w:val="00573163"/>
    <w:rsid w:val="00577559"/>
    <w:rsid w:val="00583CED"/>
    <w:rsid w:val="0058724D"/>
    <w:rsid w:val="00587C13"/>
    <w:rsid w:val="005922A2"/>
    <w:rsid w:val="005A192C"/>
    <w:rsid w:val="005A1E0B"/>
    <w:rsid w:val="005A3412"/>
    <w:rsid w:val="005A5E33"/>
    <w:rsid w:val="005A64A3"/>
    <w:rsid w:val="005B3023"/>
    <w:rsid w:val="005B5629"/>
    <w:rsid w:val="005C0300"/>
    <w:rsid w:val="005C163C"/>
    <w:rsid w:val="005C2367"/>
    <w:rsid w:val="005C4F27"/>
    <w:rsid w:val="005C506A"/>
    <w:rsid w:val="005D3B78"/>
    <w:rsid w:val="005E0161"/>
    <w:rsid w:val="005E7397"/>
    <w:rsid w:val="005F4B6A"/>
    <w:rsid w:val="005F77F9"/>
    <w:rsid w:val="006010F3"/>
    <w:rsid w:val="00604127"/>
    <w:rsid w:val="00604728"/>
    <w:rsid w:val="00613BA5"/>
    <w:rsid w:val="00615A0A"/>
    <w:rsid w:val="00622636"/>
    <w:rsid w:val="00623FC0"/>
    <w:rsid w:val="006243D6"/>
    <w:rsid w:val="00625245"/>
    <w:rsid w:val="00626557"/>
    <w:rsid w:val="00626F93"/>
    <w:rsid w:val="0063039A"/>
    <w:rsid w:val="006333D4"/>
    <w:rsid w:val="006369B2"/>
    <w:rsid w:val="00642D16"/>
    <w:rsid w:val="00645943"/>
    <w:rsid w:val="00647525"/>
    <w:rsid w:val="00653CB6"/>
    <w:rsid w:val="006549DE"/>
    <w:rsid w:val="006570B0"/>
    <w:rsid w:val="006639AE"/>
    <w:rsid w:val="00663B72"/>
    <w:rsid w:val="00672F87"/>
    <w:rsid w:val="0069180E"/>
    <w:rsid w:val="00691C94"/>
    <w:rsid w:val="0069210B"/>
    <w:rsid w:val="00697FC6"/>
    <w:rsid w:val="006A1872"/>
    <w:rsid w:val="006A4055"/>
    <w:rsid w:val="006A4699"/>
    <w:rsid w:val="006A7457"/>
    <w:rsid w:val="006A77F4"/>
    <w:rsid w:val="006A7946"/>
    <w:rsid w:val="006C34D2"/>
    <w:rsid w:val="006C5641"/>
    <w:rsid w:val="006D1089"/>
    <w:rsid w:val="006D1B86"/>
    <w:rsid w:val="006D7355"/>
    <w:rsid w:val="006E0C23"/>
    <w:rsid w:val="006F2ACE"/>
    <w:rsid w:val="006F4361"/>
    <w:rsid w:val="00705237"/>
    <w:rsid w:val="00715B22"/>
    <w:rsid w:val="00715CA6"/>
    <w:rsid w:val="00716018"/>
    <w:rsid w:val="00720BF8"/>
    <w:rsid w:val="00731135"/>
    <w:rsid w:val="007324AF"/>
    <w:rsid w:val="0073309F"/>
    <w:rsid w:val="00733F8E"/>
    <w:rsid w:val="00737024"/>
    <w:rsid w:val="007409B4"/>
    <w:rsid w:val="00741974"/>
    <w:rsid w:val="00743AA8"/>
    <w:rsid w:val="00754930"/>
    <w:rsid w:val="00754B09"/>
    <w:rsid w:val="0075525E"/>
    <w:rsid w:val="00756D3D"/>
    <w:rsid w:val="00757C79"/>
    <w:rsid w:val="007632C8"/>
    <w:rsid w:val="00772095"/>
    <w:rsid w:val="0077274A"/>
    <w:rsid w:val="007745D0"/>
    <w:rsid w:val="00774F4C"/>
    <w:rsid w:val="00777713"/>
    <w:rsid w:val="007806C2"/>
    <w:rsid w:val="00783D9B"/>
    <w:rsid w:val="00785746"/>
    <w:rsid w:val="007903F8"/>
    <w:rsid w:val="00793CFB"/>
    <w:rsid w:val="00794F4F"/>
    <w:rsid w:val="007974BE"/>
    <w:rsid w:val="007A0916"/>
    <w:rsid w:val="007A0DFD"/>
    <w:rsid w:val="007A4287"/>
    <w:rsid w:val="007A59C4"/>
    <w:rsid w:val="007A634D"/>
    <w:rsid w:val="007A6474"/>
    <w:rsid w:val="007B48BD"/>
    <w:rsid w:val="007B5B0D"/>
    <w:rsid w:val="007C02EA"/>
    <w:rsid w:val="007C56DA"/>
    <w:rsid w:val="007C7122"/>
    <w:rsid w:val="007D15A5"/>
    <w:rsid w:val="007D3F11"/>
    <w:rsid w:val="007D43EF"/>
    <w:rsid w:val="007D6BA3"/>
    <w:rsid w:val="007E3DD4"/>
    <w:rsid w:val="007E53E4"/>
    <w:rsid w:val="007E656A"/>
    <w:rsid w:val="007E659C"/>
    <w:rsid w:val="007F64A9"/>
    <w:rsid w:val="007F664D"/>
    <w:rsid w:val="00802742"/>
    <w:rsid w:val="0080617B"/>
    <w:rsid w:val="0081064E"/>
    <w:rsid w:val="008128CE"/>
    <w:rsid w:val="00824BA2"/>
    <w:rsid w:val="0083432C"/>
    <w:rsid w:val="00840452"/>
    <w:rsid w:val="00841217"/>
    <w:rsid w:val="00842137"/>
    <w:rsid w:val="008514D1"/>
    <w:rsid w:val="00855D14"/>
    <w:rsid w:val="008570F4"/>
    <w:rsid w:val="0086074C"/>
    <w:rsid w:val="008672F4"/>
    <w:rsid w:val="00870AEF"/>
    <w:rsid w:val="00871A5E"/>
    <w:rsid w:val="00884EB2"/>
    <w:rsid w:val="008872CE"/>
    <w:rsid w:val="00887ED8"/>
    <w:rsid w:val="0089088E"/>
    <w:rsid w:val="00892297"/>
    <w:rsid w:val="00893996"/>
    <w:rsid w:val="00893BFC"/>
    <w:rsid w:val="008A15D3"/>
    <w:rsid w:val="008A2ADF"/>
    <w:rsid w:val="008A70AE"/>
    <w:rsid w:val="008A780E"/>
    <w:rsid w:val="008B2BE1"/>
    <w:rsid w:val="008B2D71"/>
    <w:rsid w:val="008B379C"/>
    <w:rsid w:val="008B4319"/>
    <w:rsid w:val="008B5A0B"/>
    <w:rsid w:val="008B6F4A"/>
    <w:rsid w:val="008C3CFF"/>
    <w:rsid w:val="008C6F30"/>
    <w:rsid w:val="008C6F44"/>
    <w:rsid w:val="008D0C7E"/>
    <w:rsid w:val="008D69E2"/>
    <w:rsid w:val="008E0172"/>
    <w:rsid w:val="008E370F"/>
    <w:rsid w:val="008E5FD8"/>
    <w:rsid w:val="008E7A2B"/>
    <w:rsid w:val="008F173A"/>
    <w:rsid w:val="00904031"/>
    <w:rsid w:val="009078B5"/>
    <w:rsid w:val="00913C89"/>
    <w:rsid w:val="00914912"/>
    <w:rsid w:val="009151A7"/>
    <w:rsid w:val="00920E73"/>
    <w:rsid w:val="00921BEE"/>
    <w:rsid w:val="00922679"/>
    <w:rsid w:val="0092450F"/>
    <w:rsid w:val="00927639"/>
    <w:rsid w:val="00927D70"/>
    <w:rsid w:val="009318FD"/>
    <w:rsid w:val="00932AB7"/>
    <w:rsid w:val="00933E63"/>
    <w:rsid w:val="00934405"/>
    <w:rsid w:val="00934C5D"/>
    <w:rsid w:val="009406B5"/>
    <w:rsid w:val="0094188B"/>
    <w:rsid w:val="00942043"/>
    <w:rsid w:val="00942889"/>
    <w:rsid w:val="00943FFC"/>
    <w:rsid w:val="00946166"/>
    <w:rsid w:val="00947A28"/>
    <w:rsid w:val="0095099F"/>
    <w:rsid w:val="00951142"/>
    <w:rsid w:val="0096176A"/>
    <w:rsid w:val="0096401F"/>
    <w:rsid w:val="00965771"/>
    <w:rsid w:val="00967C77"/>
    <w:rsid w:val="0097188B"/>
    <w:rsid w:val="0097385E"/>
    <w:rsid w:val="0097550B"/>
    <w:rsid w:val="0097616B"/>
    <w:rsid w:val="00983164"/>
    <w:rsid w:val="00983F89"/>
    <w:rsid w:val="00987836"/>
    <w:rsid w:val="00994C2A"/>
    <w:rsid w:val="00997045"/>
    <w:rsid w:val="009972EF"/>
    <w:rsid w:val="00997F3F"/>
    <w:rsid w:val="009A2B7B"/>
    <w:rsid w:val="009B6A78"/>
    <w:rsid w:val="009B75B3"/>
    <w:rsid w:val="009B79E9"/>
    <w:rsid w:val="009C3160"/>
    <w:rsid w:val="009C661F"/>
    <w:rsid w:val="009E0A34"/>
    <w:rsid w:val="009E2459"/>
    <w:rsid w:val="009E6BAC"/>
    <w:rsid w:val="009E766E"/>
    <w:rsid w:val="009F1960"/>
    <w:rsid w:val="009F2F1B"/>
    <w:rsid w:val="009F42B3"/>
    <w:rsid w:val="009F715E"/>
    <w:rsid w:val="00A01AA5"/>
    <w:rsid w:val="00A10DBB"/>
    <w:rsid w:val="00A116F8"/>
    <w:rsid w:val="00A11C0B"/>
    <w:rsid w:val="00A135B0"/>
    <w:rsid w:val="00A140E0"/>
    <w:rsid w:val="00A16253"/>
    <w:rsid w:val="00A2100B"/>
    <w:rsid w:val="00A22D58"/>
    <w:rsid w:val="00A30228"/>
    <w:rsid w:val="00A304DD"/>
    <w:rsid w:val="00A31D47"/>
    <w:rsid w:val="00A32559"/>
    <w:rsid w:val="00A360CA"/>
    <w:rsid w:val="00A4013E"/>
    <w:rsid w:val="00A4045F"/>
    <w:rsid w:val="00A40788"/>
    <w:rsid w:val="00A41DDA"/>
    <w:rsid w:val="00A427CD"/>
    <w:rsid w:val="00A45570"/>
    <w:rsid w:val="00A4600B"/>
    <w:rsid w:val="00A50506"/>
    <w:rsid w:val="00A51EF0"/>
    <w:rsid w:val="00A530EA"/>
    <w:rsid w:val="00A55B7B"/>
    <w:rsid w:val="00A6146C"/>
    <w:rsid w:val="00A66FB6"/>
    <w:rsid w:val="00A67A81"/>
    <w:rsid w:val="00A72A02"/>
    <w:rsid w:val="00A730A6"/>
    <w:rsid w:val="00A9120D"/>
    <w:rsid w:val="00A93686"/>
    <w:rsid w:val="00A9604F"/>
    <w:rsid w:val="00A971A0"/>
    <w:rsid w:val="00AA0A1A"/>
    <w:rsid w:val="00AA1F22"/>
    <w:rsid w:val="00AA203F"/>
    <w:rsid w:val="00AA6864"/>
    <w:rsid w:val="00AA68DD"/>
    <w:rsid w:val="00AB0B51"/>
    <w:rsid w:val="00AB6602"/>
    <w:rsid w:val="00AB7B0F"/>
    <w:rsid w:val="00AC0330"/>
    <w:rsid w:val="00AC0E67"/>
    <w:rsid w:val="00AC228B"/>
    <w:rsid w:val="00AC6FE4"/>
    <w:rsid w:val="00AD309B"/>
    <w:rsid w:val="00AD3BA0"/>
    <w:rsid w:val="00AE0C11"/>
    <w:rsid w:val="00AE13C1"/>
    <w:rsid w:val="00AE38E1"/>
    <w:rsid w:val="00AE3EE4"/>
    <w:rsid w:val="00B05821"/>
    <w:rsid w:val="00B12F01"/>
    <w:rsid w:val="00B13514"/>
    <w:rsid w:val="00B173BB"/>
    <w:rsid w:val="00B24D93"/>
    <w:rsid w:val="00B26436"/>
    <w:rsid w:val="00B26C28"/>
    <w:rsid w:val="00B303F8"/>
    <w:rsid w:val="00B31F1C"/>
    <w:rsid w:val="00B34EC7"/>
    <w:rsid w:val="00B4174C"/>
    <w:rsid w:val="00B453F5"/>
    <w:rsid w:val="00B476A0"/>
    <w:rsid w:val="00B50842"/>
    <w:rsid w:val="00B52517"/>
    <w:rsid w:val="00B52839"/>
    <w:rsid w:val="00B56FD7"/>
    <w:rsid w:val="00B5715F"/>
    <w:rsid w:val="00B57342"/>
    <w:rsid w:val="00B575FD"/>
    <w:rsid w:val="00B61624"/>
    <w:rsid w:val="00B668E6"/>
    <w:rsid w:val="00B718A5"/>
    <w:rsid w:val="00B814EC"/>
    <w:rsid w:val="00B8261A"/>
    <w:rsid w:val="00B82B3E"/>
    <w:rsid w:val="00B8702A"/>
    <w:rsid w:val="00B878C8"/>
    <w:rsid w:val="00BA2A29"/>
    <w:rsid w:val="00BB073F"/>
    <w:rsid w:val="00BB4513"/>
    <w:rsid w:val="00BB4652"/>
    <w:rsid w:val="00BB6DF9"/>
    <w:rsid w:val="00BC1FAE"/>
    <w:rsid w:val="00BC5381"/>
    <w:rsid w:val="00BC62E2"/>
    <w:rsid w:val="00BD3B59"/>
    <w:rsid w:val="00BD4825"/>
    <w:rsid w:val="00BD4D3D"/>
    <w:rsid w:val="00BD5C46"/>
    <w:rsid w:val="00BE134B"/>
    <w:rsid w:val="00BE2EB2"/>
    <w:rsid w:val="00BE36F8"/>
    <w:rsid w:val="00BE4CFC"/>
    <w:rsid w:val="00BE52FF"/>
    <w:rsid w:val="00BF0565"/>
    <w:rsid w:val="00BF0E60"/>
    <w:rsid w:val="00BF70E5"/>
    <w:rsid w:val="00C01AE9"/>
    <w:rsid w:val="00C029AE"/>
    <w:rsid w:val="00C05928"/>
    <w:rsid w:val="00C05E66"/>
    <w:rsid w:val="00C11460"/>
    <w:rsid w:val="00C22C5F"/>
    <w:rsid w:val="00C2732C"/>
    <w:rsid w:val="00C35ED0"/>
    <w:rsid w:val="00C37FDD"/>
    <w:rsid w:val="00C40D9E"/>
    <w:rsid w:val="00C42125"/>
    <w:rsid w:val="00C516F7"/>
    <w:rsid w:val="00C52D3F"/>
    <w:rsid w:val="00C55CA3"/>
    <w:rsid w:val="00C571FB"/>
    <w:rsid w:val="00C62814"/>
    <w:rsid w:val="00C67D72"/>
    <w:rsid w:val="00C713C2"/>
    <w:rsid w:val="00C74937"/>
    <w:rsid w:val="00C87767"/>
    <w:rsid w:val="00C93EB3"/>
    <w:rsid w:val="00C962C6"/>
    <w:rsid w:val="00CA4669"/>
    <w:rsid w:val="00CB381C"/>
    <w:rsid w:val="00CB4A93"/>
    <w:rsid w:val="00CB5C68"/>
    <w:rsid w:val="00CC4ABB"/>
    <w:rsid w:val="00CC7F90"/>
    <w:rsid w:val="00CD1F8F"/>
    <w:rsid w:val="00CE3029"/>
    <w:rsid w:val="00CE50D9"/>
    <w:rsid w:val="00CE66DE"/>
    <w:rsid w:val="00CF2226"/>
    <w:rsid w:val="00CF2578"/>
    <w:rsid w:val="00CF2D4C"/>
    <w:rsid w:val="00CF34A7"/>
    <w:rsid w:val="00CF43B8"/>
    <w:rsid w:val="00CF6710"/>
    <w:rsid w:val="00CF6AB4"/>
    <w:rsid w:val="00D0017B"/>
    <w:rsid w:val="00D066F2"/>
    <w:rsid w:val="00D109B2"/>
    <w:rsid w:val="00D10AF7"/>
    <w:rsid w:val="00D17B7D"/>
    <w:rsid w:val="00D206E7"/>
    <w:rsid w:val="00D222C4"/>
    <w:rsid w:val="00D44EEB"/>
    <w:rsid w:val="00D55885"/>
    <w:rsid w:val="00D56C76"/>
    <w:rsid w:val="00D57D7F"/>
    <w:rsid w:val="00D61BF4"/>
    <w:rsid w:val="00D65624"/>
    <w:rsid w:val="00D65E95"/>
    <w:rsid w:val="00D67B5F"/>
    <w:rsid w:val="00D67C12"/>
    <w:rsid w:val="00D73137"/>
    <w:rsid w:val="00D7504A"/>
    <w:rsid w:val="00D754B9"/>
    <w:rsid w:val="00D76280"/>
    <w:rsid w:val="00D82E69"/>
    <w:rsid w:val="00D838A1"/>
    <w:rsid w:val="00D924B4"/>
    <w:rsid w:val="00D93DF4"/>
    <w:rsid w:val="00D949A7"/>
    <w:rsid w:val="00D96F9A"/>
    <w:rsid w:val="00DA2313"/>
    <w:rsid w:val="00DA313C"/>
    <w:rsid w:val="00DA6D66"/>
    <w:rsid w:val="00DB1307"/>
    <w:rsid w:val="00DB2B48"/>
    <w:rsid w:val="00DB32DF"/>
    <w:rsid w:val="00DB5614"/>
    <w:rsid w:val="00DB70B2"/>
    <w:rsid w:val="00DC0323"/>
    <w:rsid w:val="00DC48DC"/>
    <w:rsid w:val="00DD339F"/>
    <w:rsid w:val="00DD3E0B"/>
    <w:rsid w:val="00DD50DE"/>
    <w:rsid w:val="00DE2785"/>
    <w:rsid w:val="00DE3062"/>
    <w:rsid w:val="00DF5606"/>
    <w:rsid w:val="00DF6C1D"/>
    <w:rsid w:val="00E013EA"/>
    <w:rsid w:val="00E015D6"/>
    <w:rsid w:val="00E01E12"/>
    <w:rsid w:val="00E03491"/>
    <w:rsid w:val="00E04333"/>
    <w:rsid w:val="00E05E87"/>
    <w:rsid w:val="00E07600"/>
    <w:rsid w:val="00E106FF"/>
    <w:rsid w:val="00E10A2F"/>
    <w:rsid w:val="00E11B62"/>
    <w:rsid w:val="00E13F95"/>
    <w:rsid w:val="00E169BA"/>
    <w:rsid w:val="00E204DD"/>
    <w:rsid w:val="00E2087A"/>
    <w:rsid w:val="00E2145E"/>
    <w:rsid w:val="00E24D43"/>
    <w:rsid w:val="00E25C50"/>
    <w:rsid w:val="00E26A2A"/>
    <w:rsid w:val="00E33AC7"/>
    <w:rsid w:val="00E353EC"/>
    <w:rsid w:val="00E36D67"/>
    <w:rsid w:val="00E43ADF"/>
    <w:rsid w:val="00E46DED"/>
    <w:rsid w:val="00E53C24"/>
    <w:rsid w:val="00E54107"/>
    <w:rsid w:val="00E54B66"/>
    <w:rsid w:val="00E56E1B"/>
    <w:rsid w:val="00E625BC"/>
    <w:rsid w:val="00E66413"/>
    <w:rsid w:val="00E675A6"/>
    <w:rsid w:val="00E72A2E"/>
    <w:rsid w:val="00E72FC8"/>
    <w:rsid w:val="00E7565B"/>
    <w:rsid w:val="00E84429"/>
    <w:rsid w:val="00EA0228"/>
    <w:rsid w:val="00EA0555"/>
    <w:rsid w:val="00EB076B"/>
    <w:rsid w:val="00EB444A"/>
    <w:rsid w:val="00EB444D"/>
    <w:rsid w:val="00EC0D9B"/>
    <w:rsid w:val="00EE1991"/>
    <w:rsid w:val="00EE3BD5"/>
    <w:rsid w:val="00EF59D5"/>
    <w:rsid w:val="00EF7529"/>
    <w:rsid w:val="00F00576"/>
    <w:rsid w:val="00F02294"/>
    <w:rsid w:val="00F03A36"/>
    <w:rsid w:val="00F25254"/>
    <w:rsid w:val="00F27B1E"/>
    <w:rsid w:val="00F30D8D"/>
    <w:rsid w:val="00F35F57"/>
    <w:rsid w:val="00F403F5"/>
    <w:rsid w:val="00F43416"/>
    <w:rsid w:val="00F50467"/>
    <w:rsid w:val="00F51656"/>
    <w:rsid w:val="00F562A0"/>
    <w:rsid w:val="00F65B11"/>
    <w:rsid w:val="00F66577"/>
    <w:rsid w:val="00F670CC"/>
    <w:rsid w:val="00F712AC"/>
    <w:rsid w:val="00F71A06"/>
    <w:rsid w:val="00F76871"/>
    <w:rsid w:val="00F81D41"/>
    <w:rsid w:val="00F8536B"/>
    <w:rsid w:val="00F86A68"/>
    <w:rsid w:val="00F87098"/>
    <w:rsid w:val="00F873F6"/>
    <w:rsid w:val="00F8791A"/>
    <w:rsid w:val="00F90F6C"/>
    <w:rsid w:val="00F938FE"/>
    <w:rsid w:val="00FA025C"/>
    <w:rsid w:val="00FA02A6"/>
    <w:rsid w:val="00FA2177"/>
    <w:rsid w:val="00FA21AB"/>
    <w:rsid w:val="00FA2E6D"/>
    <w:rsid w:val="00FB0A28"/>
    <w:rsid w:val="00FB2175"/>
    <w:rsid w:val="00FB3023"/>
    <w:rsid w:val="00FB7C9A"/>
    <w:rsid w:val="00FC0104"/>
    <w:rsid w:val="00FC27A8"/>
    <w:rsid w:val="00FD01DA"/>
    <w:rsid w:val="00FD35D4"/>
    <w:rsid w:val="00FD439E"/>
    <w:rsid w:val="00FD51A5"/>
    <w:rsid w:val="00FD76CB"/>
    <w:rsid w:val="00FE1834"/>
    <w:rsid w:val="00FE191C"/>
    <w:rsid w:val="00FE29C6"/>
    <w:rsid w:val="00FE4A72"/>
    <w:rsid w:val="00FE6E92"/>
    <w:rsid w:val="00FF4546"/>
    <w:rsid w:val="00FF4ABD"/>
    <w:rsid w:val="00FF538F"/>
    <w:rsid w:val="00FF71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77CECC"/>
  <w15:docId w15:val="{DA046A25-B481-46A3-9C03-D7DC540A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71"/>
    <w:lsdException w:name="Light List Accent 5" w:uiPriority="72"/>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594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numPr>
        <w:numId w:val="33"/>
      </w:numPr>
      <w:tabs>
        <w:tab w:val="left" w:pos="794"/>
        <w:tab w:val="left" w:pos="1191"/>
        <w:tab w:val="left" w:pos="1588"/>
        <w:tab w:val="left" w:pos="1985"/>
      </w:tabs>
      <w:overflowPunct w:val="0"/>
      <w:autoSpaceDE w:val="0"/>
      <w:autoSpaceDN w:val="0"/>
      <w:adjustRightInd w:val="0"/>
      <w:spacing w:before="360"/>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951142"/>
    <w:pPr>
      <w:numPr>
        <w:ilvl w:val="1"/>
      </w:numPr>
      <w:spacing w:before="240" w:after="240"/>
      <w:ind w:left="578" w:hanging="578"/>
      <w:outlineLvl w:val="1"/>
    </w:pPr>
  </w:style>
  <w:style w:type="paragraph" w:styleId="Heading3">
    <w:name w:val="heading 3"/>
    <w:basedOn w:val="Heading1"/>
    <w:next w:val="Normal"/>
    <w:link w:val="Heading3Char"/>
    <w:uiPriority w:val="9"/>
    <w:qFormat/>
    <w:rsid w:val="00566EDA"/>
    <w:pPr>
      <w:numPr>
        <w:ilvl w:val="2"/>
      </w:numPr>
      <w:spacing w:before="160"/>
      <w:outlineLvl w:val="2"/>
    </w:pPr>
  </w:style>
  <w:style w:type="paragraph" w:styleId="Heading4">
    <w:name w:val="heading 4"/>
    <w:basedOn w:val="Heading3"/>
    <w:next w:val="Normal"/>
    <w:link w:val="Heading4Char"/>
    <w:uiPriority w:val="9"/>
    <w:qFormat/>
    <w:rsid w:val="00566EDA"/>
    <w:pPr>
      <w:numPr>
        <w:ilvl w:val="3"/>
      </w:numPr>
      <w:tabs>
        <w:tab w:val="clear" w:pos="794"/>
        <w:tab w:val="left" w:pos="1021"/>
      </w:tabs>
      <w:outlineLvl w:val="3"/>
    </w:pPr>
  </w:style>
  <w:style w:type="paragraph" w:styleId="Heading5">
    <w:name w:val="heading 5"/>
    <w:basedOn w:val="Heading4"/>
    <w:next w:val="Normal"/>
    <w:link w:val="Heading5Char"/>
    <w:uiPriority w:val="9"/>
    <w:qFormat/>
    <w:rsid w:val="00566EDA"/>
    <w:pPr>
      <w:numPr>
        <w:ilvl w:val="4"/>
      </w:numPr>
      <w:outlineLvl w:val="4"/>
    </w:pPr>
  </w:style>
  <w:style w:type="paragraph" w:styleId="Heading6">
    <w:name w:val="heading 6"/>
    <w:basedOn w:val="Heading4"/>
    <w:next w:val="Normal"/>
    <w:link w:val="Heading6Char"/>
    <w:uiPriority w:val="9"/>
    <w:qFormat/>
    <w:rsid w:val="00566EDA"/>
    <w:pPr>
      <w:numPr>
        <w:ilvl w:val="5"/>
      </w:numPr>
      <w:tabs>
        <w:tab w:val="clear" w:pos="1021"/>
        <w:tab w:val="clear" w:pos="1191"/>
      </w:tabs>
      <w:outlineLvl w:val="5"/>
    </w:pPr>
  </w:style>
  <w:style w:type="paragraph" w:styleId="Heading7">
    <w:name w:val="heading 7"/>
    <w:basedOn w:val="Heading6"/>
    <w:next w:val="Normal"/>
    <w:link w:val="Heading7Char"/>
    <w:uiPriority w:val="9"/>
    <w:qFormat/>
    <w:rsid w:val="00566EDA"/>
    <w:pPr>
      <w:numPr>
        <w:ilvl w:val="6"/>
      </w:numPr>
      <w:outlineLvl w:val="6"/>
    </w:pPr>
  </w:style>
  <w:style w:type="paragraph" w:styleId="Heading8">
    <w:name w:val="heading 8"/>
    <w:basedOn w:val="Heading6"/>
    <w:next w:val="Normal"/>
    <w:link w:val="Heading8Char"/>
    <w:uiPriority w:val="9"/>
    <w:qFormat/>
    <w:rsid w:val="00566EDA"/>
    <w:pPr>
      <w:numPr>
        <w:ilvl w:val="7"/>
      </w:numPr>
      <w:outlineLvl w:val="7"/>
    </w:pPr>
  </w:style>
  <w:style w:type="paragraph" w:styleId="Heading9">
    <w:name w:val="heading 9"/>
    <w:basedOn w:val="Heading6"/>
    <w:next w:val="Normal"/>
    <w:link w:val="Heading9Char"/>
    <w:uiPriority w:val="9"/>
    <w:qFormat/>
    <w:rsid w:val="00566E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D5C2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D5C26"/>
  </w:style>
  <w:style w:type="paragraph" w:customStyle="1" w:styleId="CorrectionSeparatorBegin">
    <w:name w:val="Correction Separator Begin"/>
    <w:basedOn w:val="Normal"/>
    <w:uiPriority w:val="99"/>
    <w:rsid w:val="003D5C2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D5C2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D5C2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D5C2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D5C2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3D5C2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D5C2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3D5C26"/>
    <w:rPr>
      <w:b/>
      <w:bCs/>
    </w:rPr>
  </w:style>
  <w:style w:type="paragraph" w:customStyle="1" w:styleId="Normalbeforetable">
    <w:name w:val="Normal before table"/>
    <w:basedOn w:val="Normal"/>
    <w:rsid w:val="003D5C26"/>
    <w:pPr>
      <w:keepNext/>
      <w:spacing w:after="120"/>
    </w:pPr>
    <w:rPr>
      <w:rFonts w:eastAsia="????"/>
      <w:lang w:eastAsia="en-US"/>
    </w:rPr>
  </w:style>
  <w:style w:type="paragraph" w:customStyle="1" w:styleId="RecNo">
    <w:name w:val="Rec_No"/>
    <w:basedOn w:val="Normal"/>
    <w:next w:val="Normal"/>
    <w:rsid w:val="003D5C2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D5C2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D5C2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D5C2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D5C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D5C2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D5C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D5C26"/>
    <w:pPr>
      <w:tabs>
        <w:tab w:val="right" w:leader="dot" w:pos="9639"/>
      </w:tabs>
    </w:pPr>
    <w:rPr>
      <w:rFonts w:eastAsia="MS Mincho"/>
    </w:rPr>
  </w:style>
  <w:style w:type="paragraph" w:styleId="TOC1">
    <w:name w:val="toc 1"/>
    <w:basedOn w:val="Normal"/>
    <w:uiPriority w:val="39"/>
    <w:rsid w:val="003D5C2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D5C26"/>
    <w:pPr>
      <w:tabs>
        <w:tab w:val="clear" w:pos="964"/>
      </w:tabs>
      <w:spacing w:before="80"/>
      <w:ind w:left="1531" w:hanging="851"/>
    </w:pPr>
  </w:style>
  <w:style w:type="paragraph" w:styleId="TOC3">
    <w:name w:val="toc 3"/>
    <w:basedOn w:val="TOC2"/>
    <w:uiPriority w:val="39"/>
    <w:rsid w:val="003D5C26"/>
    <w:pPr>
      <w:ind w:left="2269"/>
    </w:pPr>
  </w:style>
  <w:style w:type="character" w:styleId="Hyperlink">
    <w:name w:val="Hyperlink"/>
    <w:aliases w:val="超级链接,Style 58,하이퍼링크2,超?级链,하이퍼링크21,超????,超??级链Ú,fL????,fL?级,超??级链,CEO_Hyperlink,超链接1"/>
    <w:basedOn w:val="DefaultParagraphFont"/>
    <w:uiPriority w:val="99"/>
    <w:qFormat/>
    <w:rsid w:val="003D5C26"/>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951142"/>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uiPriority w:val="9"/>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uiPriority w:val="9"/>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uiPriority w:val="9"/>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uiPriority w:val="9"/>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uiPriority w:val="9"/>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uiPriority w:val="9"/>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uiPriority w:val="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99"/>
    <w:unhideWhenUsed/>
    <w:qFormat/>
    <w:rsid w:val="00394DBF"/>
    <w:pPr>
      <w:spacing w:before="0" w:after="200"/>
    </w:pPr>
    <w:rPr>
      <w:i/>
      <w:iCs/>
      <w:color w:val="44546A" w:themeColor="text2"/>
      <w:sz w:val="18"/>
      <w:szCs w:val="18"/>
    </w:rPr>
  </w:style>
  <w:style w:type="paragraph" w:styleId="Header">
    <w:name w:val="header"/>
    <w:aliases w:val="header odd,header entry,HE"/>
    <w:basedOn w:val="Normal"/>
    <w:link w:val="HeaderChar"/>
    <w:uiPriority w:val="99"/>
    <w:rsid w:val="003D5C2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aliases w:val="header odd Char,header entry Char,HE Char"/>
    <w:basedOn w:val="DefaultParagraphFont"/>
    <w:link w:val="Header"/>
    <w:uiPriority w:val="99"/>
    <w:rsid w:val="003D5C2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uiPriority w:val="99"/>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unhideWhenUsed/>
    <w:rsid w:val="003A5982"/>
    <w:rPr>
      <w:sz w:val="16"/>
      <w:szCs w:val="16"/>
    </w:rPr>
  </w:style>
  <w:style w:type="paragraph" w:styleId="CommentText">
    <w:name w:val="annotation text"/>
    <w:basedOn w:val="Normal"/>
    <w:link w:val="CommentTextChar"/>
    <w:unhideWhenUsed/>
    <w:rsid w:val="003A5982"/>
    <w:rPr>
      <w:sz w:val="20"/>
      <w:szCs w:val="20"/>
    </w:rPr>
  </w:style>
  <w:style w:type="character" w:customStyle="1" w:styleId="CommentTextChar">
    <w:name w:val="Comment Text Char"/>
    <w:basedOn w:val="DefaultParagraphFont"/>
    <w:link w:val="CommentText"/>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unhideWhenUsed/>
    <w:rsid w:val="003A5982"/>
    <w:rPr>
      <w:b/>
      <w:bCs/>
    </w:rPr>
  </w:style>
  <w:style w:type="character" w:customStyle="1" w:styleId="CommentSubjectChar">
    <w:name w:val="Comment Subject Char"/>
    <w:basedOn w:val="CommentTextChar"/>
    <w:link w:val="CommentSubject"/>
    <w:uiPriority w:val="99"/>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3D5C26"/>
    <w:rPr>
      <w:rFonts w:ascii="Arial" w:hAnsi="Arial" w:cs="Arial"/>
      <w:sz w:val="18"/>
      <w:szCs w:val="18"/>
    </w:rPr>
  </w:style>
  <w:style w:type="paragraph" w:customStyle="1" w:styleId="Title4">
    <w:name w:val="Title 4"/>
    <w:basedOn w:val="Normal"/>
    <w:next w:val="Heading1"/>
    <w:uiPriority w:val="99"/>
    <w:rsid w:val="003D5C2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uiPriority w:val="99"/>
    <w:rsid w:val="003D5C2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unhideWhenUsed/>
    <w:rsid w:val="008D0C7E"/>
    <w:pPr>
      <w:spacing w:after="120"/>
    </w:pPr>
  </w:style>
  <w:style w:type="character" w:customStyle="1" w:styleId="BodyTextChar">
    <w:name w:val="Body Text Char"/>
    <w:basedOn w:val="DefaultParagraphFont"/>
    <w:link w:val="BodyText"/>
    <w:uiPriority w:val="99"/>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unhideWhenUsed/>
    <w:rsid w:val="008D0C7E"/>
  </w:style>
  <w:style w:type="character" w:customStyle="1" w:styleId="DateChar">
    <w:name w:val="Date Char"/>
    <w:basedOn w:val="DefaultParagraphFont"/>
    <w:link w:val="Date"/>
    <w:uiPriority w:val="99"/>
    <w:rsid w:val="008D0C7E"/>
    <w:rPr>
      <w:rFonts w:ascii="Times New Roman" w:hAnsi="Times New Roman" w:cs="Times New Roman"/>
      <w:sz w:val="24"/>
      <w:szCs w:val="24"/>
      <w:lang w:val="en-GB" w:eastAsia="ja-JP"/>
    </w:rPr>
  </w:style>
  <w:style w:type="paragraph" w:styleId="DocumentMap">
    <w:name w:val="Document Map"/>
    <w:basedOn w:val="Normal"/>
    <w:link w:val="DocumentMapChar"/>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semiHidden/>
    <w:unhideWhenUsed/>
    <w:rsid w:val="008D0C7E"/>
    <w:rPr>
      <w:vertAlign w:val="superscript"/>
    </w:rPr>
  </w:style>
  <w:style w:type="paragraph" w:styleId="EndnoteText">
    <w:name w:val="endnote text"/>
    <w:basedOn w:val="Normal"/>
    <w:link w:val="EndnoteTextChar"/>
    <w:unhideWhenUsed/>
    <w:rsid w:val="008D0C7E"/>
    <w:pPr>
      <w:spacing w:before="0"/>
    </w:pPr>
    <w:rPr>
      <w:sz w:val="20"/>
      <w:szCs w:val="20"/>
    </w:rPr>
  </w:style>
  <w:style w:type="character" w:customStyle="1" w:styleId="EndnoteTextChar">
    <w:name w:val="Endnote Text Char"/>
    <w:basedOn w:val="DefaultParagraphFont"/>
    <w:link w:val="EndnoteText"/>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semiHidden/>
    <w:unhideWhenUsed/>
    <w:rsid w:val="008D0C7E"/>
    <w:pPr>
      <w:spacing w:before="0"/>
      <w:ind w:left="240" w:hanging="240"/>
    </w:pPr>
  </w:style>
  <w:style w:type="paragraph" w:styleId="Index2">
    <w:name w:val="index 2"/>
    <w:basedOn w:val="Normal"/>
    <w:next w:val="Normal"/>
    <w:autoRedefine/>
    <w:semiHidden/>
    <w:unhideWhenUsed/>
    <w:rsid w:val="008D0C7E"/>
    <w:pPr>
      <w:spacing w:before="0"/>
      <w:ind w:left="480" w:hanging="240"/>
    </w:pPr>
  </w:style>
  <w:style w:type="paragraph" w:styleId="Index3">
    <w:name w:val="index 3"/>
    <w:basedOn w:val="Normal"/>
    <w:next w:val="Normal"/>
    <w:autoRedefine/>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unhideWhenUsed/>
    <w:rsid w:val="008D0C7E"/>
    <w:pPr>
      <w:spacing w:before="0"/>
      <w:ind w:left="4320"/>
    </w:pPr>
  </w:style>
  <w:style w:type="character" w:customStyle="1" w:styleId="SignatureChar">
    <w:name w:val="Signature Char"/>
    <w:basedOn w:val="DefaultParagraphFont"/>
    <w:link w:val="Signature"/>
    <w:uiPriority w:val="99"/>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semiHidden/>
    <w:unhideWhenUsed/>
    <w:rsid w:val="008D0C7E"/>
    <w:pPr>
      <w:spacing w:after="100"/>
      <w:ind w:left="720"/>
    </w:pPr>
  </w:style>
  <w:style w:type="paragraph" w:styleId="TOC5">
    <w:name w:val="toc 5"/>
    <w:basedOn w:val="Normal"/>
    <w:next w:val="Normal"/>
    <w:autoRedefine/>
    <w:semiHidden/>
    <w:unhideWhenUsed/>
    <w:rsid w:val="008D0C7E"/>
    <w:pPr>
      <w:spacing w:after="100"/>
      <w:ind w:left="960"/>
    </w:pPr>
  </w:style>
  <w:style w:type="paragraph" w:styleId="TOC6">
    <w:name w:val="toc 6"/>
    <w:basedOn w:val="Normal"/>
    <w:next w:val="Normal"/>
    <w:autoRedefine/>
    <w:semiHidden/>
    <w:unhideWhenUsed/>
    <w:rsid w:val="008D0C7E"/>
    <w:pPr>
      <w:spacing w:after="100"/>
      <w:ind w:left="1200"/>
    </w:pPr>
  </w:style>
  <w:style w:type="paragraph" w:styleId="TOC7">
    <w:name w:val="toc 7"/>
    <w:basedOn w:val="Normal"/>
    <w:next w:val="Normal"/>
    <w:autoRedefine/>
    <w:semiHidden/>
    <w:unhideWhenUsed/>
    <w:rsid w:val="008D0C7E"/>
    <w:pPr>
      <w:spacing w:after="100"/>
      <w:ind w:left="1440"/>
    </w:pPr>
  </w:style>
  <w:style w:type="paragraph" w:styleId="TOC8">
    <w:name w:val="toc 8"/>
    <w:basedOn w:val="Normal"/>
    <w:next w:val="Normal"/>
    <w:autoRedefine/>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character" w:customStyle="1" w:styleId="Appdef">
    <w:name w:val="App_def"/>
    <w:basedOn w:val="DefaultParagraphFont"/>
    <w:rsid w:val="00E2087A"/>
    <w:rPr>
      <w:rFonts w:ascii="Times New Roman" w:hAnsi="Times New Roman" w:cs="Times New Roman"/>
      <w:b/>
    </w:rPr>
  </w:style>
  <w:style w:type="character" w:customStyle="1" w:styleId="Appref">
    <w:name w:val="App_ref"/>
    <w:basedOn w:val="DefaultParagraphFont"/>
    <w:rsid w:val="00E2087A"/>
    <w:rPr>
      <w:rFonts w:cs="Times New Roman"/>
    </w:rPr>
  </w:style>
  <w:style w:type="character" w:customStyle="1" w:styleId="Artdef">
    <w:name w:val="Art_def"/>
    <w:basedOn w:val="DefaultParagraphFont"/>
    <w:rsid w:val="00E2087A"/>
    <w:rPr>
      <w:rFonts w:ascii="Times New Roman" w:hAnsi="Times New Roman" w:cs="Times New Roman"/>
      <w:b/>
    </w:rPr>
  </w:style>
  <w:style w:type="paragraph" w:customStyle="1" w:styleId="Artheading">
    <w:name w:val="Art_heading"/>
    <w:basedOn w:val="Normal"/>
    <w:next w:val="Normal"/>
    <w:rsid w:val="00E2087A"/>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val="en-US" w:eastAsia="en-US"/>
    </w:rPr>
  </w:style>
  <w:style w:type="paragraph" w:customStyle="1" w:styleId="ArtNo">
    <w:name w:val="Art_No"/>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US" w:eastAsia="en-US"/>
    </w:rPr>
  </w:style>
  <w:style w:type="character" w:customStyle="1" w:styleId="Artref">
    <w:name w:val="Art_ref"/>
    <w:basedOn w:val="DefaultParagraphFont"/>
    <w:rsid w:val="00E2087A"/>
    <w:rPr>
      <w:rFonts w:cs="Times New Roman"/>
    </w:rPr>
  </w:style>
  <w:style w:type="paragraph" w:customStyle="1" w:styleId="Arttitle">
    <w:name w:val="Art_title"/>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US" w:eastAsia="en-US"/>
    </w:rPr>
  </w:style>
  <w:style w:type="paragraph" w:customStyle="1" w:styleId="ASN1">
    <w:name w:val="ASN.1"/>
    <w:basedOn w:val="Normal"/>
    <w:rsid w:val="00E2087A"/>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US" w:eastAsia="en-US"/>
    </w:rPr>
  </w:style>
  <w:style w:type="paragraph" w:customStyle="1" w:styleId="Call">
    <w:name w:val="Call"/>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US" w:eastAsia="en-US"/>
    </w:rPr>
  </w:style>
  <w:style w:type="paragraph" w:customStyle="1" w:styleId="ChapNo">
    <w:name w:val="Chap_No"/>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caps/>
      <w:sz w:val="28"/>
      <w:szCs w:val="20"/>
      <w:lang w:val="en-US" w:eastAsia="en-US"/>
    </w:rPr>
  </w:style>
  <w:style w:type="paragraph" w:customStyle="1" w:styleId="Chaptitle">
    <w:name w:val="Chap_title"/>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US" w:eastAsia="en-US"/>
    </w:rPr>
  </w:style>
  <w:style w:type="paragraph" w:customStyle="1" w:styleId="Equation">
    <w:name w:val="Equation"/>
    <w:basedOn w:val="Normal"/>
    <w:rsid w:val="00E2087A"/>
    <w:pPr>
      <w:tabs>
        <w:tab w:val="left" w:pos="794"/>
        <w:tab w:val="center" w:pos="4820"/>
        <w:tab w:val="right" w:pos="9639"/>
      </w:tabs>
      <w:overflowPunct w:val="0"/>
      <w:autoSpaceDE w:val="0"/>
      <w:autoSpaceDN w:val="0"/>
      <w:adjustRightInd w:val="0"/>
      <w:spacing w:before="0"/>
      <w:textAlignment w:val="baseline"/>
    </w:pPr>
    <w:rPr>
      <w:szCs w:val="20"/>
      <w:lang w:val="en-US" w:eastAsia="en-US"/>
    </w:rPr>
  </w:style>
  <w:style w:type="paragraph" w:customStyle="1" w:styleId="Equationlegend">
    <w:name w:val="Equation_legend"/>
    <w:basedOn w:val="Normal"/>
    <w:rsid w:val="00E2087A"/>
    <w:pPr>
      <w:tabs>
        <w:tab w:val="right" w:pos="1814"/>
        <w:tab w:val="left" w:pos="1985"/>
      </w:tabs>
      <w:overflowPunct w:val="0"/>
      <w:autoSpaceDE w:val="0"/>
      <w:autoSpaceDN w:val="0"/>
      <w:adjustRightInd w:val="0"/>
      <w:spacing w:before="80"/>
      <w:ind w:left="1985" w:hanging="1985"/>
      <w:textAlignment w:val="baseline"/>
    </w:pPr>
    <w:rPr>
      <w:szCs w:val="20"/>
      <w:lang w:val="en-US" w:eastAsia="en-US"/>
    </w:rPr>
  </w:style>
  <w:style w:type="paragraph" w:customStyle="1" w:styleId="Figurelegend">
    <w:name w:val="Figure_legend"/>
    <w:basedOn w:val="Normal"/>
    <w:rsid w:val="00E2087A"/>
    <w:pPr>
      <w:keepNext/>
      <w:keepLines/>
      <w:overflowPunct w:val="0"/>
      <w:autoSpaceDE w:val="0"/>
      <w:autoSpaceDN w:val="0"/>
      <w:adjustRightInd w:val="0"/>
      <w:spacing w:before="20" w:after="20"/>
      <w:textAlignment w:val="baseline"/>
    </w:pPr>
    <w:rPr>
      <w:sz w:val="18"/>
      <w:szCs w:val="20"/>
      <w:lang w:val="en-US" w:eastAsia="en-US"/>
    </w:rPr>
  </w:style>
  <w:style w:type="paragraph" w:customStyle="1" w:styleId="FigureNoBR">
    <w:name w:val="Figure_No_BR"/>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val="en-US" w:eastAsia="en-US"/>
    </w:rPr>
  </w:style>
  <w:style w:type="paragraph" w:customStyle="1" w:styleId="TabletitleBR">
    <w:name w:val="Table_title_BR"/>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b/>
      <w:szCs w:val="20"/>
      <w:lang w:val="en-US" w:eastAsia="en-US"/>
    </w:rPr>
  </w:style>
  <w:style w:type="paragraph" w:customStyle="1" w:styleId="FiguretitleBR">
    <w:name w:val="Figure_title_BR"/>
    <w:basedOn w:val="TabletitleBR"/>
    <w:next w:val="Normal"/>
    <w:rsid w:val="00E2087A"/>
    <w:pPr>
      <w:keepNext w:val="0"/>
      <w:spacing w:after="480"/>
    </w:pPr>
  </w:style>
  <w:style w:type="paragraph" w:customStyle="1" w:styleId="Figurewithouttitle">
    <w:name w:val="Figure_without_title"/>
    <w:basedOn w:val="Normal"/>
    <w:next w:val="Normal"/>
    <w:rsid w:val="00E2087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val="en-US" w:eastAsia="en-US"/>
    </w:rPr>
  </w:style>
  <w:style w:type="paragraph" w:customStyle="1" w:styleId="FirstFooter">
    <w:name w:val="FirstFooter"/>
    <w:basedOn w:val="Footer"/>
    <w:rsid w:val="00E2087A"/>
    <w:pPr>
      <w:tabs>
        <w:tab w:val="clear" w:pos="4680"/>
        <w:tab w:val="clear" w:pos="9360"/>
      </w:tabs>
      <w:spacing w:before="40"/>
    </w:pPr>
    <w:rPr>
      <w:sz w:val="16"/>
      <w:szCs w:val="20"/>
      <w:lang w:val="en-US" w:eastAsia="en-US"/>
    </w:rPr>
  </w:style>
  <w:style w:type="paragraph" w:customStyle="1" w:styleId="FooterQP">
    <w:name w:val="Footer_QP"/>
    <w:basedOn w:val="Normal"/>
    <w:rsid w:val="00E2087A"/>
    <w:pPr>
      <w:tabs>
        <w:tab w:val="left" w:pos="907"/>
        <w:tab w:val="right" w:pos="8789"/>
        <w:tab w:val="right" w:pos="9639"/>
      </w:tabs>
      <w:overflowPunct w:val="0"/>
      <w:autoSpaceDE w:val="0"/>
      <w:autoSpaceDN w:val="0"/>
      <w:adjustRightInd w:val="0"/>
      <w:spacing w:before="0"/>
      <w:textAlignment w:val="baseline"/>
    </w:pPr>
    <w:rPr>
      <w:b/>
      <w:sz w:val="22"/>
      <w:szCs w:val="20"/>
      <w:lang w:val="en-US" w:eastAsia="en-US"/>
    </w:rPr>
  </w:style>
  <w:style w:type="paragraph" w:customStyle="1" w:styleId="Normalaftertitle">
    <w:name w:val="Normal_after_title"/>
    <w:basedOn w:val="Normal"/>
    <w:next w:val="Normal"/>
    <w:rsid w:val="00E2087A"/>
    <w:pPr>
      <w:tabs>
        <w:tab w:val="left" w:pos="794"/>
        <w:tab w:val="left" w:pos="1191"/>
        <w:tab w:val="left" w:pos="1588"/>
        <w:tab w:val="left" w:pos="1985"/>
      </w:tabs>
      <w:overflowPunct w:val="0"/>
      <w:autoSpaceDE w:val="0"/>
      <w:autoSpaceDN w:val="0"/>
      <w:adjustRightInd w:val="0"/>
      <w:spacing w:before="360"/>
      <w:textAlignment w:val="baseline"/>
    </w:pPr>
    <w:rPr>
      <w:szCs w:val="20"/>
      <w:lang w:val="en-US" w:eastAsia="en-US"/>
    </w:rPr>
  </w:style>
  <w:style w:type="paragraph" w:customStyle="1" w:styleId="PartNo">
    <w:name w:val="Part_No"/>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US" w:eastAsia="en-US"/>
    </w:rPr>
  </w:style>
  <w:style w:type="paragraph" w:customStyle="1" w:styleId="Partref">
    <w:name w:val="Part_ref"/>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szCs w:val="20"/>
      <w:lang w:val="en-US" w:eastAsia="en-US"/>
    </w:rPr>
  </w:style>
  <w:style w:type="paragraph" w:customStyle="1" w:styleId="Parttitle">
    <w:name w:val="Part_title"/>
    <w:basedOn w:val="Normal"/>
    <w:next w:val="Normalaftertitle"/>
    <w:rsid w:val="00E2087A"/>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sz w:val="28"/>
      <w:szCs w:val="20"/>
      <w:lang w:val="en-US" w:eastAsia="en-US"/>
    </w:rPr>
  </w:style>
  <w:style w:type="paragraph" w:customStyle="1" w:styleId="Recdate">
    <w:name w:val="Rec_date"/>
    <w:basedOn w:val="Normal"/>
    <w:next w:val="Normalaftertitle"/>
    <w:rsid w:val="00E2087A"/>
    <w:pPr>
      <w:keepNext/>
      <w:keepLines/>
      <w:overflowPunct w:val="0"/>
      <w:autoSpaceDE w:val="0"/>
      <w:autoSpaceDN w:val="0"/>
      <w:adjustRightInd w:val="0"/>
      <w:spacing w:before="0"/>
      <w:jc w:val="right"/>
      <w:textAlignment w:val="baseline"/>
    </w:pPr>
    <w:rPr>
      <w:i/>
      <w:sz w:val="22"/>
      <w:szCs w:val="20"/>
      <w:lang w:val="en-US" w:eastAsia="en-US"/>
    </w:rPr>
  </w:style>
  <w:style w:type="paragraph" w:customStyle="1" w:styleId="Questiondate">
    <w:name w:val="Question_date"/>
    <w:basedOn w:val="Recdate"/>
    <w:next w:val="Normalaftertitle"/>
    <w:rsid w:val="00E2087A"/>
  </w:style>
  <w:style w:type="paragraph" w:customStyle="1" w:styleId="QuestionNo">
    <w:name w:val="Question_No"/>
    <w:basedOn w:val="RecNo"/>
    <w:next w:val="Normal"/>
    <w:rsid w:val="00E2087A"/>
    <w:rPr>
      <w:lang w:val="en-US" w:eastAsia="en-US"/>
    </w:rPr>
  </w:style>
  <w:style w:type="paragraph" w:customStyle="1" w:styleId="RecNoBR">
    <w:name w:val="Rec_No_BR"/>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US" w:eastAsia="en-US"/>
    </w:rPr>
  </w:style>
  <w:style w:type="paragraph" w:customStyle="1" w:styleId="QuestionNoBR">
    <w:name w:val="Question_No_BR"/>
    <w:basedOn w:val="RecNoBR"/>
    <w:next w:val="Normal"/>
    <w:rsid w:val="00E2087A"/>
  </w:style>
  <w:style w:type="paragraph" w:customStyle="1" w:styleId="Recref">
    <w:name w:val="Rec_ref"/>
    <w:basedOn w:val="Normal"/>
    <w:next w:val="Recdate"/>
    <w:rsid w:val="00E2087A"/>
    <w:pPr>
      <w:keepNext/>
      <w:keepLines/>
      <w:overflowPunct w:val="0"/>
      <w:autoSpaceDE w:val="0"/>
      <w:autoSpaceDN w:val="0"/>
      <w:adjustRightInd w:val="0"/>
      <w:spacing w:before="0"/>
      <w:jc w:val="center"/>
      <w:textAlignment w:val="baseline"/>
    </w:pPr>
    <w:rPr>
      <w:i/>
      <w:szCs w:val="20"/>
      <w:lang w:val="en-US" w:eastAsia="en-US"/>
    </w:rPr>
  </w:style>
  <w:style w:type="paragraph" w:customStyle="1" w:styleId="Questionref">
    <w:name w:val="Question_ref"/>
    <w:basedOn w:val="Recref"/>
    <w:next w:val="Questiondate"/>
    <w:rsid w:val="00E2087A"/>
  </w:style>
  <w:style w:type="paragraph" w:customStyle="1" w:styleId="Questiontitle">
    <w:name w:val="Question_title"/>
    <w:basedOn w:val="Rectitle"/>
    <w:next w:val="Questionref"/>
    <w:rsid w:val="00E2087A"/>
    <w:rPr>
      <w:lang w:val="en-US" w:eastAsia="en-US"/>
    </w:rPr>
  </w:style>
  <w:style w:type="character" w:customStyle="1" w:styleId="Recdef">
    <w:name w:val="Rec_def"/>
    <w:basedOn w:val="DefaultParagraphFont"/>
    <w:rsid w:val="00E2087A"/>
    <w:rPr>
      <w:rFonts w:cs="Times New Roman"/>
      <w:b/>
    </w:rPr>
  </w:style>
  <w:style w:type="paragraph" w:customStyle="1" w:styleId="Reftitle">
    <w:name w:val="Ref_title"/>
    <w:basedOn w:val="Normal"/>
    <w:next w:val="Reftext"/>
    <w:rsid w:val="00E2087A"/>
    <w:pPr>
      <w:tabs>
        <w:tab w:val="left" w:pos="794"/>
        <w:tab w:val="left" w:pos="1191"/>
        <w:tab w:val="left" w:pos="1588"/>
        <w:tab w:val="left" w:pos="1985"/>
      </w:tabs>
      <w:overflowPunct w:val="0"/>
      <w:autoSpaceDE w:val="0"/>
      <w:autoSpaceDN w:val="0"/>
      <w:adjustRightInd w:val="0"/>
      <w:spacing w:before="480"/>
      <w:jc w:val="center"/>
      <w:textAlignment w:val="baseline"/>
    </w:pPr>
    <w:rPr>
      <w:b/>
      <w:szCs w:val="20"/>
      <w:lang w:val="en-US" w:eastAsia="en-US"/>
    </w:rPr>
  </w:style>
  <w:style w:type="paragraph" w:customStyle="1" w:styleId="Repdate">
    <w:name w:val="Rep_date"/>
    <w:basedOn w:val="Recdate"/>
    <w:next w:val="Normalaftertitle"/>
    <w:rsid w:val="00E2087A"/>
  </w:style>
  <w:style w:type="paragraph" w:customStyle="1" w:styleId="RepNo">
    <w:name w:val="Rep_No"/>
    <w:basedOn w:val="RecNo"/>
    <w:next w:val="Normal"/>
    <w:rsid w:val="00E2087A"/>
    <w:rPr>
      <w:lang w:val="en-US" w:eastAsia="en-US"/>
    </w:rPr>
  </w:style>
  <w:style w:type="paragraph" w:customStyle="1" w:styleId="RepNoBR">
    <w:name w:val="Rep_No_BR"/>
    <w:basedOn w:val="RecNoBR"/>
    <w:next w:val="Normal"/>
    <w:rsid w:val="00E2087A"/>
  </w:style>
  <w:style w:type="paragraph" w:customStyle="1" w:styleId="Repref">
    <w:name w:val="Rep_ref"/>
    <w:basedOn w:val="Recref"/>
    <w:next w:val="Repdate"/>
    <w:rsid w:val="00E2087A"/>
  </w:style>
  <w:style w:type="paragraph" w:customStyle="1" w:styleId="Reptitle">
    <w:name w:val="Rep_title"/>
    <w:basedOn w:val="Rectitle"/>
    <w:next w:val="Repref"/>
    <w:rsid w:val="00E2087A"/>
    <w:rPr>
      <w:lang w:val="en-US" w:eastAsia="en-US"/>
    </w:rPr>
  </w:style>
  <w:style w:type="paragraph" w:customStyle="1" w:styleId="Resdate">
    <w:name w:val="Res_date"/>
    <w:basedOn w:val="Recdate"/>
    <w:next w:val="Normalaftertitle"/>
    <w:rsid w:val="00E2087A"/>
  </w:style>
  <w:style w:type="character" w:customStyle="1" w:styleId="Resdef">
    <w:name w:val="Res_def"/>
    <w:basedOn w:val="DefaultParagraphFont"/>
    <w:rsid w:val="00E2087A"/>
    <w:rPr>
      <w:rFonts w:ascii="Times New Roman" w:hAnsi="Times New Roman" w:cs="Times New Roman"/>
      <w:b/>
    </w:rPr>
  </w:style>
  <w:style w:type="paragraph" w:customStyle="1" w:styleId="ResNo">
    <w:name w:val="Res_No"/>
    <w:basedOn w:val="RecNo"/>
    <w:next w:val="Normal"/>
    <w:rsid w:val="00E2087A"/>
    <w:rPr>
      <w:lang w:val="en-US" w:eastAsia="en-US"/>
    </w:rPr>
  </w:style>
  <w:style w:type="paragraph" w:customStyle="1" w:styleId="ResNoBR">
    <w:name w:val="Res_No_BR"/>
    <w:basedOn w:val="RecNoBR"/>
    <w:next w:val="Normal"/>
    <w:rsid w:val="00E2087A"/>
  </w:style>
  <w:style w:type="paragraph" w:customStyle="1" w:styleId="Resref">
    <w:name w:val="Res_ref"/>
    <w:basedOn w:val="Recref"/>
    <w:next w:val="Resdate"/>
    <w:rsid w:val="00E2087A"/>
  </w:style>
  <w:style w:type="paragraph" w:customStyle="1" w:styleId="Restitle">
    <w:name w:val="Res_title"/>
    <w:basedOn w:val="Rectitle"/>
    <w:next w:val="Resref"/>
    <w:rsid w:val="00E2087A"/>
    <w:rPr>
      <w:lang w:val="en-US" w:eastAsia="en-US"/>
    </w:rPr>
  </w:style>
  <w:style w:type="paragraph" w:customStyle="1" w:styleId="Section1">
    <w:name w:val="Section_1"/>
    <w:basedOn w:val="Normal"/>
    <w:next w:val="Normal"/>
    <w:rsid w:val="00E2087A"/>
    <w:pPr>
      <w:overflowPunct w:val="0"/>
      <w:autoSpaceDE w:val="0"/>
      <w:autoSpaceDN w:val="0"/>
      <w:adjustRightInd w:val="0"/>
      <w:spacing w:before="624"/>
      <w:jc w:val="center"/>
      <w:textAlignment w:val="baseline"/>
    </w:pPr>
    <w:rPr>
      <w:b/>
      <w:szCs w:val="20"/>
      <w:lang w:val="en-US" w:eastAsia="en-US"/>
    </w:rPr>
  </w:style>
  <w:style w:type="paragraph" w:customStyle="1" w:styleId="Section2">
    <w:name w:val="Section_2"/>
    <w:basedOn w:val="Normal"/>
    <w:next w:val="Normal"/>
    <w:rsid w:val="00E2087A"/>
    <w:pPr>
      <w:overflowPunct w:val="0"/>
      <w:autoSpaceDE w:val="0"/>
      <w:autoSpaceDN w:val="0"/>
      <w:adjustRightInd w:val="0"/>
      <w:spacing w:before="240"/>
      <w:jc w:val="center"/>
      <w:textAlignment w:val="baseline"/>
    </w:pPr>
    <w:rPr>
      <w:i/>
      <w:szCs w:val="20"/>
      <w:lang w:val="en-US" w:eastAsia="en-US"/>
    </w:rPr>
  </w:style>
  <w:style w:type="paragraph" w:customStyle="1" w:styleId="SectionNo">
    <w:name w:val="Section_No"/>
    <w:basedOn w:val="Normal"/>
    <w:next w:val="Normal"/>
    <w:rsid w:val="00E2087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US" w:eastAsia="en-US"/>
    </w:rPr>
  </w:style>
  <w:style w:type="paragraph" w:customStyle="1" w:styleId="Sectiontitle">
    <w:name w:val="Section_title"/>
    <w:basedOn w:val="Normal"/>
    <w:next w:val="Normalaftertitle"/>
    <w:rsid w:val="00E2087A"/>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sz w:val="28"/>
      <w:szCs w:val="20"/>
      <w:lang w:val="en-US" w:eastAsia="en-US"/>
    </w:rPr>
  </w:style>
  <w:style w:type="paragraph" w:customStyle="1" w:styleId="Source">
    <w:name w:val="Source"/>
    <w:basedOn w:val="Normal"/>
    <w:next w:val="Normalaftertitle"/>
    <w:rsid w:val="00E2087A"/>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szCs w:val="20"/>
      <w:lang w:val="en-US" w:eastAsia="en-US"/>
    </w:rPr>
  </w:style>
  <w:style w:type="paragraph" w:customStyle="1" w:styleId="SpecialFooter">
    <w:name w:val="Special Footer"/>
    <w:basedOn w:val="Footer"/>
    <w:rsid w:val="00E2087A"/>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en-US" w:eastAsia="en-US"/>
    </w:rPr>
  </w:style>
  <w:style w:type="character" w:customStyle="1" w:styleId="Tablefreq">
    <w:name w:val="Table_freq"/>
    <w:basedOn w:val="DefaultParagraphFont"/>
    <w:rsid w:val="00E2087A"/>
    <w:rPr>
      <w:rFonts w:cs="Times New Roman"/>
      <w:b/>
      <w:color w:val="auto"/>
    </w:rPr>
  </w:style>
  <w:style w:type="paragraph" w:customStyle="1" w:styleId="TableNoBR">
    <w:name w:val="Table_No_BR"/>
    <w:basedOn w:val="Normal"/>
    <w:next w:val="TabletitleBR"/>
    <w:rsid w:val="00E2087A"/>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szCs w:val="20"/>
      <w:lang w:val="en-US" w:eastAsia="en-US"/>
    </w:rPr>
  </w:style>
  <w:style w:type="paragraph" w:customStyle="1" w:styleId="Tableref">
    <w:name w:val="Table_ref"/>
    <w:basedOn w:val="Normal"/>
    <w:next w:val="TabletitleBR"/>
    <w:rsid w:val="00E2087A"/>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szCs w:val="20"/>
      <w:lang w:val="en-US" w:eastAsia="en-US"/>
    </w:rPr>
  </w:style>
  <w:style w:type="paragraph" w:customStyle="1" w:styleId="Title1">
    <w:name w:val="Title 1"/>
    <w:basedOn w:val="Source"/>
    <w:next w:val="Normal"/>
    <w:rsid w:val="00E2087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E2087A"/>
  </w:style>
  <w:style w:type="paragraph" w:customStyle="1" w:styleId="Title3">
    <w:name w:val="Title 3"/>
    <w:basedOn w:val="Title2"/>
    <w:next w:val="Normal"/>
    <w:rsid w:val="00E2087A"/>
    <w:rPr>
      <w:caps w:val="0"/>
    </w:rPr>
  </w:style>
  <w:style w:type="paragraph" w:customStyle="1" w:styleId="toc0">
    <w:name w:val="toc 0"/>
    <w:basedOn w:val="Normal"/>
    <w:next w:val="TOC1"/>
    <w:rsid w:val="00E2087A"/>
    <w:pPr>
      <w:tabs>
        <w:tab w:val="right" w:pos="9639"/>
      </w:tabs>
      <w:overflowPunct w:val="0"/>
      <w:autoSpaceDE w:val="0"/>
      <w:autoSpaceDN w:val="0"/>
      <w:adjustRightInd w:val="0"/>
      <w:spacing w:before="0"/>
      <w:textAlignment w:val="baseline"/>
    </w:pPr>
    <w:rPr>
      <w:b/>
      <w:szCs w:val="20"/>
      <w:lang w:val="en-US" w:eastAsia="en-US"/>
    </w:rPr>
  </w:style>
  <w:style w:type="table" w:styleId="TableGrid">
    <w:name w:val="Table Grid"/>
    <w:basedOn w:val="TableNormal"/>
    <w:rsid w:val="00E2087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ref">
    <w:name w:val="Annex_ref"/>
    <w:basedOn w:val="Normal"/>
    <w:next w:val="Normal"/>
    <w:uiPriority w:val="99"/>
    <w:rsid w:val="00E2087A"/>
    <w:pPr>
      <w:keepNext/>
      <w:keepLines/>
      <w:tabs>
        <w:tab w:val="left" w:pos="1134"/>
        <w:tab w:val="left" w:pos="1871"/>
        <w:tab w:val="left" w:pos="2268"/>
      </w:tabs>
      <w:overflowPunct w:val="0"/>
      <w:autoSpaceDE w:val="0"/>
      <w:autoSpaceDN w:val="0"/>
      <w:adjustRightInd w:val="0"/>
      <w:spacing w:before="0" w:after="280"/>
      <w:jc w:val="center"/>
      <w:textAlignment w:val="baseline"/>
    </w:pPr>
    <w:rPr>
      <w:szCs w:val="20"/>
      <w:lang w:val="en-US" w:eastAsia="en-US"/>
    </w:rPr>
  </w:style>
  <w:style w:type="character" w:customStyle="1" w:styleId="Char">
    <w:name w:val="段 Char"/>
    <w:link w:val="a"/>
    <w:uiPriority w:val="99"/>
    <w:locked/>
    <w:rsid w:val="00E2087A"/>
    <w:rPr>
      <w:rFonts w:ascii="SimSun" w:eastAsia="Times New Roman"/>
      <w:sz w:val="21"/>
    </w:rPr>
  </w:style>
  <w:style w:type="paragraph" w:customStyle="1" w:styleId="a">
    <w:name w:val="段"/>
    <w:link w:val="Char"/>
    <w:uiPriority w:val="99"/>
    <w:rsid w:val="00E2087A"/>
    <w:pPr>
      <w:tabs>
        <w:tab w:val="center" w:pos="4201"/>
        <w:tab w:val="right" w:leader="dot" w:pos="9298"/>
      </w:tabs>
      <w:autoSpaceDE w:val="0"/>
      <w:autoSpaceDN w:val="0"/>
      <w:spacing w:after="0" w:line="240" w:lineRule="auto"/>
      <w:ind w:firstLineChars="200" w:firstLine="420"/>
      <w:jc w:val="both"/>
    </w:pPr>
    <w:rPr>
      <w:rFonts w:ascii="SimSun" w:eastAsia="Times New Roman"/>
      <w:sz w:val="21"/>
    </w:rPr>
  </w:style>
  <w:style w:type="character" w:customStyle="1" w:styleId="1">
    <w:name w:val="明显强调1"/>
    <w:uiPriority w:val="99"/>
    <w:rsid w:val="00E2087A"/>
    <w:rPr>
      <w:b/>
      <w:i/>
      <w:color w:val="4F81BD"/>
    </w:rPr>
  </w:style>
  <w:style w:type="table" w:styleId="ColorfulList-Accent1">
    <w:name w:val="Colorful List Accent 1"/>
    <w:basedOn w:val="TableNormal"/>
    <w:uiPriority w:val="99"/>
    <w:rsid w:val="00E2087A"/>
    <w:pPr>
      <w:spacing w:after="0" w:line="240" w:lineRule="auto"/>
    </w:pPr>
    <w:rPr>
      <w:rFonts w:ascii="Calibri" w:hAnsi="Calibri" w:cs="Times New Roman"/>
      <w:color w:val="000000"/>
      <w:sz w:val="20"/>
      <w:szCs w:val="2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customStyle="1" w:styleId="FigureNoTitle0">
    <w:name w:val="Figure_NoTitle"/>
    <w:basedOn w:val="Normal"/>
    <w:next w:val="Normalaftertitle"/>
    <w:rsid w:val="00E2087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lang w:val="en-US" w:eastAsia="en-US"/>
    </w:rPr>
  </w:style>
  <w:style w:type="character" w:customStyle="1" w:styleId="apple-converted-space">
    <w:name w:val="apple-converted-space"/>
    <w:basedOn w:val="DefaultParagraphFont"/>
    <w:rsid w:val="00E2087A"/>
  </w:style>
  <w:style w:type="paragraph" w:customStyle="1" w:styleId="Default">
    <w:name w:val="Default"/>
    <w:link w:val="DefaultChar"/>
    <w:rsid w:val="00E2087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4-Accent11">
    <w:name w:val="Grid Table 4 - Accent 11"/>
    <w:basedOn w:val="TableNormal"/>
    <w:uiPriority w:val="49"/>
    <w:rsid w:val="00E2087A"/>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icture">
    <w:name w:val="Picture"/>
    <w:basedOn w:val="Normal"/>
    <w:next w:val="Caption"/>
    <w:link w:val="PictureChar"/>
    <w:qFormat/>
    <w:rsid w:val="00E2087A"/>
    <w:pPr>
      <w:tabs>
        <w:tab w:val="left" w:pos="794"/>
        <w:tab w:val="left" w:pos="1191"/>
        <w:tab w:val="left" w:pos="1588"/>
        <w:tab w:val="left" w:pos="1985"/>
      </w:tabs>
      <w:overflowPunct w:val="0"/>
      <w:autoSpaceDE w:val="0"/>
      <w:autoSpaceDN w:val="0"/>
      <w:adjustRightInd w:val="0"/>
      <w:spacing w:before="0"/>
      <w:jc w:val="center"/>
      <w:textAlignment w:val="baseline"/>
    </w:pPr>
    <w:rPr>
      <w:szCs w:val="20"/>
      <w:lang w:val="en-US" w:eastAsia="en-US"/>
    </w:rPr>
  </w:style>
  <w:style w:type="character" w:customStyle="1" w:styleId="PictureChar">
    <w:name w:val="Picture Char"/>
    <w:basedOn w:val="DefaultParagraphFont"/>
    <w:link w:val="Picture"/>
    <w:rsid w:val="00E2087A"/>
    <w:rPr>
      <w:rFonts w:ascii="Times New Roman" w:hAnsi="Times New Roman" w:cs="Times New Roman"/>
      <w:sz w:val="24"/>
      <w:szCs w:val="20"/>
      <w:lang w:eastAsia="en-US"/>
    </w:rPr>
  </w:style>
  <w:style w:type="paragraph" w:customStyle="1" w:styleId="ecxmsonormal">
    <w:name w:val="ecxmsonormal"/>
    <w:basedOn w:val="Normal"/>
    <w:rsid w:val="00E2087A"/>
    <w:pPr>
      <w:spacing w:before="0" w:after="324"/>
    </w:pPr>
    <w:rPr>
      <w:rFonts w:ascii="SimSun" w:eastAsia="SimSun" w:hAnsi="SimSun" w:cs="SimSun"/>
      <w:lang w:val="en-US" w:eastAsia="zh-CN"/>
    </w:rPr>
  </w:style>
  <w:style w:type="paragraph" w:customStyle="1" w:styleId="MediumList2-Accent41">
    <w:name w:val="Medium List 2 - Accent 41"/>
    <w:basedOn w:val="Normal"/>
    <w:uiPriority w:val="34"/>
    <w:qFormat/>
    <w:rsid w:val="00E2087A"/>
    <w:pPr>
      <w:spacing w:before="113" w:after="113"/>
      <w:ind w:left="720"/>
      <w:contextualSpacing/>
    </w:pPr>
    <w:rPr>
      <w:rFonts w:ascii="Bitstream Vera Sans" w:eastAsia="HG Mincho Light J" w:hAnsi="Bitstream Vera Sans" w:cs="Arial Unicode MS"/>
      <w:color w:val="000000"/>
      <w:sz w:val="20"/>
      <w:lang w:val="en-US" w:eastAsia="en-US" w:bidi="en-US"/>
    </w:rPr>
  </w:style>
  <w:style w:type="paragraph" w:customStyle="1" w:styleId="CorrespRecipientName">
    <w:name w:val="Corresp Recipient Name"/>
    <w:basedOn w:val="Normal"/>
    <w:next w:val="Normal"/>
    <w:rsid w:val="00E2087A"/>
    <w:pPr>
      <w:spacing w:before="0"/>
    </w:pPr>
    <w:rPr>
      <w:lang w:val="en-US" w:eastAsia="en-US"/>
    </w:rPr>
  </w:style>
  <w:style w:type="character" w:customStyle="1" w:styleId="DocIDChar">
    <w:name w:val="DocID Char"/>
    <w:link w:val="DocID"/>
    <w:locked/>
    <w:rsid w:val="00E2087A"/>
    <w:rPr>
      <w:sz w:val="24"/>
    </w:rPr>
  </w:style>
  <w:style w:type="paragraph" w:customStyle="1" w:styleId="DocID">
    <w:name w:val="DocID"/>
    <w:basedOn w:val="Normal"/>
    <w:next w:val="Footer"/>
    <w:link w:val="DocIDChar"/>
    <w:rsid w:val="00E2087A"/>
    <w:pPr>
      <w:widowControl w:val="0"/>
      <w:autoSpaceDE w:val="0"/>
      <w:autoSpaceDN w:val="0"/>
      <w:adjustRightInd w:val="0"/>
      <w:spacing w:before="0"/>
    </w:pPr>
    <w:rPr>
      <w:rFonts w:asciiTheme="minorHAnsi" w:hAnsiTheme="minorHAnsi" w:cstheme="minorBidi"/>
      <w:szCs w:val="22"/>
      <w:lang w:val="en-US" w:eastAsia="zh-CN"/>
    </w:rPr>
  </w:style>
  <w:style w:type="paragraph" w:customStyle="1" w:styleId="WW-BlockText">
    <w:name w:val="WW-Block Text"/>
    <w:basedOn w:val="Normal"/>
    <w:rsid w:val="00E2087A"/>
    <w:pPr>
      <w:widowControl w:val="0"/>
      <w:suppressAutoHyphens/>
      <w:autoSpaceDE w:val="0"/>
      <w:spacing w:before="0" w:after="240"/>
      <w:ind w:left="2166" w:hanging="6"/>
    </w:pPr>
    <w:rPr>
      <w:szCs w:val="20"/>
      <w:lang w:val="de-DE" w:eastAsia="en-US"/>
    </w:rPr>
  </w:style>
  <w:style w:type="paragraph" w:customStyle="1" w:styleId="WCPHeading3Block">
    <w:name w:val="WCP Heading 3 Block"/>
    <w:aliases w:val="H3B"/>
    <w:basedOn w:val="Normal"/>
    <w:rsid w:val="00E2087A"/>
    <w:pPr>
      <w:spacing w:before="0" w:after="240"/>
      <w:ind w:left="2160"/>
    </w:pPr>
    <w:rPr>
      <w:szCs w:val="20"/>
      <w:lang w:val="en-US" w:eastAsia="en-US"/>
    </w:rPr>
  </w:style>
  <w:style w:type="paragraph" w:customStyle="1" w:styleId="WCPHeading4Block">
    <w:name w:val="WCP Heading 4 Block"/>
    <w:aliases w:val="H4B"/>
    <w:basedOn w:val="Normal"/>
    <w:rsid w:val="00E2087A"/>
    <w:pPr>
      <w:spacing w:before="0" w:after="240"/>
      <w:ind w:left="2880"/>
    </w:pPr>
    <w:rPr>
      <w:szCs w:val="20"/>
      <w:lang w:val="en-US" w:eastAsia="en-US"/>
    </w:rPr>
  </w:style>
  <w:style w:type="paragraph" w:customStyle="1" w:styleId="CenteredHeading">
    <w:name w:val="Centered Heading"/>
    <w:basedOn w:val="Normal"/>
    <w:next w:val="BodyText"/>
    <w:rsid w:val="00E2087A"/>
    <w:pPr>
      <w:keepNext/>
      <w:keepLines/>
      <w:spacing w:before="0" w:after="240"/>
      <w:jc w:val="center"/>
    </w:pPr>
    <w:rPr>
      <w:rFonts w:ascii="Century Schoolbook" w:hAnsi="Century Schoolbook"/>
      <w:b/>
      <w:szCs w:val="20"/>
      <w:lang w:val="en-US" w:eastAsia="en-US"/>
    </w:rPr>
  </w:style>
  <w:style w:type="paragraph" w:customStyle="1" w:styleId="WW-Default">
    <w:name w:val="WW-Default"/>
    <w:rsid w:val="00E2087A"/>
    <w:pPr>
      <w:widowControl w:val="0"/>
      <w:tabs>
        <w:tab w:val="left" w:pos="1276"/>
      </w:tabs>
      <w:suppressAutoHyphens/>
      <w:snapToGrid w:val="0"/>
      <w:spacing w:after="0" w:line="240" w:lineRule="auto"/>
      <w:jc w:val="both"/>
    </w:pPr>
    <w:rPr>
      <w:rFonts w:ascii="Times New Roman" w:eastAsia="Arial" w:hAnsi="Times New Roman" w:cs="Times New Roman"/>
      <w:b/>
      <w:bCs/>
      <w:sz w:val="24"/>
      <w:szCs w:val="24"/>
      <w:lang w:eastAsia="ar-SA"/>
    </w:rPr>
  </w:style>
  <w:style w:type="table" w:styleId="LightShading-Accent5">
    <w:name w:val="Light Shading Accent 5"/>
    <w:basedOn w:val="TableNormal"/>
    <w:uiPriority w:val="71"/>
    <w:rsid w:val="00E2087A"/>
    <w:pPr>
      <w:spacing w:after="0" w:line="240" w:lineRule="auto"/>
    </w:pPr>
    <w:rPr>
      <w:rFonts w:ascii="Times New Roman" w:hAnsi="Times New Roman"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ascii="Times New Roman" w:hAnsi="Times New Roman" w:cs="Times New Roman" w:hint="default"/>
        <w:b/>
        <w:bCs/>
      </w:rPr>
      <w:tblPr/>
      <w:tcPr>
        <w:tcBorders>
          <w:top w:val="nil"/>
          <w:left w:val="nil"/>
          <w:bottom w:val="single" w:sz="24" w:space="0" w:color="C0504D"/>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2C4C74"/>
      </w:tcPr>
    </w:tblStylePr>
    <w:tblStylePr w:type="firstCol">
      <w:rPr>
        <w:rFonts w:ascii="Times New Roman" w:hAnsi="Times New Roman" w:cs="Times New Roman" w:hint="default"/>
        <w:color w:val="FFFFFF"/>
      </w:rPr>
      <w:tblPr/>
      <w:tcPr>
        <w:tcBorders>
          <w:top w:val="nil"/>
          <w:left w:val="nil"/>
          <w:bottom w:val="nil"/>
          <w:right w:val="nil"/>
          <w:insideH w:val="single" w:sz="4" w:space="0" w:color="2C4C74"/>
          <w:insideV w:val="nil"/>
        </w:tcBorders>
        <w:shd w:val="clear" w:color="auto" w:fill="2C4C74"/>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2C4C74"/>
      </w:tcPr>
    </w:tblStylePr>
    <w:tblStylePr w:type="band1Vert">
      <w:rPr>
        <w:rFonts w:ascii="Times New Roman" w:hAnsi="Times New Roman" w:cs="Times New Roman" w:hint="default"/>
      </w:rPr>
      <w:tblPr/>
      <w:tcPr>
        <w:shd w:val="clear" w:color="auto" w:fill="B8CCE4"/>
      </w:tcPr>
    </w:tblStylePr>
    <w:tblStylePr w:type="band1Horz">
      <w:rPr>
        <w:rFonts w:ascii="Times New Roman" w:hAnsi="Times New Roman" w:cs="Times New Roman" w:hint="default"/>
      </w:rPr>
      <w:tblPr/>
      <w:tcPr>
        <w:shd w:val="clear" w:color="auto" w:fill="A7BFDE"/>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LightList-Accent5">
    <w:name w:val="Light List Accent 5"/>
    <w:basedOn w:val="TableNormal"/>
    <w:uiPriority w:val="72"/>
    <w:rsid w:val="00E2087A"/>
    <w:pPr>
      <w:spacing w:after="0" w:line="240" w:lineRule="auto"/>
    </w:pPr>
    <w:rPr>
      <w:rFonts w:ascii="Times New Roman" w:hAnsi="Times New Roman" w:cs="Times New Roman"/>
      <w:color w:val="000000"/>
      <w:sz w:val="20"/>
      <w:szCs w:val="20"/>
    </w:rPr>
    <w:tblPr>
      <w:tblStyleRowBandSize w:val="1"/>
      <w:tblStyleColBandSize w:val="1"/>
    </w:tblPr>
    <w:tcPr>
      <w:shd w:val="clear" w:color="auto" w:fill="EDF2F8"/>
    </w:tcPr>
    <w:tblStylePr w:type="firstRow">
      <w:rPr>
        <w:rFonts w:ascii="Times New Roman" w:hAnsi="Times New Roman" w:cs="Times New Roman" w:hint="default"/>
        <w:b/>
        <w:bCs/>
        <w:color w:val="FFFFFF"/>
      </w:rPr>
      <w:tblPr/>
      <w:tcPr>
        <w:tcBorders>
          <w:bottom w:val="single" w:sz="12" w:space="0" w:color="FFFFFF"/>
        </w:tcBorders>
        <w:shd w:val="clear" w:color="auto" w:fill="9E3A38"/>
      </w:tcPr>
    </w:tblStylePr>
    <w:tblStylePr w:type="lastRow">
      <w:rPr>
        <w:rFonts w:ascii="Times New Roman" w:hAnsi="Times New Roman" w:cs="Times New Roman" w:hint="default"/>
        <w:b/>
        <w:bCs/>
        <w:color w:val="9E3A38"/>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D3DFEE"/>
      </w:tcPr>
    </w:tblStylePr>
    <w:tblStylePr w:type="band1Horz">
      <w:rPr>
        <w:rFonts w:ascii="Times New Roman" w:hAnsi="Times New Roman" w:cs="Times New Roman" w:hint="default"/>
      </w:rPr>
      <w:tblPr/>
      <w:tcPr>
        <w:shd w:val="clear" w:color="auto" w:fill="DBE5F1"/>
      </w:tcPr>
    </w:tblStylePr>
  </w:style>
  <w:style w:type="paragraph" w:customStyle="1" w:styleId="LightGrid-Accent31">
    <w:name w:val="Light Grid - Accent 31"/>
    <w:basedOn w:val="Normal"/>
    <w:uiPriority w:val="34"/>
    <w:qFormat/>
    <w:rsid w:val="00E2087A"/>
    <w:pPr>
      <w:spacing w:before="0"/>
      <w:ind w:left="720"/>
      <w:contextualSpacing/>
    </w:pPr>
    <w:rPr>
      <w:lang w:val="en-US" w:eastAsia="en-US"/>
    </w:rPr>
  </w:style>
  <w:style w:type="paragraph" w:customStyle="1" w:styleId="MediumList2-Accent21">
    <w:name w:val="Medium List 2 - Accent 21"/>
    <w:hidden/>
    <w:uiPriority w:val="71"/>
    <w:rsid w:val="00E2087A"/>
    <w:pPr>
      <w:spacing w:after="0" w:line="240" w:lineRule="auto"/>
    </w:pPr>
    <w:rPr>
      <w:rFonts w:ascii="Times New Roman" w:hAnsi="Times New Roman" w:cs="Times New Roman"/>
      <w:sz w:val="24"/>
      <w:szCs w:val="20"/>
      <w:lang w:val="en-GB" w:eastAsia="en-US"/>
    </w:rPr>
  </w:style>
  <w:style w:type="paragraph" w:customStyle="1" w:styleId="Heading1Centered">
    <w:name w:val="Heading 1 Centered"/>
    <w:basedOn w:val="Heading1"/>
    <w:rsid w:val="00E2087A"/>
    <w:pPr>
      <w:tabs>
        <w:tab w:val="left" w:pos="1134"/>
        <w:tab w:val="left" w:pos="1871"/>
        <w:tab w:val="left" w:pos="2268"/>
      </w:tabs>
      <w:spacing w:before="115" w:line="276" w:lineRule="auto"/>
      <w:ind w:left="0" w:firstLine="0"/>
      <w:jc w:val="center"/>
    </w:pPr>
    <w:rPr>
      <w:bCs/>
      <w:lang w:val="en-US" w:eastAsia="zh-CN"/>
    </w:rPr>
  </w:style>
  <w:style w:type="character" w:customStyle="1" w:styleId="DefaultChar">
    <w:name w:val="Default Char"/>
    <w:link w:val="Default"/>
    <w:locked/>
    <w:rsid w:val="00E2087A"/>
    <w:rPr>
      <w:rFonts w:ascii="Times New Roman" w:hAnsi="Times New Roman" w:cs="Times New Roman"/>
      <w:color w:val="000000"/>
      <w:sz w:val="24"/>
      <w:szCs w:val="24"/>
    </w:rPr>
  </w:style>
  <w:style w:type="paragraph" w:customStyle="1" w:styleId="p1">
    <w:name w:val="p1"/>
    <w:basedOn w:val="Normal"/>
    <w:rsid w:val="00E2087A"/>
    <w:pPr>
      <w:spacing w:before="0"/>
    </w:pPr>
    <w:rPr>
      <w:sz w:val="18"/>
      <w:szCs w:val="18"/>
      <w:lang w:val="en-US" w:eastAsia="ko-KR"/>
    </w:rPr>
  </w:style>
  <w:style w:type="paragraph" w:customStyle="1" w:styleId="p2">
    <w:name w:val="p2"/>
    <w:basedOn w:val="Normal"/>
    <w:rsid w:val="00E2087A"/>
    <w:pPr>
      <w:spacing w:before="0"/>
    </w:pPr>
    <w:rPr>
      <w:sz w:val="17"/>
      <w:szCs w:val="17"/>
      <w:lang w:val="en-US" w:eastAsia="ko-KR"/>
    </w:rPr>
  </w:style>
  <w:style w:type="character" w:customStyle="1" w:styleId="10">
    <w:name w:val="확인되지 않은 멘션1"/>
    <w:basedOn w:val="DefaultParagraphFont"/>
    <w:uiPriority w:val="99"/>
    <w:rsid w:val="00E2087A"/>
    <w:rPr>
      <w:color w:val="808080"/>
      <w:shd w:val="clear" w:color="auto" w:fill="E6E6E6"/>
    </w:rPr>
  </w:style>
  <w:style w:type="character" w:customStyle="1" w:styleId="2">
    <w:name w:val="확인되지 않은 멘션2"/>
    <w:basedOn w:val="DefaultParagraphFont"/>
    <w:uiPriority w:val="99"/>
    <w:semiHidden/>
    <w:unhideWhenUsed/>
    <w:rsid w:val="00E2087A"/>
    <w:rPr>
      <w:color w:val="808080"/>
      <w:shd w:val="clear" w:color="auto" w:fill="E6E6E6"/>
    </w:rPr>
  </w:style>
  <w:style w:type="character" w:customStyle="1" w:styleId="3">
    <w:name w:val="확인되지 않은 멘션3"/>
    <w:basedOn w:val="DefaultParagraphFont"/>
    <w:uiPriority w:val="99"/>
    <w:semiHidden/>
    <w:unhideWhenUsed/>
    <w:rsid w:val="00E2087A"/>
    <w:rPr>
      <w:color w:val="808080"/>
      <w:shd w:val="clear" w:color="auto" w:fill="E6E6E6"/>
    </w:rPr>
  </w:style>
  <w:style w:type="character" w:customStyle="1" w:styleId="4">
    <w:name w:val="확인되지 않은 멘션4"/>
    <w:basedOn w:val="DefaultParagraphFont"/>
    <w:uiPriority w:val="99"/>
    <w:semiHidden/>
    <w:unhideWhenUsed/>
    <w:rsid w:val="00E2087A"/>
    <w:rPr>
      <w:color w:val="605E5C"/>
      <w:shd w:val="clear" w:color="auto" w:fill="E1DFDD"/>
    </w:rPr>
  </w:style>
  <w:style w:type="character" w:customStyle="1" w:styleId="5">
    <w:name w:val="확인되지 않은 멘션5"/>
    <w:basedOn w:val="DefaultParagraphFont"/>
    <w:uiPriority w:val="99"/>
    <w:semiHidden/>
    <w:unhideWhenUsed/>
    <w:rsid w:val="00E2087A"/>
    <w:rPr>
      <w:color w:val="605E5C"/>
      <w:shd w:val="clear" w:color="auto" w:fill="E1DFDD"/>
    </w:rPr>
  </w:style>
  <w:style w:type="character" w:customStyle="1" w:styleId="6">
    <w:name w:val="확인되지 않은 멘션6"/>
    <w:basedOn w:val="DefaultParagraphFont"/>
    <w:uiPriority w:val="99"/>
    <w:semiHidden/>
    <w:unhideWhenUsed/>
    <w:rsid w:val="00E2087A"/>
    <w:rPr>
      <w:color w:val="605E5C"/>
      <w:shd w:val="clear" w:color="auto" w:fill="E1DFDD"/>
    </w:rPr>
  </w:style>
  <w:style w:type="character" w:customStyle="1" w:styleId="7">
    <w:name w:val="확인되지 않은 멘션7"/>
    <w:basedOn w:val="DefaultParagraphFont"/>
    <w:uiPriority w:val="99"/>
    <w:semiHidden/>
    <w:unhideWhenUsed/>
    <w:rsid w:val="00E2087A"/>
    <w:rPr>
      <w:color w:val="605E5C"/>
      <w:shd w:val="clear" w:color="auto" w:fill="E1DFDD"/>
    </w:rPr>
  </w:style>
  <w:style w:type="character" w:customStyle="1" w:styleId="8">
    <w:name w:val="확인되지 않은 멘션8"/>
    <w:basedOn w:val="DefaultParagraphFont"/>
    <w:uiPriority w:val="99"/>
    <w:semiHidden/>
    <w:unhideWhenUsed/>
    <w:rsid w:val="00E2087A"/>
    <w:rPr>
      <w:color w:val="605E5C"/>
      <w:shd w:val="clear" w:color="auto" w:fill="E1DFDD"/>
    </w:rPr>
  </w:style>
  <w:style w:type="character" w:customStyle="1" w:styleId="9">
    <w:name w:val="확인되지 않은 멘션9"/>
    <w:basedOn w:val="DefaultParagraphFont"/>
    <w:uiPriority w:val="99"/>
    <w:semiHidden/>
    <w:unhideWhenUsed/>
    <w:rsid w:val="00E2087A"/>
    <w:rPr>
      <w:color w:val="605E5C"/>
      <w:shd w:val="clear" w:color="auto" w:fill="E1DFDD"/>
    </w:rPr>
  </w:style>
  <w:style w:type="character" w:customStyle="1" w:styleId="100">
    <w:name w:val="확인되지 않은 멘션10"/>
    <w:basedOn w:val="DefaultParagraphFont"/>
    <w:uiPriority w:val="99"/>
    <w:semiHidden/>
    <w:unhideWhenUsed/>
    <w:rsid w:val="00E2087A"/>
    <w:rPr>
      <w:color w:val="605E5C"/>
      <w:shd w:val="clear" w:color="auto" w:fill="E1DFDD"/>
    </w:rPr>
  </w:style>
  <w:style w:type="paragraph" w:customStyle="1" w:styleId="title-doc-first">
    <w:name w:val="title-doc-first"/>
    <w:basedOn w:val="Normal"/>
    <w:rsid w:val="00E11B62"/>
    <w:pPr>
      <w:spacing w:before="100" w:beforeAutospacing="1" w:after="100" w:afterAutospacing="1"/>
    </w:pPr>
    <w:rPr>
      <w:rFonts w:ascii="Gulim" w:eastAsia="Gulim" w:hAnsi="Gulim" w:cs="Gulim"/>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8238">
      <w:bodyDiv w:val="1"/>
      <w:marLeft w:val="0"/>
      <w:marRight w:val="0"/>
      <w:marTop w:val="0"/>
      <w:marBottom w:val="0"/>
      <w:divBdr>
        <w:top w:val="none" w:sz="0" w:space="0" w:color="auto"/>
        <w:left w:val="none" w:sz="0" w:space="0" w:color="auto"/>
        <w:bottom w:val="none" w:sz="0" w:space="0" w:color="auto"/>
        <w:right w:val="none" w:sz="0" w:space="0" w:color="auto"/>
      </w:divBdr>
    </w:div>
    <w:div w:id="158741793">
      <w:bodyDiv w:val="1"/>
      <w:marLeft w:val="0"/>
      <w:marRight w:val="0"/>
      <w:marTop w:val="0"/>
      <w:marBottom w:val="0"/>
      <w:divBdr>
        <w:top w:val="none" w:sz="0" w:space="0" w:color="auto"/>
        <w:left w:val="none" w:sz="0" w:space="0" w:color="auto"/>
        <w:bottom w:val="none" w:sz="0" w:space="0" w:color="auto"/>
        <w:right w:val="none" w:sz="0" w:space="0" w:color="auto"/>
      </w:divBdr>
    </w:div>
    <w:div w:id="164247114">
      <w:bodyDiv w:val="1"/>
      <w:marLeft w:val="0"/>
      <w:marRight w:val="0"/>
      <w:marTop w:val="0"/>
      <w:marBottom w:val="0"/>
      <w:divBdr>
        <w:top w:val="none" w:sz="0" w:space="0" w:color="auto"/>
        <w:left w:val="none" w:sz="0" w:space="0" w:color="auto"/>
        <w:bottom w:val="none" w:sz="0" w:space="0" w:color="auto"/>
        <w:right w:val="none" w:sz="0" w:space="0" w:color="auto"/>
      </w:divBdr>
    </w:div>
    <w:div w:id="223757822">
      <w:bodyDiv w:val="1"/>
      <w:marLeft w:val="0"/>
      <w:marRight w:val="0"/>
      <w:marTop w:val="0"/>
      <w:marBottom w:val="0"/>
      <w:divBdr>
        <w:top w:val="none" w:sz="0" w:space="0" w:color="auto"/>
        <w:left w:val="none" w:sz="0" w:space="0" w:color="auto"/>
        <w:bottom w:val="none" w:sz="0" w:space="0" w:color="auto"/>
        <w:right w:val="none" w:sz="0" w:space="0" w:color="auto"/>
      </w:divBdr>
    </w:div>
    <w:div w:id="250555034">
      <w:bodyDiv w:val="1"/>
      <w:marLeft w:val="0"/>
      <w:marRight w:val="0"/>
      <w:marTop w:val="0"/>
      <w:marBottom w:val="0"/>
      <w:divBdr>
        <w:top w:val="none" w:sz="0" w:space="0" w:color="auto"/>
        <w:left w:val="none" w:sz="0" w:space="0" w:color="auto"/>
        <w:bottom w:val="none" w:sz="0" w:space="0" w:color="auto"/>
        <w:right w:val="none" w:sz="0" w:space="0" w:color="auto"/>
      </w:divBdr>
      <w:divsChild>
        <w:div w:id="1646814207">
          <w:marLeft w:val="0"/>
          <w:marRight w:val="0"/>
          <w:marTop w:val="0"/>
          <w:marBottom w:val="0"/>
          <w:divBdr>
            <w:top w:val="none" w:sz="0" w:space="0" w:color="auto"/>
            <w:left w:val="none" w:sz="0" w:space="0" w:color="auto"/>
            <w:bottom w:val="none" w:sz="0" w:space="0" w:color="auto"/>
            <w:right w:val="none" w:sz="0" w:space="0" w:color="auto"/>
          </w:divBdr>
        </w:div>
      </w:divsChild>
    </w:div>
    <w:div w:id="275530607">
      <w:bodyDiv w:val="1"/>
      <w:marLeft w:val="0"/>
      <w:marRight w:val="0"/>
      <w:marTop w:val="0"/>
      <w:marBottom w:val="0"/>
      <w:divBdr>
        <w:top w:val="none" w:sz="0" w:space="0" w:color="auto"/>
        <w:left w:val="none" w:sz="0" w:space="0" w:color="auto"/>
        <w:bottom w:val="none" w:sz="0" w:space="0" w:color="auto"/>
        <w:right w:val="none" w:sz="0" w:space="0" w:color="auto"/>
      </w:divBdr>
    </w:div>
    <w:div w:id="315915751">
      <w:bodyDiv w:val="1"/>
      <w:marLeft w:val="0"/>
      <w:marRight w:val="0"/>
      <w:marTop w:val="0"/>
      <w:marBottom w:val="0"/>
      <w:divBdr>
        <w:top w:val="none" w:sz="0" w:space="0" w:color="auto"/>
        <w:left w:val="none" w:sz="0" w:space="0" w:color="auto"/>
        <w:bottom w:val="none" w:sz="0" w:space="0" w:color="auto"/>
        <w:right w:val="none" w:sz="0" w:space="0" w:color="auto"/>
      </w:divBdr>
    </w:div>
    <w:div w:id="391539775">
      <w:bodyDiv w:val="1"/>
      <w:marLeft w:val="0"/>
      <w:marRight w:val="0"/>
      <w:marTop w:val="0"/>
      <w:marBottom w:val="0"/>
      <w:divBdr>
        <w:top w:val="none" w:sz="0" w:space="0" w:color="auto"/>
        <w:left w:val="none" w:sz="0" w:space="0" w:color="auto"/>
        <w:bottom w:val="none" w:sz="0" w:space="0" w:color="auto"/>
        <w:right w:val="none" w:sz="0" w:space="0" w:color="auto"/>
      </w:divBdr>
    </w:div>
    <w:div w:id="471093490">
      <w:bodyDiv w:val="1"/>
      <w:marLeft w:val="0"/>
      <w:marRight w:val="0"/>
      <w:marTop w:val="0"/>
      <w:marBottom w:val="0"/>
      <w:divBdr>
        <w:top w:val="none" w:sz="0" w:space="0" w:color="auto"/>
        <w:left w:val="none" w:sz="0" w:space="0" w:color="auto"/>
        <w:bottom w:val="none" w:sz="0" w:space="0" w:color="auto"/>
        <w:right w:val="none" w:sz="0" w:space="0" w:color="auto"/>
      </w:divBdr>
      <w:divsChild>
        <w:div w:id="974720285">
          <w:marLeft w:val="1166"/>
          <w:marRight w:val="0"/>
          <w:marTop w:val="115"/>
          <w:marBottom w:val="0"/>
          <w:divBdr>
            <w:top w:val="none" w:sz="0" w:space="0" w:color="auto"/>
            <w:left w:val="none" w:sz="0" w:space="0" w:color="auto"/>
            <w:bottom w:val="none" w:sz="0" w:space="0" w:color="auto"/>
            <w:right w:val="none" w:sz="0" w:space="0" w:color="auto"/>
          </w:divBdr>
        </w:div>
      </w:divsChild>
    </w:div>
    <w:div w:id="475997249">
      <w:bodyDiv w:val="1"/>
      <w:marLeft w:val="0"/>
      <w:marRight w:val="0"/>
      <w:marTop w:val="0"/>
      <w:marBottom w:val="0"/>
      <w:divBdr>
        <w:top w:val="none" w:sz="0" w:space="0" w:color="auto"/>
        <w:left w:val="none" w:sz="0" w:space="0" w:color="auto"/>
        <w:bottom w:val="none" w:sz="0" w:space="0" w:color="auto"/>
        <w:right w:val="none" w:sz="0" w:space="0" w:color="auto"/>
      </w:divBdr>
    </w:div>
    <w:div w:id="510605305">
      <w:bodyDiv w:val="1"/>
      <w:marLeft w:val="0"/>
      <w:marRight w:val="0"/>
      <w:marTop w:val="0"/>
      <w:marBottom w:val="0"/>
      <w:divBdr>
        <w:top w:val="none" w:sz="0" w:space="0" w:color="auto"/>
        <w:left w:val="none" w:sz="0" w:space="0" w:color="auto"/>
        <w:bottom w:val="none" w:sz="0" w:space="0" w:color="auto"/>
        <w:right w:val="none" w:sz="0" w:space="0" w:color="auto"/>
      </w:divBdr>
      <w:divsChild>
        <w:div w:id="749428833">
          <w:marLeft w:val="1166"/>
          <w:marRight w:val="0"/>
          <w:marTop w:val="115"/>
          <w:marBottom w:val="0"/>
          <w:divBdr>
            <w:top w:val="none" w:sz="0" w:space="0" w:color="auto"/>
            <w:left w:val="none" w:sz="0" w:space="0" w:color="auto"/>
            <w:bottom w:val="none" w:sz="0" w:space="0" w:color="auto"/>
            <w:right w:val="none" w:sz="0" w:space="0" w:color="auto"/>
          </w:divBdr>
        </w:div>
      </w:divsChild>
    </w:div>
    <w:div w:id="583997999">
      <w:bodyDiv w:val="1"/>
      <w:marLeft w:val="0"/>
      <w:marRight w:val="0"/>
      <w:marTop w:val="0"/>
      <w:marBottom w:val="0"/>
      <w:divBdr>
        <w:top w:val="none" w:sz="0" w:space="0" w:color="auto"/>
        <w:left w:val="none" w:sz="0" w:space="0" w:color="auto"/>
        <w:bottom w:val="none" w:sz="0" w:space="0" w:color="auto"/>
        <w:right w:val="none" w:sz="0" w:space="0" w:color="auto"/>
      </w:divBdr>
    </w:div>
    <w:div w:id="762845631">
      <w:bodyDiv w:val="1"/>
      <w:marLeft w:val="0"/>
      <w:marRight w:val="0"/>
      <w:marTop w:val="0"/>
      <w:marBottom w:val="0"/>
      <w:divBdr>
        <w:top w:val="none" w:sz="0" w:space="0" w:color="auto"/>
        <w:left w:val="none" w:sz="0" w:space="0" w:color="auto"/>
        <w:bottom w:val="none" w:sz="0" w:space="0" w:color="auto"/>
        <w:right w:val="none" w:sz="0" w:space="0" w:color="auto"/>
      </w:divBdr>
      <w:divsChild>
        <w:div w:id="30964802">
          <w:marLeft w:val="1166"/>
          <w:marRight w:val="0"/>
          <w:marTop w:val="115"/>
          <w:marBottom w:val="0"/>
          <w:divBdr>
            <w:top w:val="none" w:sz="0" w:space="0" w:color="auto"/>
            <w:left w:val="none" w:sz="0" w:space="0" w:color="auto"/>
            <w:bottom w:val="none" w:sz="0" w:space="0" w:color="auto"/>
            <w:right w:val="none" w:sz="0" w:space="0" w:color="auto"/>
          </w:divBdr>
        </w:div>
      </w:divsChild>
    </w:div>
    <w:div w:id="787625854">
      <w:bodyDiv w:val="1"/>
      <w:marLeft w:val="0"/>
      <w:marRight w:val="0"/>
      <w:marTop w:val="0"/>
      <w:marBottom w:val="0"/>
      <w:divBdr>
        <w:top w:val="none" w:sz="0" w:space="0" w:color="auto"/>
        <w:left w:val="none" w:sz="0" w:space="0" w:color="auto"/>
        <w:bottom w:val="none" w:sz="0" w:space="0" w:color="auto"/>
        <w:right w:val="none" w:sz="0" w:space="0" w:color="auto"/>
      </w:divBdr>
    </w:div>
    <w:div w:id="793446316">
      <w:bodyDiv w:val="1"/>
      <w:marLeft w:val="0"/>
      <w:marRight w:val="0"/>
      <w:marTop w:val="0"/>
      <w:marBottom w:val="0"/>
      <w:divBdr>
        <w:top w:val="none" w:sz="0" w:space="0" w:color="auto"/>
        <w:left w:val="none" w:sz="0" w:space="0" w:color="auto"/>
        <w:bottom w:val="none" w:sz="0" w:space="0" w:color="auto"/>
        <w:right w:val="none" w:sz="0" w:space="0" w:color="auto"/>
      </w:divBdr>
    </w:div>
    <w:div w:id="803694787">
      <w:bodyDiv w:val="1"/>
      <w:marLeft w:val="0"/>
      <w:marRight w:val="0"/>
      <w:marTop w:val="0"/>
      <w:marBottom w:val="0"/>
      <w:divBdr>
        <w:top w:val="none" w:sz="0" w:space="0" w:color="auto"/>
        <w:left w:val="none" w:sz="0" w:space="0" w:color="auto"/>
        <w:bottom w:val="none" w:sz="0" w:space="0" w:color="auto"/>
        <w:right w:val="none" w:sz="0" w:space="0" w:color="auto"/>
      </w:divBdr>
    </w:div>
    <w:div w:id="831027894">
      <w:bodyDiv w:val="1"/>
      <w:marLeft w:val="0"/>
      <w:marRight w:val="0"/>
      <w:marTop w:val="0"/>
      <w:marBottom w:val="0"/>
      <w:divBdr>
        <w:top w:val="none" w:sz="0" w:space="0" w:color="auto"/>
        <w:left w:val="none" w:sz="0" w:space="0" w:color="auto"/>
        <w:bottom w:val="none" w:sz="0" w:space="0" w:color="auto"/>
        <w:right w:val="none" w:sz="0" w:space="0" w:color="auto"/>
      </w:divBdr>
    </w:div>
    <w:div w:id="855385750">
      <w:bodyDiv w:val="1"/>
      <w:marLeft w:val="0"/>
      <w:marRight w:val="0"/>
      <w:marTop w:val="0"/>
      <w:marBottom w:val="0"/>
      <w:divBdr>
        <w:top w:val="none" w:sz="0" w:space="0" w:color="auto"/>
        <w:left w:val="none" w:sz="0" w:space="0" w:color="auto"/>
        <w:bottom w:val="none" w:sz="0" w:space="0" w:color="auto"/>
        <w:right w:val="none" w:sz="0" w:space="0" w:color="auto"/>
      </w:divBdr>
    </w:div>
    <w:div w:id="866255734">
      <w:bodyDiv w:val="1"/>
      <w:marLeft w:val="0"/>
      <w:marRight w:val="0"/>
      <w:marTop w:val="0"/>
      <w:marBottom w:val="0"/>
      <w:divBdr>
        <w:top w:val="none" w:sz="0" w:space="0" w:color="auto"/>
        <w:left w:val="none" w:sz="0" w:space="0" w:color="auto"/>
        <w:bottom w:val="none" w:sz="0" w:space="0" w:color="auto"/>
        <w:right w:val="none" w:sz="0" w:space="0" w:color="auto"/>
      </w:divBdr>
    </w:div>
    <w:div w:id="908152413">
      <w:bodyDiv w:val="1"/>
      <w:marLeft w:val="0"/>
      <w:marRight w:val="0"/>
      <w:marTop w:val="0"/>
      <w:marBottom w:val="0"/>
      <w:divBdr>
        <w:top w:val="none" w:sz="0" w:space="0" w:color="auto"/>
        <w:left w:val="none" w:sz="0" w:space="0" w:color="auto"/>
        <w:bottom w:val="none" w:sz="0" w:space="0" w:color="auto"/>
        <w:right w:val="none" w:sz="0" w:space="0" w:color="auto"/>
      </w:divBdr>
    </w:div>
    <w:div w:id="908609670">
      <w:bodyDiv w:val="1"/>
      <w:marLeft w:val="0"/>
      <w:marRight w:val="0"/>
      <w:marTop w:val="0"/>
      <w:marBottom w:val="0"/>
      <w:divBdr>
        <w:top w:val="none" w:sz="0" w:space="0" w:color="auto"/>
        <w:left w:val="none" w:sz="0" w:space="0" w:color="auto"/>
        <w:bottom w:val="none" w:sz="0" w:space="0" w:color="auto"/>
        <w:right w:val="none" w:sz="0" w:space="0" w:color="auto"/>
      </w:divBdr>
    </w:div>
    <w:div w:id="911235307">
      <w:bodyDiv w:val="1"/>
      <w:marLeft w:val="0"/>
      <w:marRight w:val="0"/>
      <w:marTop w:val="0"/>
      <w:marBottom w:val="0"/>
      <w:divBdr>
        <w:top w:val="none" w:sz="0" w:space="0" w:color="auto"/>
        <w:left w:val="none" w:sz="0" w:space="0" w:color="auto"/>
        <w:bottom w:val="none" w:sz="0" w:space="0" w:color="auto"/>
        <w:right w:val="none" w:sz="0" w:space="0" w:color="auto"/>
      </w:divBdr>
    </w:div>
    <w:div w:id="933517428">
      <w:bodyDiv w:val="1"/>
      <w:marLeft w:val="0"/>
      <w:marRight w:val="0"/>
      <w:marTop w:val="0"/>
      <w:marBottom w:val="0"/>
      <w:divBdr>
        <w:top w:val="none" w:sz="0" w:space="0" w:color="auto"/>
        <w:left w:val="none" w:sz="0" w:space="0" w:color="auto"/>
        <w:bottom w:val="none" w:sz="0" w:space="0" w:color="auto"/>
        <w:right w:val="none" w:sz="0" w:space="0" w:color="auto"/>
      </w:divBdr>
    </w:div>
    <w:div w:id="951549495">
      <w:bodyDiv w:val="1"/>
      <w:marLeft w:val="0"/>
      <w:marRight w:val="0"/>
      <w:marTop w:val="0"/>
      <w:marBottom w:val="0"/>
      <w:divBdr>
        <w:top w:val="none" w:sz="0" w:space="0" w:color="auto"/>
        <w:left w:val="none" w:sz="0" w:space="0" w:color="auto"/>
        <w:bottom w:val="none" w:sz="0" w:space="0" w:color="auto"/>
        <w:right w:val="none" w:sz="0" w:space="0" w:color="auto"/>
      </w:divBdr>
    </w:div>
    <w:div w:id="953095419">
      <w:bodyDiv w:val="1"/>
      <w:marLeft w:val="0"/>
      <w:marRight w:val="0"/>
      <w:marTop w:val="0"/>
      <w:marBottom w:val="0"/>
      <w:divBdr>
        <w:top w:val="none" w:sz="0" w:space="0" w:color="auto"/>
        <w:left w:val="none" w:sz="0" w:space="0" w:color="auto"/>
        <w:bottom w:val="none" w:sz="0" w:space="0" w:color="auto"/>
        <w:right w:val="none" w:sz="0" w:space="0" w:color="auto"/>
      </w:divBdr>
    </w:div>
    <w:div w:id="961615938">
      <w:bodyDiv w:val="1"/>
      <w:marLeft w:val="0"/>
      <w:marRight w:val="0"/>
      <w:marTop w:val="0"/>
      <w:marBottom w:val="0"/>
      <w:divBdr>
        <w:top w:val="none" w:sz="0" w:space="0" w:color="auto"/>
        <w:left w:val="none" w:sz="0" w:space="0" w:color="auto"/>
        <w:bottom w:val="none" w:sz="0" w:space="0" w:color="auto"/>
        <w:right w:val="none" w:sz="0" w:space="0" w:color="auto"/>
      </w:divBdr>
    </w:div>
    <w:div w:id="989600794">
      <w:bodyDiv w:val="1"/>
      <w:marLeft w:val="0"/>
      <w:marRight w:val="0"/>
      <w:marTop w:val="0"/>
      <w:marBottom w:val="0"/>
      <w:divBdr>
        <w:top w:val="none" w:sz="0" w:space="0" w:color="auto"/>
        <w:left w:val="none" w:sz="0" w:space="0" w:color="auto"/>
        <w:bottom w:val="none" w:sz="0" w:space="0" w:color="auto"/>
        <w:right w:val="none" w:sz="0" w:space="0" w:color="auto"/>
      </w:divBdr>
    </w:div>
    <w:div w:id="1002439149">
      <w:bodyDiv w:val="1"/>
      <w:marLeft w:val="0"/>
      <w:marRight w:val="0"/>
      <w:marTop w:val="0"/>
      <w:marBottom w:val="0"/>
      <w:divBdr>
        <w:top w:val="none" w:sz="0" w:space="0" w:color="auto"/>
        <w:left w:val="none" w:sz="0" w:space="0" w:color="auto"/>
        <w:bottom w:val="none" w:sz="0" w:space="0" w:color="auto"/>
        <w:right w:val="none" w:sz="0" w:space="0" w:color="auto"/>
      </w:divBdr>
    </w:div>
    <w:div w:id="1132092935">
      <w:bodyDiv w:val="1"/>
      <w:marLeft w:val="0"/>
      <w:marRight w:val="0"/>
      <w:marTop w:val="0"/>
      <w:marBottom w:val="0"/>
      <w:divBdr>
        <w:top w:val="none" w:sz="0" w:space="0" w:color="auto"/>
        <w:left w:val="none" w:sz="0" w:space="0" w:color="auto"/>
        <w:bottom w:val="none" w:sz="0" w:space="0" w:color="auto"/>
        <w:right w:val="none" w:sz="0" w:space="0" w:color="auto"/>
      </w:divBdr>
    </w:div>
    <w:div w:id="1204442606">
      <w:bodyDiv w:val="1"/>
      <w:marLeft w:val="0"/>
      <w:marRight w:val="0"/>
      <w:marTop w:val="0"/>
      <w:marBottom w:val="0"/>
      <w:divBdr>
        <w:top w:val="none" w:sz="0" w:space="0" w:color="auto"/>
        <w:left w:val="none" w:sz="0" w:space="0" w:color="auto"/>
        <w:bottom w:val="none" w:sz="0" w:space="0" w:color="auto"/>
        <w:right w:val="none" w:sz="0" w:space="0" w:color="auto"/>
      </w:divBdr>
      <w:divsChild>
        <w:div w:id="1047267440">
          <w:marLeft w:val="0"/>
          <w:marRight w:val="0"/>
          <w:marTop w:val="150"/>
          <w:marBottom w:val="150"/>
          <w:divBdr>
            <w:top w:val="none" w:sz="0" w:space="0" w:color="auto"/>
            <w:left w:val="none" w:sz="0" w:space="0" w:color="auto"/>
            <w:bottom w:val="none" w:sz="0" w:space="0" w:color="auto"/>
            <w:right w:val="none" w:sz="0" w:space="0" w:color="auto"/>
          </w:divBdr>
        </w:div>
        <w:div w:id="1742366632">
          <w:marLeft w:val="0"/>
          <w:marRight w:val="0"/>
          <w:marTop w:val="150"/>
          <w:marBottom w:val="150"/>
          <w:divBdr>
            <w:top w:val="none" w:sz="0" w:space="0" w:color="auto"/>
            <w:left w:val="none" w:sz="0" w:space="0" w:color="auto"/>
            <w:bottom w:val="none" w:sz="0" w:space="0" w:color="auto"/>
            <w:right w:val="none" w:sz="0" w:space="0" w:color="auto"/>
          </w:divBdr>
        </w:div>
      </w:divsChild>
    </w:div>
    <w:div w:id="1330520388">
      <w:bodyDiv w:val="1"/>
      <w:marLeft w:val="0"/>
      <w:marRight w:val="0"/>
      <w:marTop w:val="0"/>
      <w:marBottom w:val="0"/>
      <w:divBdr>
        <w:top w:val="none" w:sz="0" w:space="0" w:color="auto"/>
        <w:left w:val="none" w:sz="0" w:space="0" w:color="auto"/>
        <w:bottom w:val="none" w:sz="0" w:space="0" w:color="auto"/>
        <w:right w:val="none" w:sz="0" w:space="0" w:color="auto"/>
      </w:divBdr>
    </w:div>
    <w:div w:id="1429232758">
      <w:bodyDiv w:val="1"/>
      <w:marLeft w:val="0"/>
      <w:marRight w:val="0"/>
      <w:marTop w:val="0"/>
      <w:marBottom w:val="0"/>
      <w:divBdr>
        <w:top w:val="none" w:sz="0" w:space="0" w:color="auto"/>
        <w:left w:val="none" w:sz="0" w:space="0" w:color="auto"/>
        <w:bottom w:val="none" w:sz="0" w:space="0" w:color="auto"/>
        <w:right w:val="none" w:sz="0" w:space="0" w:color="auto"/>
      </w:divBdr>
    </w:div>
    <w:div w:id="1525241926">
      <w:bodyDiv w:val="1"/>
      <w:marLeft w:val="0"/>
      <w:marRight w:val="0"/>
      <w:marTop w:val="0"/>
      <w:marBottom w:val="0"/>
      <w:divBdr>
        <w:top w:val="none" w:sz="0" w:space="0" w:color="auto"/>
        <w:left w:val="none" w:sz="0" w:space="0" w:color="auto"/>
        <w:bottom w:val="none" w:sz="0" w:space="0" w:color="auto"/>
        <w:right w:val="none" w:sz="0" w:space="0" w:color="auto"/>
      </w:divBdr>
    </w:div>
    <w:div w:id="1585072524">
      <w:bodyDiv w:val="1"/>
      <w:marLeft w:val="0"/>
      <w:marRight w:val="0"/>
      <w:marTop w:val="0"/>
      <w:marBottom w:val="0"/>
      <w:divBdr>
        <w:top w:val="none" w:sz="0" w:space="0" w:color="auto"/>
        <w:left w:val="none" w:sz="0" w:space="0" w:color="auto"/>
        <w:bottom w:val="none" w:sz="0" w:space="0" w:color="auto"/>
        <w:right w:val="none" w:sz="0" w:space="0" w:color="auto"/>
      </w:divBdr>
    </w:div>
    <w:div w:id="1601135205">
      <w:bodyDiv w:val="1"/>
      <w:marLeft w:val="0"/>
      <w:marRight w:val="0"/>
      <w:marTop w:val="0"/>
      <w:marBottom w:val="0"/>
      <w:divBdr>
        <w:top w:val="none" w:sz="0" w:space="0" w:color="auto"/>
        <w:left w:val="none" w:sz="0" w:space="0" w:color="auto"/>
        <w:bottom w:val="none" w:sz="0" w:space="0" w:color="auto"/>
        <w:right w:val="none" w:sz="0" w:space="0" w:color="auto"/>
      </w:divBdr>
    </w:div>
    <w:div w:id="1623421638">
      <w:bodyDiv w:val="1"/>
      <w:marLeft w:val="0"/>
      <w:marRight w:val="0"/>
      <w:marTop w:val="0"/>
      <w:marBottom w:val="0"/>
      <w:divBdr>
        <w:top w:val="none" w:sz="0" w:space="0" w:color="auto"/>
        <w:left w:val="none" w:sz="0" w:space="0" w:color="auto"/>
        <w:bottom w:val="none" w:sz="0" w:space="0" w:color="auto"/>
        <w:right w:val="none" w:sz="0" w:space="0" w:color="auto"/>
      </w:divBdr>
    </w:div>
    <w:div w:id="1654526019">
      <w:bodyDiv w:val="1"/>
      <w:marLeft w:val="0"/>
      <w:marRight w:val="0"/>
      <w:marTop w:val="0"/>
      <w:marBottom w:val="0"/>
      <w:divBdr>
        <w:top w:val="none" w:sz="0" w:space="0" w:color="auto"/>
        <w:left w:val="none" w:sz="0" w:space="0" w:color="auto"/>
        <w:bottom w:val="none" w:sz="0" w:space="0" w:color="auto"/>
        <w:right w:val="none" w:sz="0" w:space="0" w:color="auto"/>
      </w:divBdr>
    </w:div>
    <w:div w:id="1706901259">
      <w:bodyDiv w:val="1"/>
      <w:marLeft w:val="0"/>
      <w:marRight w:val="0"/>
      <w:marTop w:val="0"/>
      <w:marBottom w:val="0"/>
      <w:divBdr>
        <w:top w:val="none" w:sz="0" w:space="0" w:color="auto"/>
        <w:left w:val="none" w:sz="0" w:space="0" w:color="auto"/>
        <w:bottom w:val="none" w:sz="0" w:space="0" w:color="auto"/>
        <w:right w:val="none" w:sz="0" w:space="0" w:color="auto"/>
      </w:divBdr>
    </w:div>
    <w:div w:id="1743259985">
      <w:bodyDiv w:val="1"/>
      <w:marLeft w:val="0"/>
      <w:marRight w:val="0"/>
      <w:marTop w:val="0"/>
      <w:marBottom w:val="0"/>
      <w:divBdr>
        <w:top w:val="none" w:sz="0" w:space="0" w:color="auto"/>
        <w:left w:val="none" w:sz="0" w:space="0" w:color="auto"/>
        <w:bottom w:val="none" w:sz="0" w:space="0" w:color="auto"/>
        <w:right w:val="none" w:sz="0" w:space="0" w:color="auto"/>
      </w:divBdr>
    </w:div>
    <w:div w:id="1797136242">
      <w:bodyDiv w:val="1"/>
      <w:marLeft w:val="0"/>
      <w:marRight w:val="0"/>
      <w:marTop w:val="0"/>
      <w:marBottom w:val="0"/>
      <w:divBdr>
        <w:top w:val="none" w:sz="0" w:space="0" w:color="auto"/>
        <w:left w:val="none" w:sz="0" w:space="0" w:color="auto"/>
        <w:bottom w:val="none" w:sz="0" w:space="0" w:color="auto"/>
        <w:right w:val="none" w:sz="0" w:space="0" w:color="auto"/>
      </w:divBdr>
    </w:div>
    <w:div w:id="1866946460">
      <w:bodyDiv w:val="1"/>
      <w:marLeft w:val="0"/>
      <w:marRight w:val="0"/>
      <w:marTop w:val="0"/>
      <w:marBottom w:val="0"/>
      <w:divBdr>
        <w:top w:val="none" w:sz="0" w:space="0" w:color="auto"/>
        <w:left w:val="none" w:sz="0" w:space="0" w:color="auto"/>
        <w:bottom w:val="none" w:sz="0" w:space="0" w:color="auto"/>
        <w:right w:val="none" w:sz="0" w:space="0" w:color="auto"/>
      </w:divBdr>
      <w:divsChild>
        <w:div w:id="497619889">
          <w:marLeft w:val="0"/>
          <w:marRight w:val="0"/>
          <w:marTop w:val="0"/>
          <w:marBottom w:val="0"/>
          <w:divBdr>
            <w:top w:val="none" w:sz="0" w:space="0" w:color="auto"/>
            <w:left w:val="none" w:sz="0" w:space="0" w:color="auto"/>
            <w:bottom w:val="none" w:sz="0" w:space="0" w:color="auto"/>
            <w:right w:val="none" w:sz="0" w:space="0" w:color="auto"/>
          </w:divBdr>
        </w:div>
      </w:divsChild>
    </w:div>
    <w:div w:id="1996377580">
      <w:bodyDiv w:val="1"/>
      <w:marLeft w:val="0"/>
      <w:marRight w:val="0"/>
      <w:marTop w:val="0"/>
      <w:marBottom w:val="0"/>
      <w:divBdr>
        <w:top w:val="none" w:sz="0" w:space="0" w:color="auto"/>
        <w:left w:val="none" w:sz="0" w:space="0" w:color="auto"/>
        <w:bottom w:val="none" w:sz="0" w:space="0" w:color="auto"/>
        <w:right w:val="none" w:sz="0" w:space="0" w:color="auto"/>
      </w:divBdr>
    </w:div>
    <w:div w:id="2113671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tsi.org/committee/1396-ehealth" TargetMode="External"/><Relationship Id="rId21" Type="http://schemas.openxmlformats.org/officeDocument/2006/relationships/hyperlink" Target="https://www.etsi.org/deliver/etsi_gs/E4P/001_099/007/01.01.01_60/gs_E4P007v010101p.pdf" TargetMode="External"/><Relationship Id="rId42" Type="http://schemas.openxmlformats.org/officeDocument/2006/relationships/hyperlink" Target="https://health.ec.europa.eu/document/download/73b2078f-2a52-48a1-abf5-d5788c3d3af6_en?filename=digital-covid-certificates_v3_en_0.pdf" TargetMode="External"/><Relationship Id="rId47" Type="http://schemas.openxmlformats.org/officeDocument/2006/relationships/hyperlink" Target="https://health.ec.europa.eu/document/download/3c25f72e-5142-41d5-a283-577d68460e62_en?filename=covid-certificate_traveller-onlinebooking_en.pdf" TargetMode="External"/><Relationship Id="rId63" Type="http://schemas.openxmlformats.org/officeDocument/2006/relationships/hyperlink" Target="https://www.iso.org/standard/62777.html" TargetMode="External"/><Relationship Id="rId68" Type="http://schemas.openxmlformats.org/officeDocument/2006/relationships/hyperlink" Target="https://www.iso.org/committee/45332.html" TargetMode="External"/><Relationship Id="rId84" Type="http://schemas.openxmlformats.org/officeDocument/2006/relationships/hyperlink" Target="https://www.itu.int/ITU-T/workprog/wp_item.aspx?isn=18460" TargetMode="External"/><Relationship Id="rId89" Type="http://schemas.openxmlformats.org/officeDocument/2006/relationships/hyperlink" Target="https://www.who.int/publications/i/item/WHO-2019-nCoV-Digital_certificates-vaccination-2021.1" TargetMode="External"/><Relationship Id="rId16" Type="http://schemas.openxmlformats.org/officeDocument/2006/relationships/hyperlink" Target="https://www.ecma-international.org/technical-committees/tc51/" TargetMode="External"/><Relationship Id="rId11" Type="http://schemas.openxmlformats.org/officeDocument/2006/relationships/image" Target="media/image1.png"/><Relationship Id="rId32" Type="http://schemas.openxmlformats.org/officeDocument/2006/relationships/hyperlink" Target="https://www.etsi.org/committee/1396-ehealth" TargetMode="External"/><Relationship Id="rId37" Type="http://schemas.openxmlformats.org/officeDocument/2006/relationships/hyperlink" Target="https://portal.etsi.org/webapp/WorkProgram/Report_WorkItem.asp?WKI_ID=61321&amp;curItemNr=70&amp;totalNrItems=195&amp;optDisplay=100000&amp;qSORT=TB&amp;qETSI_ALL=&amp;SearchPage=TRUE&amp;qINCLUDE_SUB_TB=&amp;qINCLUDE_MOVED_ON=&amp;qEND_CURRENT_STATUS_CODE=11+WI%3BM58&amp;qSTOP_FLG=N&amp;qKEYWORD_BOOLEAN=&amp;qCLUSTER_BOOLEAN=&amp;qCLUSTER=13&amp;qFREQUENCIES_BOOLEAN=&amp;qSTOPPING_OUTDATED=&amp;butExpertSearch=Search&amp;includeNonActiveTB=FALSE&amp;includeSubProjectCode=&amp;qREPORT_TYPE=" TargetMode="External"/><Relationship Id="rId53" Type="http://schemas.openxmlformats.org/officeDocument/2006/relationships/hyperlink" Target="https://www.iso.org/standard/81430.html" TargetMode="External"/><Relationship Id="rId58" Type="http://schemas.openxmlformats.org/officeDocument/2006/relationships/hyperlink" Target="https://www.iso.org/committee/54960.html" TargetMode="External"/><Relationship Id="rId74" Type="http://schemas.openxmlformats.org/officeDocument/2006/relationships/hyperlink" Target="https://www.itu.int/ITU-T/workprog/wp_item.aspx?isn=18350" TargetMode="External"/><Relationship Id="rId79" Type="http://schemas.openxmlformats.org/officeDocument/2006/relationships/hyperlink" Target="https://www.itu.int/en/ITU-T/studygroups/2022-2024/17/Pages/default.aspx" TargetMode="External"/><Relationship Id="rId5" Type="http://schemas.openxmlformats.org/officeDocument/2006/relationships/numbering" Target="numbering.xml"/><Relationship Id="rId90" Type="http://schemas.openxmlformats.org/officeDocument/2006/relationships/hyperlink" Target="https://www.who.int/publications-detail-redirect/WHO-2019-nCoV-Digital_certificates-vaccination-data_dictionary-2021.1" TargetMode="External"/><Relationship Id="rId22" Type="http://schemas.openxmlformats.org/officeDocument/2006/relationships/hyperlink" Target="https://www.etsi.org/committee/1396-ehealth" TargetMode="External"/><Relationship Id="rId27" Type="http://schemas.openxmlformats.org/officeDocument/2006/relationships/hyperlink" Target="https://standards.iteh.ai/catalog/standards/etsi/46ad4bea-cb75-4a9d-bba1-87e86c64fe43/etsi-gr-e4p-002-v1-1-1-2021-02" TargetMode="External"/><Relationship Id="rId43" Type="http://schemas.openxmlformats.org/officeDocument/2006/relationships/hyperlink" Target="https://health.ec.europa.eu/document/download/c0a07892-a01c-4bc8-8e9f-1e91d9597d17_en?filename=digital-covid-certificates_v4_en.pdf" TargetMode="External"/><Relationship Id="rId48" Type="http://schemas.openxmlformats.org/officeDocument/2006/relationships/hyperlink" Target="https://health.ec.europa.eu/document/download/3bf8bc90-5093-441a-a4d1-25543e3aa184_en?filename=covid-certificate_dcc_anomaly-capture-process_en.pdf" TargetMode="External"/><Relationship Id="rId64" Type="http://schemas.openxmlformats.org/officeDocument/2006/relationships/hyperlink" Target="https://www.iso.org/committee/45144.html" TargetMode="External"/><Relationship Id="rId69" Type="http://schemas.openxmlformats.org/officeDocument/2006/relationships/hyperlink" Target="https://www.iso.org/standard/62021.html" TargetMode="External"/><Relationship Id="rId8" Type="http://schemas.openxmlformats.org/officeDocument/2006/relationships/webSettings" Target="webSettings.xml"/><Relationship Id="rId51" Type="http://schemas.openxmlformats.org/officeDocument/2006/relationships/hyperlink" Target="https://www.icao.int/secretariat/TechnicalCooperation/Pages/VDS-NC-iPACK.aspx" TargetMode="External"/><Relationship Id="rId72" Type="http://schemas.openxmlformats.org/officeDocument/2006/relationships/hyperlink" Target="https://www.itu.int/en/ITU-T/studygroups/2022-2024/17/Pages/default.aspx" TargetMode="External"/><Relationship Id="rId80" Type="http://schemas.openxmlformats.org/officeDocument/2006/relationships/hyperlink" Target="https://www.itu.int/ITU-T/workprog/wp_item.aspx?isn=18027" TargetMode="External"/><Relationship Id="rId85" Type="http://schemas.openxmlformats.org/officeDocument/2006/relationships/hyperlink" Target="https://www.itu.int/en/ITU-T/studygroups/2022-2024/20/Pages/default.aspx" TargetMode="Externa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mailto:zoesc.park@sch.ac.kr" TargetMode="External"/><Relationship Id="rId17" Type="http://schemas.openxmlformats.org/officeDocument/2006/relationships/hyperlink" Target="https://www.ecma-international.org/wp-content/uploads/ECMA-412_2nd_edition_june_2017.pdf" TargetMode="External"/><Relationship Id="rId25" Type="http://schemas.openxmlformats.org/officeDocument/2006/relationships/hyperlink" Target="https://www.etsi.org/deliver/etsi_gs/E4P/001_099/008/01.01.01_60/gs_E4P008v010101p.pdf" TargetMode="External"/><Relationship Id="rId33" Type="http://schemas.openxmlformats.org/officeDocument/2006/relationships/hyperlink" Target="https://www.etsi.org/deliver/etsi_ts/103700_103799/103757/02.01.01_60/ts_103757v020101p.pdf" TargetMode="External"/><Relationship Id="rId38" Type="http://schemas.openxmlformats.org/officeDocument/2006/relationships/hyperlink" Target="https://www.etsi.org/committee/1396-ehealth" TargetMode="External"/><Relationship Id="rId46" Type="http://schemas.openxmlformats.org/officeDocument/2006/relationships/hyperlink" Target="https://health.ec.europa.eu/document/download/08177755-5d73-448b-8a18-d38590d0da2c_en?filename=covid-certificate_air-transport_en.pdf" TargetMode="External"/><Relationship Id="rId59" Type="http://schemas.openxmlformats.org/officeDocument/2006/relationships/hyperlink" Target="https://www.iso.org/standard/74357.html?browse=tc" TargetMode="External"/><Relationship Id="rId67" Type="http://schemas.openxmlformats.org/officeDocument/2006/relationships/hyperlink" Target="https://www.iso.org/standard/69084.html" TargetMode="External"/><Relationship Id="rId20" Type="http://schemas.openxmlformats.org/officeDocument/2006/relationships/hyperlink" Target="https://www.etsi.org/committee/1396-ehealth" TargetMode="External"/><Relationship Id="rId41" Type="http://schemas.openxmlformats.org/officeDocument/2006/relationships/hyperlink" Target="https://health.ec.europa.eu/document/download/c58ae062-06a8-41e1-815e-9bb820baeab9_en?filename=digital-covid-certificates_v1_en.pdf" TargetMode="External"/><Relationship Id="rId54" Type="http://schemas.openxmlformats.org/officeDocument/2006/relationships/hyperlink" Target="https://www.iso.org/committee/54960.html" TargetMode="External"/><Relationship Id="rId62" Type="http://schemas.openxmlformats.org/officeDocument/2006/relationships/hyperlink" Target="https://www.iso.org/committee/54960.html" TargetMode="External"/><Relationship Id="rId70" Type="http://schemas.openxmlformats.org/officeDocument/2006/relationships/hyperlink" Target="https://www.iso.org/committee/45332.html" TargetMode="External"/><Relationship Id="rId75" Type="http://schemas.openxmlformats.org/officeDocument/2006/relationships/hyperlink" Target="https://www.itu.int/en/ITU-T/studygroups/2022-2024/17/Pages/default.aspx" TargetMode="External"/><Relationship Id="rId83" Type="http://schemas.openxmlformats.org/officeDocument/2006/relationships/hyperlink" Target="https://www.itu.int/en/ITU-T/studygroups/2022-2024/20/Pages/default.aspx" TargetMode="External"/><Relationship Id="rId88" Type="http://schemas.openxmlformats.org/officeDocument/2006/relationships/hyperlink" Target="https://www.itu.int/en/ITU-T/focusgroups/ai4h/Documents/FGAI4H-DT4HE-O-001.pdf" TargetMode="External"/><Relationship Id="rId91" Type="http://schemas.openxmlformats.org/officeDocument/2006/relationships/hyperlink" Target="https://www.who.int/publications-detail-redirect/WHO-2019-nCoV-Digital_certificates-vaccination-technical_briefing-2021.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etsi.org/deliver/etsi_gs/E4P/001_099/007/01.01.01_60/gs_E4P007v010101p.pdf" TargetMode="External"/><Relationship Id="rId28" Type="http://schemas.openxmlformats.org/officeDocument/2006/relationships/hyperlink" Target="https://www.etsi.org/committee/1396-ehealth" TargetMode="External"/><Relationship Id="rId36" Type="http://schemas.openxmlformats.org/officeDocument/2006/relationships/hyperlink" Target="https://www.etsi.org/committee/1396-ehealth" TargetMode="External"/><Relationship Id="rId49" Type="http://schemas.openxmlformats.org/officeDocument/2006/relationships/hyperlink" Target="https://health.ec.europa.eu/document/download/ea2e350c-0992-4993-98b1-f752647cb179_en?filename=covid-certificate_paper_guidelines_en.pdf" TargetMode="External"/><Relationship Id="rId57" Type="http://schemas.openxmlformats.org/officeDocument/2006/relationships/hyperlink" Target="https://www.iso.org/standard/81431.html?browse=tc" TargetMode="External"/><Relationship Id="rId10" Type="http://schemas.openxmlformats.org/officeDocument/2006/relationships/endnotes" Target="endnotes.xml"/><Relationship Id="rId31" Type="http://schemas.openxmlformats.org/officeDocument/2006/relationships/hyperlink" Target="https://www.etsi.org/deliver/etsi_sr/003100_003199/003186/01.01.01_60/sr_003186v010101p.pdf" TargetMode="External"/><Relationship Id="rId44" Type="http://schemas.openxmlformats.org/officeDocument/2006/relationships/hyperlink" Target="https://ec.europa.eu/health/document/download/79556061-92df-40e1-92af-c054847d76ab_en" TargetMode="External"/><Relationship Id="rId52" Type="http://schemas.openxmlformats.org/officeDocument/2006/relationships/hyperlink" Target="https://www.iso.org/committee/54960.html" TargetMode="External"/><Relationship Id="rId60" Type="http://schemas.openxmlformats.org/officeDocument/2006/relationships/hyperlink" Target="https://www.iso.org/committee/54960.html" TargetMode="External"/><Relationship Id="rId65" Type="http://schemas.openxmlformats.org/officeDocument/2006/relationships/hyperlink" Target="https://www.icao.int/Security/FAL/TRIP/PublishingImages/Pages/Publications/Visible%20Digital%20Seal%20for%20non-constrained%20environments.pdf" TargetMode="External"/><Relationship Id="rId73" Type="http://schemas.openxmlformats.org/officeDocument/2006/relationships/hyperlink" Target="https://www.itu.int/en/ITU-T/studygroups/2022-2024/17/Pages/default.aspx" TargetMode="External"/><Relationship Id="rId78" Type="http://schemas.openxmlformats.org/officeDocument/2006/relationships/hyperlink" Target="https://www.itu.int/ITU-T/workprog/wp_item.aspx?isn=18005" TargetMode="External"/><Relationship Id="rId81" Type="http://schemas.openxmlformats.org/officeDocument/2006/relationships/hyperlink" Target="https://www.itu.int/en/ITU-T/studygroups/2022-2024/17/Pages/default.aspx" TargetMode="External"/><Relationship Id="rId86" Type="http://schemas.openxmlformats.org/officeDocument/2006/relationships/hyperlink" Target="https://www.itu.int/itu-t/workprog/wp_item.aspx?isn=17921"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jacepark926@gmail.com" TargetMode="External"/><Relationship Id="rId18" Type="http://schemas.openxmlformats.org/officeDocument/2006/relationships/hyperlink" Target="https://www.ecma-international.org/technical-committees/tc51/" TargetMode="External"/><Relationship Id="rId39" Type="http://schemas.openxmlformats.org/officeDocument/2006/relationships/hyperlink" Target="https://op.europa.eu/en/publication-detail/-/publication/ec12b5be-d967-11eb-895a-01aa75ed71a1" TargetMode="External"/><Relationship Id="rId34" Type="http://schemas.openxmlformats.org/officeDocument/2006/relationships/hyperlink" Target="https://www.etsi.org/committee/1396-ehealth" TargetMode="External"/><Relationship Id="rId50" Type="http://schemas.openxmlformats.org/officeDocument/2006/relationships/hyperlink" Target="https://ec.europa.eu/health/document/download/52236abb-5039-475e-aa1a-9c75ea7adda9_en" TargetMode="External"/><Relationship Id="rId55" Type="http://schemas.openxmlformats.org/officeDocument/2006/relationships/hyperlink" Target="https://www.iso.org/standard/63020.html?browse=tc" TargetMode="External"/><Relationship Id="rId76" Type="http://schemas.openxmlformats.org/officeDocument/2006/relationships/hyperlink" Target="https://www.itu.int/ITU-T/workprog/wp_item.aspx?isn=18011" TargetMode="External"/><Relationship Id="rId7" Type="http://schemas.openxmlformats.org/officeDocument/2006/relationships/settings" Target="settings.xml"/><Relationship Id="rId71" Type="http://schemas.openxmlformats.org/officeDocument/2006/relationships/hyperlink" Target="https://www.iso.org/standard/77404.html"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cdn.standards.iteh.ai/samples/59490/23ba4477c6ac4d71ba3f924718f54907/ETSI-GS-E4P-003-V1-1-1-2021-04-.pdf" TargetMode="External"/><Relationship Id="rId24" Type="http://schemas.openxmlformats.org/officeDocument/2006/relationships/hyperlink" Target="https://www.etsi.org/committee/1396-ehealth" TargetMode="External"/><Relationship Id="rId40" Type="http://schemas.openxmlformats.org/officeDocument/2006/relationships/hyperlink" Target="https://ec.europa.eu/health/document/download/3df9e6fd-a616-4727-a374-fcdbee0883fd_en" TargetMode="External"/><Relationship Id="rId45" Type="http://schemas.openxmlformats.org/officeDocument/2006/relationships/hyperlink" Target="https://health.ec.europa.eu/document/download/b3833231-ebd7-4dad-871b-6a962b9b3c2d_en?filename=eu-dcc_validation-rules_en.pdf" TargetMode="External"/><Relationship Id="rId66" Type="http://schemas.openxmlformats.org/officeDocument/2006/relationships/hyperlink" Target="https://www.iso.org/committee/45144.html" TargetMode="External"/><Relationship Id="rId87" Type="http://schemas.openxmlformats.org/officeDocument/2006/relationships/hyperlink" Target="https://www.itu.int/en/ITU-T/focusgroups/ai4h/Pages/default.aspx" TargetMode="External"/><Relationship Id="rId61" Type="http://schemas.openxmlformats.org/officeDocument/2006/relationships/hyperlink" Target="https://www.iso.org/standard/67883.html?browse=tc" TargetMode="External"/><Relationship Id="rId82" Type="http://schemas.openxmlformats.org/officeDocument/2006/relationships/hyperlink" Target="https://www.itu.int/ITU-T/workprog/wp_item.aspx?isn=18037" TargetMode="External"/><Relationship Id="rId19" Type="http://schemas.openxmlformats.org/officeDocument/2006/relationships/hyperlink" Target="https://www.ecma-international.org/wp-content/uploads/ECMA-417_3rd_edition_august_2021.pdf" TargetMode="External"/><Relationship Id="rId14" Type="http://schemas.openxmlformats.org/officeDocument/2006/relationships/hyperlink" Target="mailto:hyyoum@sch.ac.kr" TargetMode="External"/><Relationship Id="rId30" Type="http://schemas.openxmlformats.org/officeDocument/2006/relationships/hyperlink" Target="https://www.etsi.org/committee/1396-ehealth" TargetMode="External"/><Relationship Id="rId35" Type="http://schemas.openxmlformats.org/officeDocument/2006/relationships/hyperlink" Target="https://portal.etsi.org/webapp/workProgram/Report_WorkItem.asp?wki_id=63029" TargetMode="External"/><Relationship Id="rId56" Type="http://schemas.openxmlformats.org/officeDocument/2006/relationships/hyperlink" Target="https://www.iso.org/committee/54960.html" TargetMode="External"/><Relationship Id="rId77" Type="http://schemas.openxmlformats.org/officeDocument/2006/relationships/hyperlink" Target="https://www.itu.int/en/ITU-T/studygroups/2022-2024/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file>

<file path=customXml/itemProps2.xml><?xml version="1.0" encoding="utf-8"?>
<ds:datastoreItem xmlns:ds="http://schemas.openxmlformats.org/officeDocument/2006/customXml" ds:itemID="{BE37530F-1784-4777-8251-451A500B282E}"/>
</file>

<file path=customXml/itemProps3.xml><?xml version="1.0" encoding="utf-8"?>
<ds:datastoreItem xmlns:ds="http://schemas.openxmlformats.org/officeDocument/2006/customXml" ds:itemID="{EF8523CC-DEB2-463D-9A27-DF0B8D2CAEC3}"/>
</file>

<file path=customXml/itemProps4.xml><?xml version="1.0" encoding="utf-8"?>
<ds:datastoreItem xmlns:ds="http://schemas.openxmlformats.org/officeDocument/2006/customXml" ds:itemID="{EF2E5293-52C4-4391-853D-FD35E2B791E2}"/>
</file>

<file path=docProps/app.xml><?xml version="1.0" encoding="utf-8"?>
<Properties xmlns="http://schemas.openxmlformats.org/officeDocument/2006/extended-properties" xmlns:vt="http://schemas.openxmlformats.org/officeDocument/2006/docPropsVTypes">
  <Template>Normal.dotm</Template>
  <TotalTime>1</TotalTime>
  <Pages>16</Pages>
  <Words>6063</Words>
  <Characters>41233</Characters>
  <Application>Microsoft Office Word</Application>
  <DocSecurity>0</DocSecurity>
  <Lines>3436</Lines>
  <Paragraphs>1970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Digital COVID 19 Certificates (DCC) Standardization Roadmap</vt:lpstr>
      <vt:lpstr>DDP template for SG17 (2022-2024 study period)</vt:lpstr>
    </vt:vector>
  </TitlesOfParts>
  <Manager>ITU-T</Manager>
  <Company>International Telecommunication Union (ITU)</Company>
  <LinksUpToDate>false</LinksUpToDate>
  <CharactersWithSpaces>45326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Att.1-Second draft of the Digital COVID 19 Certificates (DCC) standardization roadmap </dc:title>
  <dc:subject/>
  <dc:creator>Editors of DCC standards roadmap;Chairman of JCA-DCC</dc:creator>
  <cp:keywords/>
  <dc:description/>
  <cp:lastModifiedBy>TSB(GM)</cp:lastModifiedBy>
  <cp:revision>3</cp:revision>
  <cp:lastPrinted>2017-02-22T09:55:00Z</cp:lastPrinted>
  <dcterms:created xsi:type="dcterms:W3CDTF">2022-12-02T13:47:00Z</dcterms:created>
  <dcterms:modified xsi:type="dcterms:W3CDTF">2022-12-09T14:04:00Z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DDP-SG17.docx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ies>
</file>