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120"/>
        <w:gridCol w:w="142"/>
        <w:gridCol w:w="4678"/>
      </w:tblGrid>
      <w:tr w:rsidR="00781A42" w:rsidRPr="002D391B" w14:paraId="49A59E3C" w14:textId="77777777" w:rsidTr="00DD2448">
        <w:trPr>
          <w:cantSplit/>
        </w:trPr>
        <w:tc>
          <w:tcPr>
            <w:tcW w:w="1133" w:type="dxa"/>
            <w:vMerge w:val="restart"/>
            <w:vAlign w:val="center"/>
          </w:tcPr>
          <w:p w14:paraId="5AA1BFBB" w14:textId="77777777" w:rsidR="00781A42" w:rsidRPr="002D391B" w:rsidRDefault="00781A42" w:rsidP="00DD2448">
            <w:pPr>
              <w:spacing w:before="0"/>
              <w:jc w:val="center"/>
              <w:rPr>
                <w:sz w:val="20"/>
                <w:szCs w:val="20"/>
              </w:rPr>
            </w:pPr>
            <w:bookmarkStart w:id="0" w:name="dtableau"/>
            <w:bookmarkStart w:id="1" w:name="dsg" w:colFirst="1" w:colLast="1"/>
            <w:bookmarkStart w:id="2" w:name="dnum" w:colFirst="2" w:colLast="2"/>
            <w:r w:rsidRPr="002D391B">
              <w:rPr>
                <w:noProof/>
              </w:rPr>
              <w:drawing>
                <wp:inline distT="0" distB="0" distL="0" distR="0" wp14:anchorId="52F98E15" wp14:editId="4ACC97CA">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3"/>
            <w:vMerge w:val="restart"/>
          </w:tcPr>
          <w:p w14:paraId="0A455D27" w14:textId="77777777" w:rsidR="00781A42" w:rsidRPr="002D391B" w:rsidRDefault="00781A42" w:rsidP="00DD2448">
            <w:pPr>
              <w:rPr>
                <w:sz w:val="16"/>
                <w:szCs w:val="16"/>
              </w:rPr>
            </w:pPr>
            <w:r w:rsidRPr="002D391B">
              <w:rPr>
                <w:sz w:val="16"/>
                <w:szCs w:val="16"/>
              </w:rPr>
              <w:t>INTERNATIONAL TELECOMMUNICATION UNION</w:t>
            </w:r>
          </w:p>
          <w:p w14:paraId="22134A15" w14:textId="77777777" w:rsidR="00781A42" w:rsidRPr="002D391B" w:rsidRDefault="00781A42" w:rsidP="00DD2448">
            <w:pPr>
              <w:rPr>
                <w:b/>
                <w:bCs/>
                <w:sz w:val="26"/>
                <w:szCs w:val="26"/>
              </w:rPr>
            </w:pPr>
            <w:r w:rsidRPr="002D391B">
              <w:rPr>
                <w:b/>
                <w:bCs/>
                <w:sz w:val="26"/>
                <w:szCs w:val="26"/>
              </w:rPr>
              <w:t>TELECOMMUNICATION</w:t>
            </w:r>
            <w:r w:rsidRPr="002D391B">
              <w:rPr>
                <w:b/>
                <w:bCs/>
                <w:sz w:val="26"/>
                <w:szCs w:val="26"/>
              </w:rPr>
              <w:br/>
              <w:t>STANDARDIZATION SECTOR</w:t>
            </w:r>
          </w:p>
          <w:p w14:paraId="590DC1D9" w14:textId="77777777" w:rsidR="00781A42" w:rsidRPr="002D391B" w:rsidRDefault="00781A42" w:rsidP="00DD2448">
            <w:pPr>
              <w:rPr>
                <w:sz w:val="20"/>
                <w:szCs w:val="20"/>
              </w:rPr>
            </w:pPr>
            <w:r w:rsidRPr="002D391B">
              <w:rPr>
                <w:sz w:val="20"/>
                <w:szCs w:val="20"/>
              </w:rPr>
              <w:t>STUDY PERIOD 2022-2024</w:t>
            </w:r>
          </w:p>
        </w:tc>
        <w:tc>
          <w:tcPr>
            <w:tcW w:w="4678" w:type="dxa"/>
          </w:tcPr>
          <w:p w14:paraId="7FD280D6" w14:textId="77777777" w:rsidR="00781A42" w:rsidRPr="002D391B" w:rsidRDefault="00781A42" w:rsidP="00DD2448">
            <w:pPr>
              <w:pStyle w:val="Docnumber"/>
            </w:pPr>
            <w:r w:rsidRPr="002D391B">
              <w:t>FG-AI4H-</w:t>
            </w:r>
            <w:r>
              <w:t>R</w:t>
            </w:r>
            <w:r w:rsidRPr="002D391B">
              <w:t>-001</w:t>
            </w:r>
            <w:r>
              <w:t>-R1</w:t>
            </w:r>
          </w:p>
        </w:tc>
      </w:tr>
      <w:bookmarkEnd w:id="2"/>
      <w:tr w:rsidR="00781A42" w:rsidRPr="002D391B" w14:paraId="07D4DBBB" w14:textId="77777777" w:rsidTr="00DD2448">
        <w:trPr>
          <w:cantSplit/>
        </w:trPr>
        <w:tc>
          <w:tcPr>
            <w:tcW w:w="1133" w:type="dxa"/>
            <w:vMerge/>
          </w:tcPr>
          <w:p w14:paraId="71B42D73" w14:textId="77777777" w:rsidR="00781A42" w:rsidRPr="002D391B" w:rsidRDefault="00781A42" w:rsidP="00DD2448">
            <w:pPr>
              <w:rPr>
                <w:smallCaps/>
                <w:sz w:val="20"/>
              </w:rPr>
            </w:pPr>
          </w:p>
        </w:tc>
        <w:tc>
          <w:tcPr>
            <w:tcW w:w="3829" w:type="dxa"/>
            <w:gridSpan w:val="3"/>
            <w:vMerge/>
          </w:tcPr>
          <w:p w14:paraId="284083D3" w14:textId="77777777" w:rsidR="00781A42" w:rsidRPr="002D391B" w:rsidRDefault="00781A42" w:rsidP="00DD2448">
            <w:pPr>
              <w:rPr>
                <w:smallCaps/>
                <w:sz w:val="20"/>
              </w:rPr>
            </w:pPr>
            <w:bookmarkStart w:id="3" w:name="ddate" w:colFirst="2" w:colLast="2"/>
          </w:p>
        </w:tc>
        <w:tc>
          <w:tcPr>
            <w:tcW w:w="4678" w:type="dxa"/>
          </w:tcPr>
          <w:p w14:paraId="4E0DF09F" w14:textId="77777777" w:rsidR="00781A42" w:rsidRPr="002D391B" w:rsidRDefault="00781A42" w:rsidP="00DD2448">
            <w:pPr>
              <w:pStyle w:val="TSBHeaderRight14"/>
            </w:pPr>
            <w:r w:rsidRPr="002D391B">
              <w:t>ITU-T Focus Group on AI for Health</w:t>
            </w:r>
          </w:p>
        </w:tc>
      </w:tr>
      <w:tr w:rsidR="00781A42" w:rsidRPr="002D391B" w14:paraId="74D12732" w14:textId="77777777" w:rsidTr="00DD2448">
        <w:trPr>
          <w:cantSplit/>
        </w:trPr>
        <w:tc>
          <w:tcPr>
            <w:tcW w:w="1133" w:type="dxa"/>
            <w:vMerge/>
            <w:tcBorders>
              <w:bottom w:val="single" w:sz="12" w:space="0" w:color="auto"/>
            </w:tcBorders>
          </w:tcPr>
          <w:p w14:paraId="0BFE51DB" w14:textId="77777777" w:rsidR="00781A42" w:rsidRPr="002D391B" w:rsidRDefault="00781A42" w:rsidP="00DD2448">
            <w:pPr>
              <w:rPr>
                <w:b/>
                <w:bCs/>
                <w:sz w:val="26"/>
              </w:rPr>
            </w:pPr>
          </w:p>
        </w:tc>
        <w:tc>
          <w:tcPr>
            <w:tcW w:w="3829" w:type="dxa"/>
            <w:gridSpan w:val="3"/>
            <w:vMerge/>
            <w:tcBorders>
              <w:bottom w:val="single" w:sz="12" w:space="0" w:color="auto"/>
            </w:tcBorders>
          </w:tcPr>
          <w:p w14:paraId="3696E586" w14:textId="77777777" w:rsidR="00781A42" w:rsidRPr="002D391B" w:rsidRDefault="00781A42" w:rsidP="00DD2448">
            <w:pPr>
              <w:rPr>
                <w:b/>
                <w:bCs/>
                <w:sz w:val="26"/>
              </w:rPr>
            </w:pPr>
            <w:bookmarkStart w:id="4" w:name="dorlang" w:colFirst="2" w:colLast="2"/>
            <w:bookmarkEnd w:id="3"/>
          </w:p>
        </w:tc>
        <w:tc>
          <w:tcPr>
            <w:tcW w:w="4678" w:type="dxa"/>
            <w:tcBorders>
              <w:bottom w:val="single" w:sz="12" w:space="0" w:color="auto"/>
            </w:tcBorders>
          </w:tcPr>
          <w:p w14:paraId="55F00A8A" w14:textId="77777777" w:rsidR="00781A42" w:rsidRPr="002D391B" w:rsidRDefault="00781A42" w:rsidP="00DD2448">
            <w:pPr>
              <w:pStyle w:val="TSBHeaderRight14"/>
            </w:pPr>
            <w:r w:rsidRPr="002D391B">
              <w:t>Original: English</w:t>
            </w:r>
          </w:p>
        </w:tc>
      </w:tr>
      <w:tr w:rsidR="00781A42" w:rsidRPr="002D391B" w14:paraId="33A20B39" w14:textId="77777777" w:rsidTr="00DD2448">
        <w:trPr>
          <w:cantSplit/>
        </w:trPr>
        <w:tc>
          <w:tcPr>
            <w:tcW w:w="1700" w:type="dxa"/>
            <w:gridSpan w:val="2"/>
          </w:tcPr>
          <w:p w14:paraId="16D9ABEB" w14:textId="77777777" w:rsidR="00781A42" w:rsidRPr="002D391B" w:rsidRDefault="00781A42" w:rsidP="00DD2448">
            <w:pPr>
              <w:rPr>
                <w:b/>
                <w:bCs/>
              </w:rPr>
            </w:pPr>
            <w:bookmarkStart w:id="5" w:name="dbluepink" w:colFirst="1" w:colLast="1"/>
            <w:bookmarkStart w:id="6" w:name="dmeeting" w:colFirst="2" w:colLast="2"/>
            <w:bookmarkEnd w:id="1"/>
            <w:bookmarkEnd w:id="4"/>
            <w:r w:rsidRPr="002D391B">
              <w:rPr>
                <w:b/>
                <w:bCs/>
              </w:rPr>
              <w:t>WG(s):</w:t>
            </w:r>
          </w:p>
        </w:tc>
        <w:tc>
          <w:tcPr>
            <w:tcW w:w="3262" w:type="dxa"/>
            <w:gridSpan w:val="2"/>
          </w:tcPr>
          <w:p w14:paraId="37A50880" w14:textId="77777777" w:rsidR="00781A42" w:rsidRPr="002D391B" w:rsidRDefault="00781A42" w:rsidP="00DD2448">
            <w:pPr>
              <w:pStyle w:val="TSBHeaderQuestion"/>
            </w:pPr>
            <w:r w:rsidRPr="002D391B">
              <w:t>Plenary</w:t>
            </w:r>
          </w:p>
        </w:tc>
        <w:tc>
          <w:tcPr>
            <w:tcW w:w="4678" w:type="dxa"/>
          </w:tcPr>
          <w:p w14:paraId="5143DDD5" w14:textId="77777777" w:rsidR="00781A42" w:rsidRPr="002D391B" w:rsidRDefault="00781A42" w:rsidP="00DD2448">
            <w:pPr>
              <w:pStyle w:val="VenueDate"/>
            </w:pPr>
            <w:r>
              <w:t>Cambridge</w:t>
            </w:r>
            <w:r w:rsidRPr="002B1FA0">
              <w:t xml:space="preserve">, </w:t>
            </w:r>
            <w:r>
              <w:t>21-24 March 2023</w:t>
            </w:r>
          </w:p>
        </w:tc>
      </w:tr>
      <w:tr w:rsidR="00781A42" w:rsidRPr="002D391B" w14:paraId="7D588336" w14:textId="77777777" w:rsidTr="00DD2448">
        <w:trPr>
          <w:cantSplit/>
        </w:trPr>
        <w:tc>
          <w:tcPr>
            <w:tcW w:w="9640" w:type="dxa"/>
            <w:gridSpan w:val="5"/>
          </w:tcPr>
          <w:p w14:paraId="6A955130" w14:textId="77777777" w:rsidR="00781A42" w:rsidRPr="002D391B" w:rsidRDefault="00781A42" w:rsidP="00DD2448">
            <w:pPr>
              <w:jc w:val="center"/>
              <w:rPr>
                <w:b/>
                <w:bCs/>
              </w:rPr>
            </w:pPr>
            <w:bookmarkStart w:id="7" w:name="dtitle" w:colFirst="0" w:colLast="0"/>
            <w:bookmarkEnd w:id="5"/>
            <w:bookmarkEnd w:id="6"/>
            <w:r w:rsidRPr="002D391B">
              <w:rPr>
                <w:b/>
                <w:bCs/>
              </w:rPr>
              <w:t>DOCUMENT</w:t>
            </w:r>
          </w:p>
        </w:tc>
      </w:tr>
      <w:tr w:rsidR="00781A42" w:rsidRPr="002D391B" w14:paraId="3EE9CA97" w14:textId="77777777" w:rsidTr="00DD2448">
        <w:trPr>
          <w:cantSplit/>
        </w:trPr>
        <w:tc>
          <w:tcPr>
            <w:tcW w:w="1700" w:type="dxa"/>
            <w:gridSpan w:val="2"/>
          </w:tcPr>
          <w:p w14:paraId="47AEBA95" w14:textId="77777777" w:rsidR="00781A42" w:rsidRPr="002D391B" w:rsidRDefault="00781A42" w:rsidP="00DD2448">
            <w:pPr>
              <w:rPr>
                <w:b/>
                <w:bCs/>
              </w:rPr>
            </w:pPr>
            <w:bookmarkStart w:id="8" w:name="dsource" w:colFirst="1" w:colLast="1"/>
            <w:bookmarkEnd w:id="7"/>
            <w:r w:rsidRPr="002D391B">
              <w:rPr>
                <w:b/>
                <w:bCs/>
              </w:rPr>
              <w:t>Source:</w:t>
            </w:r>
          </w:p>
        </w:tc>
        <w:tc>
          <w:tcPr>
            <w:tcW w:w="7940" w:type="dxa"/>
            <w:gridSpan w:val="3"/>
          </w:tcPr>
          <w:p w14:paraId="1538CBA9" w14:textId="77777777" w:rsidR="00781A42" w:rsidRPr="002D391B" w:rsidRDefault="00781A42" w:rsidP="00DD2448">
            <w:pPr>
              <w:pStyle w:val="TSBHeaderSource"/>
            </w:pPr>
            <w:r w:rsidRPr="002D391B">
              <w:t>Chairman FG-AI4H</w:t>
            </w:r>
          </w:p>
        </w:tc>
      </w:tr>
      <w:tr w:rsidR="00781A42" w:rsidRPr="002D391B" w14:paraId="0DE90DBC" w14:textId="77777777" w:rsidTr="00DD2448">
        <w:trPr>
          <w:cantSplit/>
        </w:trPr>
        <w:tc>
          <w:tcPr>
            <w:tcW w:w="1700" w:type="dxa"/>
            <w:gridSpan w:val="2"/>
          </w:tcPr>
          <w:p w14:paraId="2A0DE58A" w14:textId="77777777" w:rsidR="00781A42" w:rsidRPr="002D391B" w:rsidRDefault="00781A42" w:rsidP="00DD2448">
            <w:bookmarkStart w:id="9" w:name="dtitle1" w:colFirst="1" w:colLast="1"/>
            <w:bookmarkEnd w:id="8"/>
            <w:r w:rsidRPr="002D391B">
              <w:rPr>
                <w:b/>
                <w:bCs/>
              </w:rPr>
              <w:t>Title:</w:t>
            </w:r>
          </w:p>
        </w:tc>
        <w:tc>
          <w:tcPr>
            <w:tcW w:w="7940" w:type="dxa"/>
            <w:gridSpan w:val="3"/>
          </w:tcPr>
          <w:p w14:paraId="722B9B13" w14:textId="77777777" w:rsidR="00781A42" w:rsidRPr="002D391B" w:rsidRDefault="00781A42" w:rsidP="00DD2448">
            <w:pPr>
              <w:pStyle w:val="TSBHeaderTitle"/>
            </w:pPr>
            <w:r w:rsidRPr="002D391B">
              <w:t>Agenda and documentation of the FG-AI4H meeting (</w:t>
            </w:r>
            <w:r w:rsidRPr="002D391B">
              <w:fldChar w:fldCharType="begin"/>
            </w:r>
            <w:r w:rsidRPr="002D391B">
              <w:instrText xml:space="preserve"> STYLEREF  VenueDate </w:instrText>
            </w:r>
            <w:r w:rsidRPr="002D391B">
              <w:fldChar w:fldCharType="separate"/>
            </w:r>
            <w:r>
              <w:rPr>
                <w:noProof/>
              </w:rPr>
              <w:t>Cambridge, 21-24 March 2023</w:t>
            </w:r>
            <w:r w:rsidRPr="002D391B">
              <w:fldChar w:fldCharType="end"/>
            </w:r>
            <w:r w:rsidRPr="002D391B">
              <w:t>)</w:t>
            </w:r>
          </w:p>
        </w:tc>
      </w:tr>
      <w:tr w:rsidR="00781A42" w:rsidRPr="002D391B" w14:paraId="7AA93EA4" w14:textId="77777777" w:rsidTr="00DD2448">
        <w:trPr>
          <w:cantSplit/>
        </w:trPr>
        <w:tc>
          <w:tcPr>
            <w:tcW w:w="1700" w:type="dxa"/>
            <w:gridSpan w:val="2"/>
            <w:tcBorders>
              <w:bottom w:val="single" w:sz="6" w:space="0" w:color="auto"/>
            </w:tcBorders>
          </w:tcPr>
          <w:p w14:paraId="40C09314" w14:textId="77777777" w:rsidR="00781A42" w:rsidRPr="002D391B" w:rsidRDefault="00781A42" w:rsidP="00DD2448">
            <w:pPr>
              <w:rPr>
                <w:b/>
                <w:bCs/>
              </w:rPr>
            </w:pPr>
            <w:bookmarkStart w:id="10" w:name="dpurpose" w:colFirst="1" w:colLast="1"/>
            <w:bookmarkEnd w:id="0"/>
            <w:bookmarkEnd w:id="9"/>
            <w:r w:rsidRPr="002D391B">
              <w:rPr>
                <w:b/>
                <w:bCs/>
              </w:rPr>
              <w:t>Purpose:</w:t>
            </w:r>
          </w:p>
        </w:tc>
        <w:tc>
          <w:tcPr>
            <w:tcW w:w="7940" w:type="dxa"/>
            <w:gridSpan w:val="3"/>
            <w:tcBorders>
              <w:bottom w:val="single" w:sz="6" w:space="0" w:color="auto"/>
            </w:tcBorders>
          </w:tcPr>
          <w:p w14:paraId="36D73F6E" w14:textId="77777777" w:rsidR="00781A42" w:rsidRPr="002D391B" w:rsidRDefault="00781A42" w:rsidP="00DD2448">
            <w:pPr>
              <w:rPr>
                <w:highlight w:val="yellow"/>
              </w:rPr>
            </w:pPr>
            <w:r w:rsidRPr="002D391B">
              <w:t>Admin</w:t>
            </w:r>
          </w:p>
        </w:tc>
      </w:tr>
      <w:bookmarkEnd w:id="10"/>
      <w:tr w:rsidR="00781A42" w:rsidRPr="00C339E7" w14:paraId="1777C7D8" w14:textId="77777777" w:rsidTr="00DD2448">
        <w:trPr>
          <w:cantSplit/>
        </w:trPr>
        <w:tc>
          <w:tcPr>
            <w:tcW w:w="1700" w:type="dxa"/>
            <w:gridSpan w:val="2"/>
            <w:tcBorders>
              <w:top w:val="single" w:sz="6" w:space="0" w:color="auto"/>
              <w:bottom w:val="single" w:sz="6" w:space="0" w:color="auto"/>
            </w:tcBorders>
          </w:tcPr>
          <w:p w14:paraId="49D5180F" w14:textId="77777777" w:rsidR="00781A42" w:rsidRPr="002D391B" w:rsidRDefault="00781A42" w:rsidP="00DD2448">
            <w:pPr>
              <w:rPr>
                <w:b/>
                <w:bCs/>
              </w:rPr>
            </w:pPr>
            <w:r w:rsidRPr="002D391B">
              <w:rPr>
                <w:b/>
                <w:bCs/>
              </w:rPr>
              <w:t>Contact:</w:t>
            </w:r>
          </w:p>
        </w:tc>
        <w:tc>
          <w:tcPr>
            <w:tcW w:w="3120" w:type="dxa"/>
            <w:tcBorders>
              <w:top w:val="single" w:sz="6" w:space="0" w:color="auto"/>
              <w:bottom w:val="single" w:sz="6" w:space="0" w:color="auto"/>
            </w:tcBorders>
          </w:tcPr>
          <w:p w14:paraId="0F08C24E" w14:textId="77777777" w:rsidR="00781A42" w:rsidRPr="002D391B" w:rsidRDefault="00781A42" w:rsidP="00DD2448">
            <w:pPr>
              <w:rPr>
                <w:highlight w:val="yellow"/>
              </w:rPr>
            </w:pPr>
            <w:r w:rsidRPr="002D391B">
              <w:t>Thomas Wiegand</w:t>
            </w:r>
            <w:r w:rsidRPr="002D391B">
              <w:br/>
              <w:t>Fraunhofer HHI</w:t>
            </w:r>
            <w:r w:rsidRPr="002D391B">
              <w:br/>
              <w:t>Germany</w:t>
            </w:r>
          </w:p>
        </w:tc>
        <w:tc>
          <w:tcPr>
            <w:tcW w:w="4820" w:type="dxa"/>
            <w:gridSpan w:val="2"/>
            <w:tcBorders>
              <w:top w:val="single" w:sz="6" w:space="0" w:color="auto"/>
              <w:bottom w:val="single" w:sz="6" w:space="0" w:color="auto"/>
            </w:tcBorders>
          </w:tcPr>
          <w:p w14:paraId="5E12EF6B" w14:textId="77777777" w:rsidR="00781A42" w:rsidRPr="002D391B" w:rsidRDefault="00781A42" w:rsidP="00DD2448">
            <w:pPr>
              <w:rPr>
                <w:highlight w:val="yellow"/>
              </w:rPr>
            </w:pPr>
            <w:r w:rsidRPr="002D391B">
              <w:t xml:space="preserve">Email: </w:t>
            </w:r>
            <w:r w:rsidRPr="002D391B">
              <w:tab/>
            </w:r>
            <w:hyperlink r:id="rId11" w:history="1">
              <w:r w:rsidRPr="00AD1305">
                <w:rPr>
                  <w:rStyle w:val="Hyperlink"/>
                </w:rPr>
                <w:t>thomas.wiegand@hhi.fraunhofer.de</w:t>
              </w:r>
            </w:hyperlink>
          </w:p>
        </w:tc>
      </w:tr>
    </w:tbl>
    <w:p w14:paraId="693A797D" w14:textId="77777777" w:rsidR="00781A42" w:rsidRPr="002D391B" w:rsidRDefault="00781A42" w:rsidP="00781A42"/>
    <w:tbl>
      <w:tblPr>
        <w:tblW w:w="9640" w:type="dxa"/>
        <w:tblLayout w:type="fixed"/>
        <w:tblCellMar>
          <w:left w:w="57" w:type="dxa"/>
          <w:right w:w="57" w:type="dxa"/>
        </w:tblCellMar>
        <w:tblLook w:val="0000" w:firstRow="0" w:lastRow="0" w:firstColumn="0" w:lastColumn="0" w:noHBand="0" w:noVBand="0"/>
      </w:tblPr>
      <w:tblGrid>
        <w:gridCol w:w="1701"/>
        <w:gridCol w:w="7939"/>
      </w:tblGrid>
      <w:tr w:rsidR="00781A42" w:rsidRPr="002D391B" w14:paraId="58F77995" w14:textId="77777777" w:rsidTr="00DD2448">
        <w:trPr>
          <w:cantSplit/>
        </w:trPr>
        <w:tc>
          <w:tcPr>
            <w:tcW w:w="1701" w:type="dxa"/>
          </w:tcPr>
          <w:p w14:paraId="0353B051" w14:textId="77777777" w:rsidR="00781A42" w:rsidRPr="002D391B" w:rsidRDefault="00781A42" w:rsidP="00DD2448">
            <w:pPr>
              <w:rPr>
                <w:b/>
                <w:bCs/>
              </w:rPr>
            </w:pPr>
            <w:r w:rsidRPr="002D391B">
              <w:rPr>
                <w:b/>
                <w:bCs/>
              </w:rPr>
              <w:t>Abstract:</w:t>
            </w:r>
          </w:p>
        </w:tc>
        <w:tc>
          <w:tcPr>
            <w:tcW w:w="7939" w:type="dxa"/>
          </w:tcPr>
          <w:p w14:paraId="3C9FC93A" w14:textId="77777777" w:rsidR="00781A42" w:rsidRPr="002D391B" w:rsidRDefault="00781A42" w:rsidP="00DD2448">
            <w:pPr>
              <w:pStyle w:val="TSBHeaderSummary"/>
              <w:rPr>
                <w:highlight w:val="yellow"/>
              </w:rPr>
            </w:pPr>
            <w:r w:rsidRPr="002D391B">
              <w:t xml:space="preserve">This document contains the agenda for the meeting of ITU-T Focus Group on Artificial Intelligence for Health (FG-AI4H), </w:t>
            </w:r>
            <w:r w:rsidRPr="002D391B">
              <w:fldChar w:fldCharType="begin"/>
            </w:r>
            <w:r w:rsidRPr="002D391B">
              <w:instrText xml:space="preserve"> STYLEREF  VenueDate </w:instrText>
            </w:r>
            <w:r w:rsidRPr="002D391B">
              <w:fldChar w:fldCharType="separate"/>
            </w:r>
            <w:r>
              <w:rPr>
                <w:noProof/>
              </w:rPr>
              <w:t>Cambridge, 21-24 March 2023</w:t>
            </w:r>
            <w:r w:rsidRPr="002D391B">
              <w:fldChar w:fldCharType="end"/>
            </w:r>
          </w:p>
        </w:tc>
      </w:tr>
    </w:tbl>
    <w:p w14:paraId="29002CDC" w14:textId="77777777" w:rsidR="00781A42" w:rsidRPr="002D391B" w:rsidRDefault="00781A42" w:rsidP="00781A42"/>
    <w:p w14:paraId="06C5C4B3" w14:textId="77777777" w:rsidR="00781A42" w:rsidRPr="002D391B" w:rsidRDefault="00781A42" w:rsidP="00781A42">
      <w:r w:rsidRPr="002D391B">
        <w:t>Time schedule: For this meeting, the following live document will be used throughout the meeting to update the sequence of document presentation:</w:t>
      </w:r>
    </w:p>
    <w:p w14:paraId="6C17B328" w14:textId="77777777" w:rsidR="00781A42" w:rsidRPr="002D391B" w:rsidRDefault="00781A42" w:rsidP="00781A42">
      <w:pPr>
        <w:rPr>
          <w:rStyle w:val="ReftextArial9pt"/>
        </w:rPr>
      </w:pPr>
      <w:hyperlink r:id="rId12" w:history="1">
        <w:r w:rsidRPr="00D2672F">
          <w:rPr>
            <w:rStyle w:val="Hyperlink"/>
            <w:rFonts w:ascii="Arial" w:hAnsi="Arial" w:cs="Arial"/>
            <w:sz w:val="18"/>
            <w:szCs w:val="18"/>
          </w:rPr>
          <w:t>https://docs.google.com/spreadsheets/d/1gM6RujAMakuimWjwmS8PX7wKhV1mI_u3qxv8HlHXR-E</w:t>
        </w:r>
      </w:hyperlink>
    </w:p>
    <w:p w14:paraId="64410535" w14:textId="77777777" w:rsidR="00781A42" w:rsidRPr="002D391B" w:rsidRDefault="00781A42" w:rsidP="00781A42">
      <w:pPr>
        <w:rPr>
          <w:i/>
          <w:iCs/>
        </w:rPr>
      </w:pPr>
      <w:r w:rsidRPr="002D391B">
        <w:rPr>
          <w:i/>
          <w:iCs/>
        </w:rPr>
        <w:t xml:space="preserve">Please note that all the timings given here are </w:t>
      </w:r>
      <w:bookmarkStart w:id="11" w:name="_Hlk121122074"/>
      <w:r>
        <w:rPr>
          <w:i/>
          <w:iCs/>
        </w:rPr>
        <w:t>East Coast Summer-saving time, EDT</w:t>
      </w:r>
      <w:r>
        <w:t xml:space="preserve"> (Geneva minus 5h)</w:t>
      </w:r>
      <w:r w:rsidRPr="002D391B">
        <w:rPr>
          <w:i/>
          <w:iCs/>
        </w:rPr>
        <w:t>.</w:t>
      </w:r>
      <w:bookmarkEnd w:id="11"/>
      <w:r>
        <w:rPr>
          <w:i/>
          <w:iCs/>
        </w:rPr>
        <w:t xml:space="preserve"> See different time zones </w:t>
      </w:r>
      <w:hyperlink r:id="rId13" w:history="1">
        <w:r w:rsidRPr="00B41A79">
          <w:rPr>
            <w:rStyle w:val="Hyperlink"/>
            <w:i/>
            <w:iCs/>
          </w:rPr>
          <w:t>here</w:t>
        </w:r>
      </w:hyperlink>
      <w:r>
        <w:rPr>
          <w:i/>
          <w:iCs/>
        </w:rPr>
        <w:t>.</w:t>
      </w:r>
    </w:p>
    <w:tbl>
      <w:tblPr>
        <w:tblW w:w="9563" w:type="dxa"/>
        <w:tblInd w:w="-5" w:type="dxa"/>
        <w:tblCellMar>
          <w:top w:w="15" w:type="dxa"/>
          <w:left w:w="15" w:type="dxa"/>
          <w:bottom w:w="15" w:type="dxa"/>
          <w:right w:w="15" w:type="dxa"/>
        </w:tblCellMar>
        <w:tblLook w:val="04A0" w:firstRow="1" w:lastRow="0" w:firstColumn="1" w:lastColumn="0" w:noHBand="0" w:noVBand="1"/>
      </w:tblPr>
      <w:tblGrid>
        <w:gridCol w:w="436"/>
        <w:gridCol w:w="268"/>
        <w:gridCol w:w="115"/>
        <w:gridCol w:w="362"/>
        <w:gridCol w:w="4490"/>
        <w:gridCol w:w="3892"/>
      </w:tblGrid>
      <w:tr w:rsidR="00781A42" w:rsidRPr="002D391B" w14:paraId="29D2BDAD"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71AFE0" w14:textId="77777777" w:rsidR="00781A42" w:rsidRPr="002D391B" w:rsidRDefault="00781A42" w:rsidP="00DD2448">
            <w:pPr>
              <w:pStyle w:val="Tablehead"/>
            </w:pPr>
            <w:bookmarkStart w:id="12" w:name="_Hlk43598290"/>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74F43F" w14:textId="77777777" w:rsidR="00781A42" w:rsidRPr="002D391B" w:rsidRDefault="00781A42" w:rsidP="00DD2448">
            <w:pPr>
              <w:pStyle w:val="Tablehead"/>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CB06DB" w14:textId="77777777" w:rsidR="00781A42" w:rsidRPr="002D391B" w:rsidRDefault="00781A42" w:rsidP="00DD2448">
            <w:pPr>
              <w:pStyle w:val="Tablehead"/>
            </w:pPr>
            <w:r w:rsidRPr="002D391B">
              <w:t>Related Documents</w:t>
            </w:r>
          </w:p>
        </w:tc>
      </w:tr>
      <w:tr w:rsidR="00781A42" w:rsidRPr="002D391B" w14:paraId="76388E71"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C35F94"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1</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36806B" w14:textId="77777777" w:rsidR="00781A42" w:rsidRPr="002D391B" w:rsidRDefault="00781A42" w:rsidP="00DD2448">
            <w:pPr>
              <w:pStyle w:val="Tabletext"/>
            </w:pPr>
            <w:r w:rsidRPr="002D391B">
              <w:t>Opening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E93F92" w14:textId="77777777" w:rsidR="00781A42" w:rsidRPr="002D391B" w:rsidRDefault="00781A42" w:rsidP="00DD2448">
            <w:pPr>
              <w:pStyle w:val="Tabletext"/>
            </w:pPr>
            <w:hyperlink r:id="rId14" w:history="1">
              <w:r>
                <w:rPr>
                  <w:rStyle w:val="Hyperlink"/>
                </w:rPr>
                <w:t>R-</w:t>
              </w:r>
              <w:r w:rsidRPr="002D391B">
                <w:rPr>
                  <w:rStyle w:val="Hyperlink"/>
                </w:rPr>
                <w:t>002</w:t>
              </w:r>
            </w:hyperlink>
            <w:r w:rsidRPr="002D391B">
              <w:t xml:space="preserve"> (FG-AI4H Introduction)</w:t>
            </w:r>
          </w:p>
        </w:tc>
      </w:tr>
      <w:tr w:rsidR="00781A42" w:rsidRPr="002D391B" w14:paraId="5B484C3F"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BD6D0C"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2</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0D6A0E" w14:textId="77777777" w:rsidR="00781A42" w:rsidRPr="002D391B" w:rsidRDefault="00781A42" w:rsidP="00DD2448">
            <w:pPr>
              <w:pStyle w:val="Tabletext"/>
            </w:pPr>
            <w:r w:rsidRPr="002D391B">
              <w:t>Approval of agenda</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AA8F4C" w14:textId="77777777" w:rsidR="00781A42" w:rsidRPr="002D391B" w:rsidRDefault="00781A42" w:rsidP="00DD2448">
            <w:pPr>
              <w:pStyle w:val="Tabletext"/>
            </w:pPr>
            <w:hyperlink r:id="rId15" w:history="1">
              <w:r>
                <w:rPr>
                  <w:rStyle w:val="Hyperlink"/>
                </w:rPr>
                <w:t>R-</w:t>
              </w:r>
              <w:r w:rsidRPr="002D391B">
                <w:rPr>
                  <w:rStyle w:val="Hyperlink"/>
                </w:rPr>
                <w:t>001</w:t>
              </w:r>
            </w:hyperlink>
            <w:r w:rsidRPr="002D391B">
              <w:t xml:space="preserve"> (Agenda); </w:t>
            </w:r>
            <w:r w:rsidRPr="002D391B">
              <w:br/>
              <w:t xml:space="preserve">Initial timing: </w:t>
            </w:r>
            <w:hyperlink r:id="rId16" w:history="1">
              <w:r w:rsidRPr="002D391B">
                <w:rPr>
                  <w:rStyle w:val="Hyperlink"/>
                </w:rPr>
                <w:t>link</w:t>
              </w:r>
            </w:hyperlink>
          </w:p>
        </w:tc>
      </w:tr>
      <w:tr w:rsidR="00781A42" w:rsidRPr="002D391B" w14:paraId="5CBA3F7C"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A1ED77"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3</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1FF39B" w14:textId="77777777" w:rsidR="00781A42" w:rsidRPr="002D391B" w:rsidRDefault="00781A42" w:rsidP="00DD2448">
            <w:pPr>
              <w:pStyle w:val="Tabletext"/>
            </w:pPr>
            <w:r w:rsidRPr="002D391B">
              <w:t>Documentation and allocation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D14113" w14:textId="77777777" w:rsidR="00781A42" w:rsidRPr="002D391B" w:rsidRDefault="00781A42" w:rsidP="00DD2448">
            <w:pPr>
              <w:pStyle w:val="Tabletext"/>
            </w:pPr>
            <w:hyperlink r:id="rId17" w:history="1">
              <w:r>
                <w:rPr>
                  <w:rStyle w:val="Hyperlink"/>
                </w:rPr>
                <w:t>R-</w:t>
              </w:r>
              <w:r w:rsidRPr="002D391B">
                <w:rPr>
                  <w:rStyle w:val="Hyperlink"/>
                </w:rPr>
                <w:t>001</w:t>
              </w:r>
            </w:hyperlink>
            <w:r w:rsidRPr="002D391B">
              <w:t xml:space="preserve"> (Allocation); </w:t>
            </w:r>
            <w:r w:rsidRPr="002D391B">
              <w:br/>
              <w:t xml:space="preserve">Annex </w:t>
            </w:r>
            <w:r w:rsidRPr="002D391B">
              <w:rPr>
                <w:rFonts w:eastAsiaTheme="minorEastAsia"/>
              </w:rPr>
              <w:t>B</w:t>
            </w:r>
            <w:r w:rsidRPr="002D391B">
              <w:t xml:space="preserve"> (Documentation) </w:t>
            </w:r>
          </w:p>
        </w:tc>
      </w:tr>
      <w:tr w:rsidR="00781A42" w:rsidRPr="002D391B" w14:paraId="477559F0"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2250C2"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4</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812513" w14:textId="77777777" w:rsidR="00781A42" w:rsidRPr="002D391B" w:rsidRDefault="00781A42" w:rsidP="00DD2448">
            <w:pPr>
              <w:pStyle w:val="Tabletext"/>
            </w:pPr>
            <w:r w:rsidRPr="002D391B">
              <w:t>IPR</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783AD2" w14:textId="77777777" w:rsidR="00781A42" w:rsidRPr="002D391B" w:rsidRDefault="00781A42" w:rsidP="00DD2448">
            <w:pPr>
              <w:pStyle w:val="Tabletext"/>
            </w:pPr>
            <w:r w:rsidRPr="002D391B">
              <w:t xml:space="preserve">Annex </w:t>
            </w:r>
            <w:r w:rsidRPr="002D391B">
              <w:rPr>
                <w:rFonts w:eastAsiaTheme="minorEastAsia"/>
              </w:rPr>
              <w:t>A</w:t>
            </w:r>
          </w:p>
        </w:tc>
      </w:tr>
      <w:tr w:rsidR="00781A42" w:rsidRPr="002D391B" w14:paraId="59A4CA53"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08293F"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5</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2346A7" w14:textId="77777777" w:rsidR="00781A42" w:rsidRPr="002D391B" w:rsidRDefault="00781A42" w:rsidP="00DD2448">
            <w:pPr>
              <w:pStyle w:val="Tabletext"/>
            </w:pPr>
            <w:r w:rsidRPr="002D391B">
              <w:t>Management updates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5A5CBE" w14:textId="77777777" w:rsidR="00781A42" w:rsidRPr="002D391B" w:rsidRDefault="00781A42" w:rsidP="00DD2448">
            <w:pPr>
              <w:pStyle w:val="Tabletext"/>
            </w:pPr>
          </w:p>
        </w:tc>
      </w:tr>
      <w:tr w:rsidR="00781A42" w:rsidRPr="002D391B" w14:paraId="10DFC3A8"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F2C22C" w14:textId="77777777" w:rsidR="00781A42" w:rsidRPr="002D391B" w:rsidRDefault="00781A42" w:rsidP="00DD2448">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0FDAA9" w14:textId="77777777" w:rsidR="00781A42" w:rsidRPr="002D391B" w:rsidRDefault="00781A42" w:rsidP="00DD2448">
            <w:pPr>
              <w:pStyle w:val="Tabletext"/>
            </w:pPr>
            <w:r w:rsidRPr="002D391B">
              <w:t>Vice-chairs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448CF0" w14:textId="77777777" w:rsidR="00781A42" w:rsidRPr="002D391B" w:rsidRDefault="00781A42" w:rsidP="00781A42">
            <w:pPr>
              <w:pStyle w:val="Tabletext"/>
              <w:numPr>
                <w:ilvl w:val="0"/>
                <w:numId w:val="33"/>
              </w:numPr>
              <w:ind w:left="284" w:hanging="284"/>
            </w:pPr>
            <w:bookmarkStart w:id="13" w:name="_Hlk114072406"/>
            <w:r w:rsidRPr="002D391B">
              <w:t>No updates</w:t>
            </w:r>
            <w:bookmarkEnd w:id="13"/>
          </w:p>
        </w:tc>
      </w:tr>
      <w:tr w:rsidR="00781A42" w:rsidRPr="002D391B" w14:paraId="06F8C40E"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61D03B"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7E5D39" w14:textId="77777777" w:rsidR="00781A42" w:rsidRPr="002D391B" w:rsidRDefault="00781A42" w:rsidP="00DD2448">
            <w:pPr>
              <w:pStyle w:val="Tabletext"/>
            </w:pPr>
            <w:r w:rsidRPr="002D391B">
              <w:t>WGs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CB1BDD" w14:textId="77777777" w:rsidR="00781A42" w:rsidRPr="002D391B" w:rsidRDefault="00781A42" w:rsidP="00781A42">
            <w:pPr>
              <w:pStyle w:val="Tabletext"/>
              <w:numPr>
                <w:ilvl w:val="0"/>
                <w:numId w:val="33"/>
              </w:numPr>
              <w:ind w:left="284" w:hanging="284"/>
            </w:pPr>
            <w:r w:rsidRPr="002D391B">
              <w:t>No updates</w:t>
            </w:r>
          </w:p>
        </w:tc>
      </w:tr>
      <w:tr w:rsidR="00781A42" w:rsidRPr="002D391B" w14:paraId="4DCA41B2"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860D9A"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48F7C" w14:textId="77777777" w:rsidR="00781A42" w:rsidRPr="002D391B" w:rsidRDefault="00781A42" w:rsidP="00DD2448">
            <w:pPr>
              <w:pStyle w:val="Tabletext"/>
            </w:pPr>
            <w:r w:rsidRPr="002D391B">
              <w:t>TGs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C146E9" w14:textId="77777777" w:rsidR="00781A42" w:rsidRPr="002D391B" w:rsidRDefault="00781A42" w:rsidP="00781A42">
            <w:pPr>
              <w:pStyle w:val="Tabletext"/>
              <w:numPr>
                <w:ilvl w:val="0"/>
                <w:numId w:val="33"/>
              </w:numPr>
              <w:ind w:left="284" w:hanging="284"/>
            </w:pPr>
            <w:r w:rsidRPr="002D391B">
              <w:t>No updates</w:t>
            </w:r>
          </w:p>
        </w:tc>
      </w:tr>
      <w:tr w:rsidR="00781A42" w:rsidRPr="002D391B" w14:paraId="6392B04A" w14:textId="77777777" w:rsidTr="00DD2448">
        <w:tc>
          <w:tcPr>
            <w:tcW w:w="436"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63472D8B" w14:textId="77777777" w:rsidR="00781A42" w:rsidRPr="002D391B" w:rsidRDefault="00781A42" w:rsidP="00DD2448">
            <w:pPr>
              <w:pStyle w:val="Tabletext"/>
              <w:keepNext/>
            </w:pPr>
            <w:r w:rsidRPr="002D391B">
              <w:fldChar w:fldCharType="begin"/>
            </w:r>
            <w:r w:rsidRPr="002D391B">
              <w:instrText xml:space="preserve"> seq h1 </w:instrText>
            </w:r>
            <w:r w:rsidRPr="002D391B">
              <w:fldChar w:fldCharType="separate"/>
            </w:r>
            <w:r>
              <w:rPr>
                <w:noProof/>
              </w:rPr>
              <w:t>6</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AB0C35" w14:textId="77777777" w:rsidR="00781A42" w:rsidRPr="002D391B" w:rsidRDefault="00781A42" w:rsidP="00DD2448">
            <w:pPr>
              <w:pStyle w:val="Tabletext"/>
              <w:keepNext/>
            </w:pPr>
            <w:r w:rsidRPr="002D391B">
              <w:t xml:space="preserve">Approval of Meeting </w:t>
            </w:r>
            <w:r>
              <w:t>Q</w:t>
            </w:r>
            <w:r w:rsidRPr="002D391B">
              <w:t xml:space="preserve"> outcomes and updates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001783" w14:textId="77777777" w:rsidR="00781A42" w:rsidRPr="002D391B" w:rsidRDefault="00781A42" w:rsidP="00DD2448">
            <w:pPr>
              <w:pStyle w:val="Tabletext"/>
              <w:keepNext/>
            </w:pPr>
            <w:hyperlink r:id="rId18">
              <w:r>
                <w:rPr>
                  <w:color w:val="0000FF"/>
                  <w:u w:val="single"/>
                </w:rPr>
                <w:t>Q-101</w:t>
              </w:r>
            </w:hyperlink>
            <w:r>
              <w:t>: Meeting Report</w:t>
            </w:r>
            <w:r>
              <w:br/>
            </w:r>
            <w:hyperlink r:id="rId19">
              <w:r>
                <w:rPr>
                  <w:rStyle w:val="Hyperlink"/>
                  <w:rFonts w:eastAsia="MS Mincho"/>
                </w:rPr>
                <w:t>Q-102</w:t>
              </w:r>
            </w:hyperlink>
            <w:r>
              <w:t>: Updated call for proposals: use cases, benchmarking, and data</w:t>
            </w:r>
            <w:r>
              <w:br/>
            </w:r>
            <w:hyperlink r:id="rId20">
              <w:r w:rsidRPr="00975ACA">
                <w:rPr>
                  <w:rStyle w:val="Hyperlink"/>
                </w:rPr>
                <w:t>Q-105</w:t>
              </w:r>
            </w:hyperlink>
            <w:r>
              <w:t>: Updated TDD template</w:t>
            </w:r>
            <w:r>
              <w:br/>
            </w:r>
            <w:hyperlink r:id="rId21" w:history="1">
              <w:r w:rsidRPr="00975ACA">
                <w:rPr>
                  <w:rStyle w:val="Hyperlink"/>
                </w:rPr>
                <w:t>Q-103</w:t>
              </w:r>
            </w:hyperlink>
            <w:r>
              <w:t>: Updated CfTGP template</w:t>
            </w:r>
            <w:r>
              <w:br/>
            </w:r>
            <w:hyperlink r:id="rId22">
              <w:r>
                <w:rPr>
                  <w:rStyle w:val="Hyperlink"/>
                  <w:rFonts w:eastAsia="MS Mincho"/>
                </w:rPr>
                <w:t>Q-200</w:t>
              </w:r>
            </w:hyperlink>
            <w:r>
              <w:t>: Updated list of deliverables</w:t>
            </w:r>
          </w:p>
        </w:tc>
      </w:tr>
      <w:tr w:rsidR="00781A42" w:rsidRPr="002D391B" w14:paraId="266F69B0" w14:textId="77777777" w:rsidTr="00DD2448">
        <w:tc>
          <w:tcPr>
            <w:tcW w:w="436" w:type="dxa"/>
            <w:tcBorders>
              <w:left w:val="single" w:sz="4" w:space="0" w:color="auto"/>
              <w:bottom w:val="single" w:sz="4" w:space="0" w:color="000000" w:themeColor="text1"/>
            </w:tcBorders>
            <w:tcMar>
              <w:top w:w="0" w:type="dxa"/>
              <w:left w:w="108" w:type="dxa"/>
              <w:bottom w:w="0" w:type="dxa"/>
              <w:right w:w="108" w:type="dxa"/>
            </w:tcMar>
          </w:tcPr>
          <w:p w14:paraId="0D81ED77" w14:textId="77777777" w:rsidR="00781A42" w:rsidRPr="002D391B" w:rsidRDefault="00781A42" w:rsidP="00DD2448">
            <w:pPr>
              <w:pStyle w:val="Tabletext"/>
            </w:pP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7F94E5" w14:textId="77777777" w:rsidR="00781A42" w:rsidRPr="002D391B" w:rsidRDefault="00781A42" w:rsidP="00DD2448">
            <w:pPr>
              <w:pStyle w:val="Tabletext"/>
            </w:pPr>
            <w:r w:rsidRPr="002D391B">
              <w:t xml:space="preserve">Interim activities: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7FE48A" w14:textId="77777777" w:rsidR="00781A42" w:rsidRPr="002D391B" w:rsidRDefault="00781A42" w:rsidP="00DD2448">
            <w:pPr>
              <w:pStyle w:val="Tabletext"/>
            </w:pPr>
            <w:hyperlink r:id="rId23" w:history="1">
              <w:r>
                <w:rPr>
                  <w:rStyle w:val="Hyperlink"/>
                </w:rPr>
                <w:t>R-039</w:t>
              </w:r>
            </w:hyperlink>
            <w:r>
              <w:t>+</w:t>
            </w:r>
            <w:hyperlink r:id="rId24" w:history="1">
              <w:r>
                <w:rPr>
                  <w:rStyle w:val="Hyperlink"/>
                </w:rPr>
                <w:t>A01</w:t>
              </w:r>
            </w:hyperlink>
            <w:r>
              <w:t>+</w:t>
            </w:r>
            <w:hyperlink r:id="rId25" w:history="1">
              <w:r>
                <w:rPr>
                  <w:rStyle w:val="Hyperlink"/>
                </w:rPr>
                <w:t>A02</w:t>
              </w:r>
            </w:hyperlink>
            <w:r>
              <w:t>+</w:t>
            </w:r>
            <w:hyperlink r:id="rId26" w:history="1">
              <w:r>
                <w:rPr>
                  <w:rStyle w:val="Hyperlink"/>
                </w:rPr>
                <w:t>A03</w:t>
              </w:r>
            </w:hyperlink>
            <w:r>
              <w:t>+</w:t>
            </w:r>
            <w:hyperlink r:id="rId27" w:history="1">
              <w:r>
                <w:rPr>
                  <w:rStyle w:val="Hyperlink"/>
                </w:rPr>
                <w:t>A04</w:t>
              </w:r>
            </w:hyperlink>
            <w:r>
              <w:t>:</w:t>
            </w:r>
            <w:r w:rsidRPr="002D391B">
              <w:t xml:space="preserve"> Workshop programme and presentations (</w:t>
            </w:r>
            <w:r>
              <w:t>Cambridge, 2023-03-21</w:t>
            </w:r>
            <w:r w:rsidRPr="002D391B">
              <w:t>)</w:t>
            </w:r>
          </w:p>
        </w:tc>
      </w:tr>
      <w:tr w:rsidR="00781A42" w:rsidRPr="002D391B" w14:paraId="5FD98882"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363977" w14:textId="77777777" w:rsidR="00781A42" w:rsidRPr="002D391B" w:rsidRDefault="00781A42" w:rsidP="00DD2448">
            <w:pPr>
              <w:pStyle w:val="Tabletext"/>
              <w:keepNext/>
            </w:pPr>
            <w:r w:rsidRPr="002D391B">
              <w:lastRenderedPageBreak/>
              <w:fldChar w:fldCharType="begin"/>
            </w:r>
            <w:r w:rsidRPr="002D391B">
              <w:instrText xml:space="preserve"> seq h1 </w:instrText>
            </w:r>
            <w:r w:rsidRPr="002D391B">
              <w:fldChar w:fldCharType="separate"/>
            </w:r>
            <w:r>
              <w:rPr>
                <w:noProof/>
              </w:rPr>
              <w:t>7</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474A5F" w14:textId="77777777" w:rsidR="00781A42" w:rsidRPr="002D391B" w:rsidRDefault="00781A42" w:rsidP="00DD2448">
            <w:pPr>
              <w:pStyle w:val="Tabletext"/>
              <w:keepNext/>
            </w:pPr>
            <w:r w:rsidRPr="002D391B">
              <w:t>Review of incoming LSs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CE491" w14:textId="77777777" w:rsidR="00781A42" w:rsidRPr="002D391B" w:rsidRDefault="00781A42" w:rsidP="00DD2448">
            <w:pPr>
              <w:pStyle w:val="Tabletext"/>
              <w:keepNext/>
            </w:pPr>
          </w:p>
        </w:tc>
      </w:tr>
      <w:tr w:rsidR="00781A42" w:rsidRPr="002D391B" w14:paraId="213F996F"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6CA8E" w14:textId="77777777" w:rsidR="00781A42" w:rsidRPr="002D391B" w:rsidRDefault="00781A42" w:rsidP="00DD2448">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A56F92" w14:textId="77777777" w:rsidR="00781A42" w:rsidRPr="002D391B" w:rsidRDefault="00781A42" w:rsidP="00DD2448">
            <w:pPr>
              <w:pStyle w:val="Tabletext"/>
            </w:pPr>
            <w:r w:rsidRPr="00335038">
              <w:t>LS on eight approved deliverables of ITU-T FG-AI4EE and draft Technical Report ITU-T FG-AI4EE D.WG3-06 [from FG-AI4EE]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B6008B" w14:textId="77777777" w:rsidR="00781A42" w:rsidRPr="002D391B" w:rsidRDefault="00781A42" w:rsidP="00DD2448">
            <w:pPr>
              <w:pStyle w:val="Tabletext"/>
            </w:pPr>
            <w:hyperlink r:id="rId28" w:history="1">
              <w:r w:rsidRPr="00335038">
                <w:rPr>
                  <w:rStyle w:val="Hyperlink"/>
                  <w:lang w:eastAsia="zh-CN"/>
                </w:rPr>
                <w:t>R-034</w:t>
              </w:r>
            </w:hyperlink>
            <w:r>
              <w:t xml:space="preserve"> [Deliverables: </w:t>
            </w:r>
            <w:hyperlink r:id="rId29" w:history="1">
              <w:r w:rsidRPr="00335038">
                <w:rPr>
                  <w:rStyle w:val="Hyperlink"/>
                  <w:lang w:eastAsia="zh-CN"/>
                </w:rPr>
                <w:t>A01</w:t>
              </w:r>
            </w:hyperlink>
            <w:r>
              <w:t xml:space="preserve">, </w:t>
            </w:r>
            <w:hyperlink r:id="rId30" w:history="1">
              <w:r w:rsidRPr="00335038">
                <w:rPr>
                  <w:rStyle w:val="Hyperlink"/>
                  <w:lang w:eastAsia="zh-CN"/>
                </w:rPr>
                <w:t>A02</w:t>
              </w:r>
            </w:hyperlink>
            <w:r>
              <w:t xml:space="preserve">, </w:t>
            </w:r>
            <w:hyperlink r:id="rId31" w:history="1">
              <w:r w:rsidRPr="00335038">
                <w:rPr>
                  <w:rStyle w:val="Hyperlink"/>
                  <w:lang w:eastAsia="zh-CN"/>
                </w:rPr>
                <w:t>A03</w:t>
              </w:r>
            </w:hyperlink>
            <w:r>
              <w:t xml:space="preserve">, </w:t>
            </w:r>
            <w:hyperlink r:id="rId32" w:history="1">
              <w:r w:rsidRPr="00335038">
                <w:rPr>
                  <w:rStyle w:val="Hyperlink"/>
                  <w:lang w:eastAsia="zh-CN"/>
                </w:rPr>
                <w:t>A04</w:t>
              </w:r>
            </w:hyperlink>
            <w:r>
              <w:t xml:space="preserve">, </w:t>
            </w:r>
            <w:hyperlink r:id="rId33" w:history="1">
              <w:r w:rsidRPr="00335038">
                <w:rPr>
                  <w:rStyle w:val="Hyperlink"/>
                  <w:lang w:eastAsia="zh-CN"/>
                </w:rPr>
                <w:t>A05</w:t>
              </w:r>
            </w:hyperlink>
            <w:r>
              <w:t xml:space="preserve">, </w:t>
            </w:r>
            <w:hyperlink r:id="rId34" w:history="1">
              <w:r w:rsidRPr="00335038">
                <w:rPr>
                  <w:rStyle w:val="Hyperlink"/>
                  <w:lang w:eastAsia="zh-CN"/>
                </w:rPr>
                <w:t>A06</w:t>
              </w:r>
            </w:hyperlink>
            <w:r>
              <w:t xml:space="preserve">, </w:t>
            </w:r>
            <w:hyperlink r:id="rId35" w:history="1">
              <w:r w:rsidRPr="00335038">
                <w:rPr>
                  <w:rStyle w:val="Hyperlink"/>
                  <w:lang w:eastAsia="zh-CN"/>
                </w:rPr>
                <w:t>A07</w:t>
              </w:r>
            </w:hyperlink>
            <w:r>
              <w:t xml:space="preserve">, </w:t>
            </w:r>
            <w:hyperlink r:id="rId36" w:history="1">
              <w:r w:rsidRPr="00335038">
                <w:rPr>
                  <w:rStyle w:val="Hyperlink"/>
                  <w:lang w:eastAsia="zh-CN"/>
                </w:rPr>
                <w:t>A08</w:t>
              </w:r>
            </w:hyperlink>
            <w:r>
              <w:t xml:space="preserve">, </w:t>
            </w:r>
            <w:hyperlink r:id="rId37" w:history="1">
              <w:r w:rsidRPr="00335038">
                <w:rPr>
                  <w:rStyle w:val="Hyperlink"/>
                  <w:lang w:eastAsia="zh-CN"/>
                </w:rPr>
                <w:t>A09</w:t>
              </w:r>
            </w:hyperlink>
            <w:r>
              <w:t>]</w:t>
            </w:r>
          </w:p>
        </w:tc>
      </w:tr>
      <w:tr w:rsidR="00781A42" w:rsidRPr="002D391B" w14:paraId="30EB84F6"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EDEF00"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F684E8" w14:textId="77777777" w:rsidR="00781A42" w:rsidRPr="002D391B" w:rsidRDefault="00781A42" w:rsidP="00DD2448">
            <w:pPr>
              <w:pStyle w:val="Tabletext"/>
              <w:rPr>
                <w:lang w:eastAsia="zh-CN"/>
              </w:rPr>
            </w:pPr>
            <w:r w:rsidRPr="00335038">
              <w:t>LS on highlights from the third meeting of the Joint Coordination Activity on Digital COVID-19 Certificates (JCA-DCC) [from JCA-DCC]</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556AB5" w14:textId="77777777" w:rsidR="00781A42" w:rsidRPr="002D391B" w:rsidRDefault="00781A42" w:rsidP="00DD2448">
            <w:pPr>
              <w:pStyle w:val="Tabletext"/>
              <w:ind w:right="-113"/>
            </w:pPr>
            <w:hyperlink r:id="rId38" w:history="1">
              <w:r w:rsidRPr="00335038">
                <w:rPr>
                  <w:rStyle w:val="Hyperlink"/>
                  <w:lang w:eastAsia="zh-CN"/>
                </w:rPr>
                <w:t>R-035</w:t>
              </w:r>
            </w:hyperlink>
            <w:r>
              <w:t xml:space="preserve"> + </w:t>
            </w:r>
            <w:hyperlink r:id="rId39" w:history="1">
              <w:r w:rsidRPr="00335038">
                <w:rPr>
                  <w:rStyle w:val="Hyperlink"/>
                  <w:lang w:eastAsia="zh-CN"/>
                </w:rPr>
                <w:t>A01</w:t>
              </w:r>
            </w:hyperlink>
            <w:r>
              <w:t xml:space="preserve"> (Roadmap)</w:t>
            </w:r>
            <w:r>
              <w:br/>
            </w:r>
            <w:r>
              <w:rPr>
                <w:rFonts w:ascii="Wingdings" w:eastAsia="Wingdings" w:hAnsi="Wingdings" w:cs="Wingdings"/>
              </w:rPr>
              <w:t>à</w:t>
            </w:r>
            <w:r>
              <w:t xml:space="preserve"> Note, see R-036</w:t>
            </w:r>
          </w:p>
        </w:tc>
      </w:tr>
      <w:tr w:rsidR="00781A42" w:rsidRPr="002D391B" w14:paraId="0AD786EB"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5897B9"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C1838E" w14:textId="77777777" w:rsidR="00781A42" w:rsidRPr="002D391B" w:rsidRDefault="00781A42" w:rsidP="00DD2448">
            <w:pPr>
              <w:pStyle w:val="Tabletext"/>
              <w:rPr>
                <w:lang w:eastAsia="zh-CN"/>
              </w:rPr>
            </w:pPr>
            <w:r w:rsidRPr="00335038">
              <w:t>LS on highlights from the fourth meeting of the Joint Coordination Activity on Digital COVID-19 Certificates (JCA-DCC) [from JCA-DCC]</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E08EEA" w14:textId="77777777" w:rsidR="00781A42" w:rsidRPr="002D391B" w:rsidRDefault="00781A42" w:rsidP="00DD2448">
            <w:pPr>
              <w:pStyle w:val="Tabletext"/>
            </w:pPr>
            <w:hyperlink r:id="rId40" w:history="1">
              <w:r w:rsidRPr="00335038">
                <w:rPr>
                  <w:rStyle w:val="Hyperlink"/>
                  <w:lang w:eastAsia="zh-CN"/>
                </w:rPr>
                <w:t>R-036</w:t>
              </w:r>
            </w:hyperlink>
            <w:r>
              <w:t xml:space="preserve"> + </w:t>
            </w:r>
            <w:hyperlink r:id="rId41" w:history="1">
              <w:r w:rsidRPr="00335038">
                <w:rPr>
                  <w:rStyle w:val="Hyperlink"/>
                  <w:lang w:eastAsia="zh-CN"/>
                </w:rPr>
                <w:t>A01</w:t>
              </w:r>
            </w:hyperlink>
            <w:r>
              <w:t xml:space="preserve"> (Roadmap)</w:t>
            </w:r>
            <w:r>
              <w:br/>
            </w:r>
            <w:r>
              <w:rPr>
                <w:rFonts w:ascii="Wingdings" w:eastAsia="Wingdings" w:hAnsi="Wingdings" w:cs="Wingdings"/>
              </w:rPr>
              <w:t>à</w:t>
            </w:r>
            <w:r>
              <w:t xml:space="preserve"> Review and note</w:t>
            </w:r>
          </w:p>
        </w:tc>
      </w:tr>
      <w:tr w:rsidR="00781A42" w:rsidRPr="002D391B" w14:paraId="3E56C552"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5FAC08"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76D66" w14:textId="77777777" w:rsidR="00781A42" w:rsidRPr="002D391B" w:rsidRDefault="00781A42" w:rsidP="00DD2448">
            <w:pPr>
              <w:pStyle w:val="Tabletext"/>
              <w:rPr>
                <w:lang w:eastAsia="zh-CN"/>
              </w:rPr>
            </w:pPr>
            <w:r w:rsidRPr="00C30D7A">
              <w:rPr>
                <w:lang w:eastAsia="zh-CN"/>
              </w:rPr>
              <w:t>LS on Invitation to nominate the representative to the ITU-T JCA-ML [from JCA-ML]</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0CA843" w14:textId="77777777" w:rsidR="00781A42" w:rsidRDefault="00781A42" w:rsidP="00DD2448">
            <w:pPr>
              <w:pStyle w:val="Tabletext"/>
            </w:pPr>
            <w:hyperlink r:id="rId42" w:history="1">
              <w:r w:rsidRPr="00B91323">
                <w:rPr>
                  <w:rStyle w:val="Hyperlink"/>
                </w:rPr>
                <w:t>R-046</w:t>
              </w:r>
            </w:hyperlink>
          </w:p>
          <w:p w14:paraId="279FF3C0" w14:textId="77777777" w:rsidR="00781A42" w:rsidRPr="002D391B" w:rsidRDefault="00781A42" w:rsidP="00DD2448">
            <w:pPr>
              <w:pStyle w:val="Tabletext"/>
            </w:pPr>
            <w:r>
              <w:rPr>
                <w:rFonts w:ascii="Wingdings" w:eastAsia="Wingdings" w:hAnsi="Wingdings" w:cs="Wingdings"/>
              </w:rPr>
              <w:t>à</w:t>
            </w:r>
            <w:r w:rsidRPr="00065742">
              <w:rPr>
                <w:rFonts w:eastAsia="Wingdings"/>
              </w:rPr>
              <w:t>Con</w:t>
            </w:r>
            <w:r>
              <w:rPr>
                <w:rFonts w:eastAsia="Wingdings"/>
              </w:rPr>
              <w:t>sider nomination of representative to JCA-ML</w:t>
            </w:r>
            <w:r w:rsidRPr="00065742">
              <w:rPr>
                <w:rFonts w:eastAsia="Wingdings"/>
              </w:rPr>
              <w:t xml:space="preserve"> </w:t>
            </w:r>
          </w:p>
        </w:tc>
      </w:tr>
      <w:tr w:rsidR="00781A42" w:rsidRPr="002D391B" w14:paraId="4377C924"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CB9F3"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66CFB" w14:textId="77777777" w:rsidR="00781A42" w:rsidRPr="002D391B" w:rsidRDefault="00781A42" w:rsidP="00DD2448">
            <w:pPr>
              <w:pStyle w:val="Tabletext"/>
              <w:rPr>
                <w:lang w:eastAsia="zh-CN"/>
              </w:rPr>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1F9A85" w14:textId="77777777" w:rsidR="00781A42" w:rsidRPr="002D391B" w:rsidRDefault="00781A42" w:rsidP="00DD2448">
            <w:pPr>
              <w:pStyle w:val="Tabletext"/>
            </w:pPr>
          </w:p>
        </w:tc>
      </w:tr>
      <w:tr w:rsidR="00781A42" w:rsidRPr="002D391B" w14:paraId="27A1A328"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C4856"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f</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1FF86B" w14:textId="77777777" w:rsidR="00781A42" w:rsidRPr="002D391B" w:rsidRDefault="00781A42" w:rsidP="00DD2448">
            <w:pPr>
              <w:pStyle w:val="Tabletext"/>
              <w:rPr>
                <w:lang w:eastAsia="zh-CN"/>
              </w:rPr>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89C6F0" w14:textId="77777777" w:rsidR="00781A42" w:rsidRPr="002D391B" w:rsidRDefault="00781A42" w:rsidP="00DD2448">
            <w:pPr>
              <w:pStyle w:val="Tabletext"/>
            </w:pPr>
          </w:p>
        </w:tc>
      </w:tr>
      <w:tr w:rsidR="00781A42" w:rsidRPr="002D391B" w14:paraId="2DD2232E"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CF152"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8</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C2D50B" w14:textId="77777777" w:rsidR="00781A42" w:rsidRPr="002D391B" w:rsidRDefault="00781A42" w:rsidP="00DD2448">
            <w:pPr>
              <w:pStyle w:val="Tabletext"/>
            </w:pPr>
            <w:r w:rsidRPr="002D391B">
              <w:t>Information on AI-related activities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3E361" w14:textId="77777777" w:rsidR="00781A42" w:rsidRDefault="00781A42" w:rsidP="00DD2448">
            <w:pPr>
              <w:pStyle w:val="Tabletext"/>
            </w:pPr>
            <w:r w:rsidRPr="0021132D">
              <w:t>AI for Health Workshop presentations</w:t>
            </w:r>
            <w:r>
              <w:t xml:space="preserve">: </w:t>
            </w:r>
            <w:hyperlink r:id="rId43" w:history="1">
              <w:r>
                <w:rPr>
                  <w:rStyle w:val="Hyperlink"/>
                </w:rPr>
                <w:t>R-039</w:t>
              </w:r>
            </w:hyperlink>
            <w:r>
              <w:t xml:space="preserve"> + </w:t>
            </w:r>
            <w:hyperlink r:id="rId44" w:history="1">
              <w:r>
                <w:rPr>
                  <w:rStyle w:val="Hyperlink"/>
                </w:rPr>
                <w:t>A01</w:t>
              </w:r>
            </w:hyperlink>
            <w:r>
              <w:rPr>
                <w:rStyle w:val="Hyperlink"/>
              </w:rPr>
              <w:t xml:space="preserve"> </w:t>
            </w:r>
            <w:r>
              <w:t xml:space="preserve"> (</w:t>
            </w:r>
            <w:r w:rsidRPr="000A6B45">
              <w:t>Att.1 - Presentation - The promise of AI in healthcare in</w:t>
            </w:r>
            <w:r>
              <w:t xml:space="preserve"> low middle income countries)</w:t>
            </w:r>
          </w:p>
          <w:p w14:paraId="79E6FF04" w14:textId="77777777" w:rsidR="00781A42" w:rsidRPr="002D391B" w:rsidRDefault="00781A42" w:rsidP="00DD2448">
            <w:pPr>
              <w:pStyle w:val="Tabletext"/>
            </w:pPr>
            <w:r w:rsidRPr="00BB708B">
              <w:t>AI for Dentistry Symposium presentations</w:t>
            </w:r>
            <w:r>
              <w:t>: R-040</w:t>
            </w:r>
          </w:p>
        </w:tc>
      </w:tr>
      <w:tr w:rsidR="00781A42" w:rsidRPr="002D391B" w14:paraId="7E137256"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9C76BF"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9</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8471D4" w14:textId="77777777" w:rsidR="00781A42" w:rsidRPr="002D391B" w:rsidRDefault="00781A42" w:rsidP="00DD2448">
            <w:pPr>
              <w:pStyle w:val="Tabletext"/>
              <w:rPr>
                <w:rFonts w:eastAsia="Yu Mincho"/>
              </w:rPr>
            </w:pPr>
            <w:r w:rsidRPr="002D391B">
              <w:t>Horizontal and strategic topics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0F8FFB" w14:textId="77777777" w:rsidR="00781A42" w:rsidRPr="00305F5B" w:rsidRDefault="00781A42" w:rsidP="00DD2448">
            <w:pPr>
              <w:pStyle w:val="Tabletext"/>
            </w:pPr>
          </w:p>
        </w:tc>
      </w:tr>
      <w:tr w:rsidR="00781A42" w:rsidRPr="002D391B" w14:paraId="7F9A1371"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164B7F"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10</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5B2386" w14:textId="77777777" w:rsidR="00781A42" w:rsidRPr="002D391B" w:rsidRDefault="00781A42" w:rsidP="00DD2448">
            <w:pPr>
              <w:pStyle w:val="Tabletext"/>
            </w:pPr>
            <w:r w:rsidRPr="002D391B">
              <w:t>Working Group updates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6EA419" w14:textId="77777777" w:rsidR="00781A42" w:rsidRPr="002D391B" w:rsidRDefault="00781A42" w:rsidP="00DD2448">
            <w:pPr>
              <w:pStyle w:val="Tabletext"/>
            </w:pPr>
          </w:p>
        </w:tc>
      </w:tr>
      <w:bookmarkStart w:id="14" w:name="_Hlk18256795"/>
      <w:bookmarkStart w:id="15" w:name="_Hlk18256585"/>
      <w:tr w:rsidR="00781A42" w:rsidRPr="002D391B" w14:paraId="17B4B9B2"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E8D760" w14:textId="77777777" w:rsidR="00781A42" w:rsidRPr="002D391B" w:rsidRDefault="00781A42" w:rsidP="00DD2448">
            <w:pPr>
              <w:pStyle w:val="Tabletext"/>
              <w:jc w:val="right"/>
            </w:pPr>
            <w:r w:rsidRPr="002D391B">
              <w:fldChar w:fldCharType="begin"/>
            </w:r>
            <w:r w:rsidRPr="002D391B">
              <w:instrText xml:space="preserve"> SEQ letterbullet\* alphabetic \r 1 \* MERGEFORMAT </w:instrText>
            </w:r>
            <w:r w:rsidRPr="002D391B">
              <w:fldChar w:fldCharType="separate"/>
            </w:r>
            <w:r>
              <w:rPr>
                <w:noProof/>
              </w:rPr>
              <w:t>a</w:t>
            </w:r>
            <w:r w:rsidRPr="002D391B">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9B6B80" w14:textId="77777777" w:rsidR="00781A42" w:rsidRPr="002D391B" w:rsidRDefault="00781A42" w:rsidP="00DD2448">
            <w:pPr>
              <w:pStyle w:val="Tabletext"/>
            </w:pPr>
            <w:r w:rsidRPr="002D391B">
              <w:t>Data and AI solution assessment methods (WG-DAISAM) [Pat Baird; Luis Oala]</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77B702" w14:textId="77777777" w:rsidR="00781A42" w:rsidRPr="00305F5B" w:rsidRDefault="00781A42" w:rsidP="00DD2448">
            <w:pPr>
              <w:pStyle w:val="Tabletext"/>
            </w:pPr>
            <w:hyperlink r:id="rId45" w:history="1">
              <w:r>
                <w:rPr>
                  <w:rStyle w:val="Hyperlink"/>
                  <w:szCs w:val="22"/>
                </w:rPr>
                <w:t>R-043</w:t>
              </w:r>
            </w:hyperlink>
            <w:r>
              <w:t xml:space="preserve">: </w:t>
            </w:r>
            <w:r w:rsidRPr="00816953">
              <w:t>Policy framework design for the standardization of AI-for-health assessment platform as a global digital public good</w:t>
            </w:r>
            <w:r>
              <w:t xml:space="preserve"> [Editors]</w:t>
            </w:r>
          </w:p>
        </w:tc>
      </w:tr>
      <w:bookmarkEnd w:id="14"/>
      <w:tr w:rsidR="00781A42" w:rsidRPr="002D391B" w14:paraId="1408C219"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449FC8" w14:textId="77777777" w:rsidR="00781A42" w:rsidRPr="002D391B" w:rsidRDefault="00781A42" w:rsidP="00DD2448">
            <w:pPr>
              <w:pStyle w:val="Tabletext"/>
              <w:jc w:val="right"/>
            </w:pPr>
            <w:r w:rsidRPr="002D391B">
              <w:fldChar w:fldCharType="begin"/>
            </w:r>
            <w:r w:rsidRPr="002D391B">
              <w:instrText xml:space="preserve"> SEQ letterbullet\* alphabetic \* MERGEFORMAT </w:instrText>
            </w:r>
            <w:r w:rsidRPr="002D391B">
              <w:fldChar w:fldCharType="separate"/>
            </w:r>
            <w:r>
              <w:rPr>
                <w:noProof/>
              </w:rPr>
              <w:t>b</w:t>
            </w:r>
            <w:r w:rsidRPr="002D391B">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B28562" w14:textId="77777777" w:rsidR="00781A42" w:rsidRPr="002D391B" w:rsidRDefault="00781A42" w:rsidP="00DD2448">
            <w:pPr>
              <w:pStyle w:val="Tabletext"/>
            </w:pPr>
            <w:r w:rsidRPr="002D391B">
              <w:t xml:space="preserve">Data and AI solution handling (WG-DASH) [Marc Lecoultre; Ferath Kherif]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B3F69C" w14:textId="77777777" w:rsidR="00781A42" w:rsidRPr="002D391B" w:rsidRDefault="00781A42" w:rsidP="00DD2448">
            <w:pPr>
              <w:pStyle w:val="Tabletext"/>
            </w:pPr>
          </w:p>
        </w:tc>
      </w:tr>
      <w:tr w:rsidR="00781A42" w:rsidRPr="002D391B" w14:paraId="28501619"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0B03A3"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9753CA" w14:textId="77777777" w:rsidR="00781A42" w:rsidRPr="002D391B" w:rsidRDefault="00781A42" w:rsidP="00DD2448">
            <w:pPr>
              <w:pStyle w:val="Tabletext"/>
            </w:pPr>
            <w:r w:rsidRPr="002D391B">
              <w:t>Ethics (WG-Ethics) [Andreas Reis]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76427A" w14:textId="77777777" w:rsidR="00781A42" w:rsidRDefault="00781A42" w:rsidP="00DD2448">
            <w:pPr>
              <w:pStyle w:val="Tabletext"/>
              <w:rPr>
                <w:ins w:id="16" w:author="TSB" w:date="2023-03-22T22:40:00Z"/>
              </w:rPr>
            </w:pPr>
            <w:ins w:id="17" w:author="TSB" w:date="2023-03-23T11:42:00Z">
              <w:r>
                <w:fldChar w:fldCharType="begin"/>
              </w:r>
              <w:r>
                <w:instrText>HYPERLINK "https://extranet.itu.int/sites/itu-t/focusgroups/ai4h/docs/FGAI4H-R-060.pptx"</w:instrText>
              </w:r>
              <w:r>
                <w:fldChar w:fldCharType="separate"/>
              </w:r>
              <w:r>
                <w:rPr>
                  <w:rStyle w:val="Hyperlink"/>
                </w:rPr>
                <w:t>R-060</w:t>
              </w:r>
              <w:r>
                <w:rPr>
                  <w:rStyle w:val="Hyperlink"/>
                </w:rPr>
                <w:fldChar w:fldCharType="end"/>
              </w:r>
            </w:ins>
            <w:r w:rsidRPr="002D391B">
              <w:t xml:space="preserve"> </w:t>
            </w:r>
            <w:ins w:id="18" w:author="TSB" w:date="2023-03-23T11:42:00Z">
              <w:r>
                <w:t xml:space="preserve">: WG-Ethics updates </w:t>
              </w:r>
            </w:ins>
            <w:ins w:id="19" w:author="TSB" w:date="2023-03-23T11:43:00Z">
              <w:r>
                <w:t>[WG-Ethics]</w:t>
              </w:r>
            </w:ins>
          </w:p>
          <w:p w14:paraId="6FE110D8" w14:textId="77777777" w:rsidR="00781A42" w:rsidRPr="002D391B" w:rsidRDefault="00781A42" w:rsidP="00DD2448">
            <w:pPr>
              <w:pStyle w:val="Tabletext"/>
            </w:pPr>
            <w:ins w:id="20" w:author="TSB" w:date="2023-03-22T22:40:00Z">
              <w:r>
                <w:fldChar w:fldCharType="begin"/>
              </w:r>
            </w:ins>
            <w:ins w:id="21" w:author="TSB" w:date="2023-03-22T22:42:00Z">
              <w:r>
                <w:instrText>HYPERLINK "https://extranet.itu.int/sites/itu-t/focusgroups/ai4h/docs/FGAI4H-R-053.docx"</w:instrText>
              </w:r>
            </w:ins>
            <w:ins w:id="22" w:author="TSB" w:date="2023-03-22T22:40:00Z">
              <w:r>
                <w:fldChar w:fldCharType="separate"/>
              </w:r>
            </w:ins>
            <w:ins w:id="23" w:author="TSB" w:date="2023-03-22T22:42:00Z">
              <w:r>
                <w:rPr>
                  <w:rStyle w:val="Hyperlink"/>
                </w:rPr>
                <w:t>R-053</w:t>
              </w:r>
            </w:ins>
            <w:ins w:id="24" w:author="TSB" w:date="2023-03-22T22:40:00Z">
              <w:r>
                <w:rPr>
                  <w:rStyle w:val="Hyperlink"/>
                </w:rPr>
                <w:fldChar w:fldCharType="end"/>
              </w:r>
              <w:r>
                <w:rPr>
                  <w:rStyle w:val="Hyperlink"/>
                </w:rPr>
                <w:t xml:space="preserve"> </w:t>
              </w:r>
              <w:r>
                <w:t xml:space="preserve">+ </w:t>
              </w:r>
              <w:r>
                <w:fldChar w:fldCharType="begin"/>
              </w:r>
              <w:r>
                <w:instrText xml:space="preserve"> HYPERLINK "https://extranet.itu.int/sites/itu-t/focusgroups/ai4h/docs/FGAI4H-R-053-A01.pptx" </w:instrText>
              </w:r>
              <w:r>
                <w:fldChar w:fldCharType="separate"/>
              </w:r>
              <w:r w:rsidRPr="00442CB8">
                <w:rPr>
                  <w:rStyle w:val="Hyperlink"/>
                </w:rPr>
                <w:t>A01</w:t>
              </w:r>
              <w:r>
                <w:fldChar w:fldCharType="end"/>
              </w:r>
              <w:r>
                <w:t xml:space="preserve">: </w:t>
              </w:r>
              <w:r w:rsidRPr="00AA4D44">
                <w:t>Ethical Challenges in the Development and Deployment of AI in Healthcare</w:t>
              </w:r>
              <w:r>
                <w:t xml:space="preserve"> + Presentation [</w:t>
              </w:r>
              <w:r w:rsidRPr="006A7C1B">
                <w:t>Harvard Medical School</w:t>
              </w:r>
              <w:r>
                <w:t xml:space="preserve"> ]</w:t>
              </w:r>
            </w:ins>
          </w:p>
        </w:tc>
      </w:tr>
      <w:tr w:rsidR="00781A42" w:rsidRPr="002D391B" w14:paraId="1D49FC4B"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6C78A7"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5D61A8" w14:textId="77777777" w:rsidR="00781A42" w:rsidRPr="002D391B" w:rsidRDefault="00781A42" w:rsidP="00DD2448">
            <w:pPr>
              <w:pStyle w:val="Tabletext"/>
            </w:pPr>
            <w:r w:rsidRPr="002D391B">
              <w:t>Operations (WG-O) [Markus Wenzel; Eva Weicken]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82C59" w14:textId="77777777" w:rsidR="00781A42" w:rsidRPr="002D391B" w:rsidRDefault="00781A42" w:rsidP="00DD2448">
            <w:pPr>
              <w:pStyle w:val="Tabletext"/>
            </w:pPr>
          </w:p>
        </w:tc>
      </w:tr>
      <w:tr w:rsidR="00781A42" w:rsidRPr="002D391B" w14:paraId="30E58C1D"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60984C"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BF72CA" w14:textId="77777777" w:rsidR="00781A42" w:rsidRPr="002D391B" w:rsidRDefault="00781A42" w:rsidP="00DD2448">
            <w:pPr>
              <w:pStyle w:val="Tabletext"/>
            </w:pPr>
            <w:r w:rsidRPr="002D391B">
              <w:t>Regulatory considerations (WG-RC) [Shada Alsalamah]</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38301" w14:textId="77777777" w:rsidR="00781A42" w:rsidRPr="002D391B" w:rsidRDefault="00781A42" w:rsidP="00DD2448">
            <w:pPr>
              <w:pStyle w:val="Tabletext"/>
            </w:pPr>
            <w:ins w:id="25" w:author="TSB" w:date="2023-03-22T22:47:00Z">
              <w:r>
                <w:fldChar w:fldCharType="begin"/>
              </w:r>
            </w:ins>
            <w:ins w:id="26" w:author="TSB" w:date="2023-03-22T22:48:00Z">
              <w:r>
                <w:instrText>HYPERLINK "https://extranet.itu.int/sites/itu-t/focusgroups/ai4h/docs/FGAI4H-R-057.pptx"</w:instrText>
              </w:r>
            </w:ins>
            <w:ins w:id="27" w:author="TSB" w:date="2023-03-22T22:47:00Z">
              <w:r>
                <w:fldChar w:fldCharType="separate"/>
              </w:r>
            </w:ins>
            <w:ins w:id="28" w:author="TSB" w:date="2023-03-22T22:48:00Z">
              <w:r>
                <w:rPr>
                  <w:rStyle w:val="Hyperlink"/>
                </w:rPr>
                <w:t>R-057</w:t>
              </w:r>
            </w:ins>
            <w:ins w:id="29" w:author="TSB" w:date="2023-03-22T22:47:00Z">
              <w:r>
                <w:rPr>
                  <w:rStyle w:val="Hyperlink"/>
                </w:rPr>
                <w:fldChar w:fldCharType="end"/>
              </w:r>
              <w:r>
                <w:t xml:space="preserve">: </w:t>
              </w:r>
            </w:ins>
            <w:ins w:id="30" w:author="TSB" w:date="2023-03-22T22:48:00Z">
              <w:r w:rsidRPr="00861551">
                <w:t>DEL02: Regulatory Concepts on AI for Health</w:t>
              </w:r>
              <w:r>
                <w:t xml:space="preserve"> (Presentation) [</w:t>
              </w:r>
              <w:r w:rsidRPr="002D391B">
                <w:t>WG-RC</w:t>
              </w:r>
              <w:r>
                <w:t xml:space="preserve"> Chair]</w:t>
              </w:r>
            </w:ins>
          </w:p>
        </w:tc>
      </w:tr>
      <w:bookmarkEnd w:id="15"/>
      <w:tr w:rsidR="00781A42" w:rsidRPr="002D391B" w14:paraId="77210968"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3D0AB3" w14:textId="77777777" w:rsidR="00781A42" w:rsidRPr="002D391B" w:rsidRDefault="00781A42" w:rsidP="00DD2448">
            <w:pPr>
              <w:pStyle w:val="Tabletext"/>
              <w:jc w:val="right"/>
            </w:pPr>
            <w:r w:rsidRPr="002D391B">
              <w:fldChar w:fldCharType="begin"/>
            </w:r>
            <w:r w:rsidRPr="002D391B">
              <w:instrText xml:space="preserve"> SEQ letterbullet\* alphabetic \* MERGEFORMAT </w:instrText>
            </w:r>
            <w:r w:rsidRPr="002D391B">
              <w:fldChar w:fldCharType="separate"/>
            </w:r>
            <w:r>
              <w:rPr>
                <w:noProof/>
              </w:rPr>
              <w:t>f</w:t>
            </w:r>
            <w:r w:rsidRPr="002D391B">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D070E2" w14:textId="77777777" w:rsidR="00781A42" w:rsidRPr="002D391B" w:rsidRDefault="00781A42" w:rsidP="00DD2448">
            <w:pPr>
              <w:pStyle w:val="Tabletext"/>
            </w:pPr>
            <w:r w:rsidRPr="002D391B">
              <w:t>Clinical Evaluation (WG-CE) [Naomi Lee; Shubhanan Upadhyay; Eva Weicken]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771AE" w14:textId="77777777" w:rsidR="00781A42" w:rsidRPr="002D391B" w:rsidRDefault="00781A42" w:rsidP="00DD2448">
            <w:pPr>
              <w:pStyle w:val="Tabletext"/>
            </w:pPr>
          </w:p>
        </w:tc>
      </w:tr>
      <w:tr w:rsidR="00781A42" w:rsidRPr="002D391B" w14:paraId="7435BA8C"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2DBE2"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g</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6A45BE" w14:textId="77777777" w:rsidR="00781A42" w:rsidRPr="002D391B" w:rsidRDefault="00781A42" w:rsidP="00DD2448">
            <w:pPr>
              <w:pStyle w:val="Tabletext"/>
            </w:pPr>
            <w:bookmarkStart w:id="31" w:name="_Hlk95585111"/>
            <w:r w:rsidRPr="002D391B">
              <w:t xml:space="preserve">Collaborations and Outreach (WG-CO) </w:t>
            </w:r>
            <w:bookmarkEnd w:id="31"/>
            <w:r w:rsidRPr="002D391B">
              <w:t>[</w:t>
            </w:r>
            <w:bookmarkStart w:id="32" w:name="_Hlk95585142"/>
            <w:r w:rsidRPr="002D391B">
              <w:t>Andrew Farlow</w:t>
            </w:r>
            <w:bookmarkEnd w:id="32"/>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25F4B" w14:textId="77777777" w:rsidR="00781A42" w:rsidRDefault="00781A42" w:rsidP="00DD2448">
            <w:pPr>
              <w:pStyle w:val="Tabletext"/>
              <w:rPr>
                <w:ins w:id="33" w:author="TSB" w:date="2023-03-22T22:49:00Z"/>
              </w:rPr>
            </w:pPr>
            <w:ins w:id="34" w:author="TSB" w:date="2023-03-22T22:49:00Z">
              <w:r>
                <w:fldChar w:fldCharType="begin"/>
              </w:r>
              <w:r>
                <w:instrText>HYPERLINK "https://extranet.itu.int/sites/itu-t/focusgroups/ai4h/docs/FGAI4H-R-058.pptx"</w:instrText>
              </w:r>
              <w:r>
                <w:fldChar w:fldCharType="separate"/>
              </w:r>
              <w:r>
                <w:rPr>
                  <w:rStyle w:val="Hyperlink"/>
                </w:rPr>
                <w:t>R-058</w:t>
              </w:r>
              <w:r>
                <w:rPr>
                  <w:rStyle w:val="Hyperlink"/>
                </w:rPr>
                <w:fldChar w:fldCharType="end"/>
              </w:r>
              <w:r>
                <w:t xml:space="preserve">: </w:t>
              </w:r>
              <w:r w:rsidRPr="008D5310">
                <w:t>Working Group Collaborations &amp; Outreach update</w:t>
              </w:r>
            </w:ins>
            <w:ins w:id="35" w:author="TSB" w:date="2023-03-22T22:50:00Z">
              <w:r>
                <w:t xml:space="preserve"> [</w:t>
              </w:r>
              <w:r w:rsidRPr="009760DD">
                <w:t>WG-CO Chair</w:t>
              </w:r>
              <w:r>
                <w:t>]</w:t>
              </w:r>
            </w:ins>
          </w:p>
          <w:p w14:paraId="640E8ED8" w14:textId="77777777" w:rsidR="00781A42" w:rsidRDefault="00781A42" w:rsidP="00DD2448">
            <w:pPr>
              <w:pStyle w:val="Tabletext"/>
            </w:pPr>
            <w:hyperlink r:id="rId46" w:tgtFrame="_blank" w:history="1">
              <w:r>
                <w:rPr>
                  <w:rStyle w:val="Hyperlink"/>
                  <w:rFonts w:eastAsia="MS Mincho"/>
                </w:rPr>
                <w:t>R-032</w:t>
              </w:r>
            </w:hyperlink>
            <w:r>
              <w:t xml:space="preserve"> + </w:t>
            </w:r>
            <w:hyperlink r:id="rId47">
              <w:r w:rsidRPr="375B5E72">
                <w:rPr>
                  <w:rStyle w:val="Hyperlink"/>
                  <w:lang w:val="pt-BR"/>
                </w:rPr>
                <w:t>A01</w:t>
              </w:r>
            </w:hyperlink>
            <w:r w:rsidRPr="007551EE">
              <w:t>: Use of AI in Non-communicable Diseases</w:t>
            </w:r>
            <w:r>
              <w:t xml:space="preserve"> + Att.</w:t>
            </w:r>
            <w:r w:rsidRPr="00A53E47">
              <w:t>1: AI for NCD care In Africa</w:t>
            </w:r>
            <w:r>
              <w:t xml:space="preserve"> [Univ. Oxford]</w:t>
            </w:r>
          </w:p>
          <w:p w14:paraId="1D8AE311" w14:textId="77777777" w:rsidR="00781A42" w:rsidRPr="002D391B" w:rsidRDefault="00781A42" w:rsidP="00DD2448">
            <w:pPr>
              <w:pStyle w:val="Tabletext"/>
            </w:pPr>
            <w:hyperlink r:id="rId48" w:tgtFrame="_blank" w:history="1">
              <w:r>
                <w:rPr>
                  <w:rStyle w:val="Hyperlink"/>
                  <w:rFonts w:eastAsia="MS Mincho"/>
                </w:rPr>
                <w:t>R-031</w:t>
              </w:r>
            </w:hyperlink>
            <w:r>
              <w:t xml:space="preserve">: </w:t>
            </w:r>
            <w:r w:rsidRPr="002B3255">
              <w:t>Viewing AI for health through a perspective of social determinants of health</w:t>
            </w:r>
            <w:r>
              <w:t xml:space="preserve"> [</w:t>
            </w:r>
            <w:r w:rsidRPr="002B3255">
              <w:t>Commonwealth Centre for Digital Health (UK)</w:t>
            </w:r>
            <w:r>
              <w:t>]</w:t>
            </w:r>
          </w:p>
        </w:tc>
      </w:tr>
      <w:tr w:rsidR="00781A42" w:rsidRPr="002D391B" w14:paraId="22443102"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426F9D"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h</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0C376" w14:textId="77777777" w:rsidR="00781A42" w:rsidRPr="002D391B" w:rsidRDefault="00781A42" w:rsidP="00DD2448">
            <w:pPr>
              <w:pStyle w:val="Tabletext"/>
            </w:pPr>
            <w:r w:rsidRPr="002D391B">
              <w:t>AI and other digital technologies for COVID-19 health emergency (</w:t>
            </w:r>
            <w:bookmarkStart w:id="36" w:name="_Hlk95669084"/>
            <w:r w:rsidRPr="002D391B">
              <w:t>AHG-DT4HE</w:t>
            </w:r>
            <w:bookmarkEnd w:id="36"/>
            <w:r w:rsidRPr="002D391B">
              <w:t>) [Shan Xu, Ana Rivière-Cinnamond]</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174F26" w14:textId="77777777" w:rsidR="00781A42" w:rsidRPr="0031342A" w:rsidRDefault="00781A42" w:rsidP="00DD2448">
            <w:pPr>
              <w:pStyle w:val="Tabletext"/>
            </w:pPr>
            <w:ins w:id="37" w:author="Simão Campos-Neto" w:date="2023-03-26T23:01:00Z">
              <w:r w:rsidRPr="0031342A">
                <w:rPr>
                  <w:rPrChange w:id="38" w:author="Simão Campos-Neto" w:date="2023-03-26T23:02:00Z">
                    <w:rPr>
                      <w:rFonts w:ascii="Calibri" w:hAnsi="Calibri" w:cs="Calibri"/>
                      <w:color w:val="0000FF"/>
                      <w:sz w:val="20"/>
                      <w:u w:val="single"/>
                    </w:rPr>
                  </w:rPrChange>
                </w:rPr>
                <w:fldChar w:fldCharType="begin"/>
              </w:r>
              <w:r w:rsidRPr="0031342A">
                <w:rPr>
                  <w:rPrChange w:id="39" w:author="Simão Campos-Neto" w:date="2023-03-26T23:02:00Z">
                    <w:rPr>
                      <w:rFonts w:ascii="Calibri" w:hAnsi="Calibri" w:cs="Calibri"/>
                      <w:color w:val="0000FF"/>
                      <w:sz w:val="20"/>
                      <w:u w:val="single"/>
                    </w:rPr>
                  </w:rPrChange>
                </w:rPr>
                <w:instrText xml:space="preserve"> HYPERLINK "https://extranet.itu.int/sites/itu-t/focusgroups/ai4h/docs/FGAI4H-R-062.docx" \t "_blank" </w:instrText>
              </w:r>
              <w:r w:rsidRPr="0031342A">
                <w:rPr>
                  <w:rPrChange w:id="40" w:author="Simão Campos-Neto" w:date="2023-03-26T23:02:00Z">
                    <w:rPr>
                      <w:rFonts w:ascii="Calibri" w:hAnsi="Calibri" w:cs="Calibri"/>
                      <w:color w:val="0000FF"/>
                      <w:sz w:val="20"/>
                      <w:u w:val="single"/>
                    </w:rPr>
                  </w:rPrChange>
                </w:rPr>
                <w:fldChar w:fldCharType="separate"/>
              </w:r>
              <w:r w:rsidRPr="0031342A">
                <w:rPr>
                  <w:rStyle w:val="Hyperlink"/>
                  <w:rPrChange w:id="41" w:author="Simão Campos-Neto" w:date="2023-03-26T23:02:00Z">
                    <w:rPr>
                      <w:rStyle w:val="Hyperlink"/>
                      <w:rFonts w:ascii="Calibri" w:hAnsi="Calibri" w:cs="Calibri"/>
                      <w:sz w:val="20"/>
                    </w:rPr>
                  </w:rPrChange>
                </w:rPr>
                <w:t>R-062</w:t>
              </w:r>
              <w:r w:rsidRPr="0031342A">
                <w:rPr>
                  <w:rPrChange w:id="42" w:author="Simão Campos-Neto" w:date="2023-03-26T23:02:00Z">
                    <w:rPr>
                      <w:rFonts w:ascii="Calibri" w:hAnsi="Calibri" w:cs="Calibri"/>
                      <w:color w:val="0000FF"/>
                      <w:sz w:val="20"/>
                      <w:u w:val="single"/>
                    </w:rPr>
                  </w:rPrChange>
                </w:rPr>
                <w:fldChar w:fldCharType="end"/>
              </w:r>
            </w:ins>
            <w:ins w:id="43" w:author="Simão Campos-Neto" w:date="2023-03-26T23:02:00Z">
              <w:r>
                <w:t xml:space="preserve">: </w:t>
              </w:r>
            </w:ins>
            <w:ins w:id="44" w:author="Simão Campos-Neto" w:date="2023-03-26T23:06:00Z">
              <w:r w:rsidRPr="00063F66">
                <w:t xml:space="preserve">Updates on AHG-DT4HE and its Output 1 document </w:t>
              </w:r>
            </w:ins>
            <w:ins w:id="45" w:author="Simão Campos-Neto" w:date="2023-03-26T23:01:00Z">
              <w:r w:rsidRPr="0031342A">
                <w:rPr>
                  <w:rPrChange w:id="46" w:author="Simão Campos-Neto" w:date="2023-03-26T23:02:00Z">
                    <w:rPr>
                      <w:rFonts w:ascii="Calibri" w:hAnsi="Calibri" w:cs="Calibri"/>
                      <w:color w:val="0000FF"/>
                      <w:sz w:val="20"/>
                      <w:u w:val="single"/>
                    </w:rPr>
                  </w:rPrChange>
                </w:rPr>
                <w:t>[Chairs]</w:t>
              </w:r>
            </w:ins>
          </w:p>
        </w:tc>
      </w:tr>
      <w:tr w:rsidR="00781A42" w:rsidRPr="002D391B" w14:paraId="7806B93F"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8E927" w14:textId="77777777" w:rsidR="00781A42" w:rsidRPr="002D391B" w:rsidRDefault="00781A42" w:rsidP="00DD2448">
            <w:pPr>
              <w:pStyle w:val="Tabletext"/>
              <w:jc w:val="right"/>
            </w:pP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B54553" w14:textId="77777777" w:rsidR="00781A42" w:rsidRPr="002D391B" w:rsidRDefault="00781A42" w:rsidP="00DD2448">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157EB" w14:textId="77777777" w:rsidR="00781A42" w:rsidRPr="002D391B" w:rsidRDefault="00781A42" w:rsidP="00DD2448">
            <w:pPr>
              <w:pStyle w:val="Tabletext"/>
            </w:pPr>
          </w:p>
        </w:tc>
      </w:tr>
      <w:tr w:rsidR="00781A42" w:rsidRPr="002D391B" w14:paraId="00230325"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FD8ECA"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11</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5B9A3F" w14:textId="77777777" w:rsidR="00781A42" w:rsidRPr="002D391B" w:rsidRDefault="00781A42" w:rsidP="00DD2448">
            <w:pPr>
              <w:pStyle w:val="Tabletext"/>
            </w:pPr>
            <w:r w:rsidRPr="002D391B">
              <w:t>Open Code Project [Marc Lecoultre]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394BF0" w14:textId="77777777" w:rsidR="00781A42" w:rsidRPr="002D391B" w:rsidRDefault="00781A42" w:rsidP="00DD2448">
            <w:pPr>
              <w:pStyle w:val="Tabletext"/>
            </w:pPr>
            <w:ins w:id="47" w:author="TSB" w:date="2023-03-22T22:50:00Z">
              <w:r>
                <w:fldChar w:fldCharType="begin"/>
              </w:r>
            </w:ins>
            <w:ins w:id="48" w:author="TSB" w:date="2023-03-22T22:51:00Z">
              <w:r>
                <w:instrText>HYPERLINK "https://extranet.itu.int/sites/itu-t/focusgroups/ai4h/docs/FGAI4H-R-059.pptx"</w:instrText>
              </w:r>
            </w:ins>
            <w:ins w:id="49" w:author="TSB" w:date="2023-03-22T22:50:00Z">
              <w:r>
                <w:fldChar w:fldCharType="separate"/>
              </w:r>
            </w:ins>
            <w:ins w:id="50" w:author="TSB" w:date="2023-03-22T22:51:00Z">
              <w:r>
                <w:rPr>
                  <w:rStyle w:val="Hyperlink"/>
                </w:rPr>
                <w:t>R-059</w:t>
              </w:r>
            </w:ins>
            <w:ins w:id="51" w:author="TSB" w:date="2023-03-22T22:50:00Z">
              <w:r>
                <w:rPr>
                  <w:rStyle w:val="Hyperlink"/>
                </w:rPr>
                <w:fldChar w:fldCharType="end"/>
              </w:r>
            </w:ins>
            <w:del w:id="52" w:author="TSB" w:date="2023-03-22T22:50:00Z">
              <w:r w:rsidDel="00C063D8">
                <w:fldChar w:fldCharType="begin"/>
              </w:r>
              <w:r w:rsidDel="003B400D">
                <w:delInstrText>HYPERLINK "https://extranet.itu.int/sites/itu-t/focusgroups/ai4h/docs/FGAI4H-R-xxx.pptx"</w:delInstrText>
              </w:r>
              <w:r w:rsidDel="00C063D8">
                <w:fldChar w:fldCharType="separate"/>
              </w:r>
              <w:r w:rsidDel="003B400D">
                <w:rPr>
                  <w:rStyle w:val="Hyperlink"/>
                </w:rPr>
                <w:delText>R</w:delText>
              </w:r>
              <w:r w:rsidRPr="006B318D" w:rsidDel="003B400D">
                <w:rPr>
                  <w:rStyle w:val="Hyperlink"/>
                </w:rPr>
                <w:delText>-</w:delText>
              </w:r>
              <w:r w:rsidRPr="001E2FEA" w:rsidDel="003B400D">
                <w:rPr>
                  <w:rStyle w:val="Hyperlink"/>
                </w:rPr>
                <w:delText>xxx</w:delText>
              </w:r>
              <w:r w:rsidDel="00C063D8">
                <w:rPr>
                  <w:rStyle w:val="Hyperlink"/>
                </w:rPr>
                <w:fldChar w:fldCharType="end"/>
              </w:r>
            </w:del>
            <w:r w:rsidRPr="002D391B">
              <w:t xml:space="preserve">: </w:t>
            </w:r>
            <w:ins w:id="53" w:author="TSB" w:date="2023-03-22T22:51:00Z">
              <w:r w:rsidRPr="00174F48">
                <w:t>Open Code Initiative – Status update</w:t>
              </w:r>
            </w:ins>
            <w:del w:id="54" w:author="TSB" w:date="2023-03-22T22:51:00Z">
              <w:r w:rsidRPr="002D391B" w:rsidDel="00B052B3">
                <w:delText>Overview</w:delText>
              </w:r>
            </w:del>
          </w:p>
        </w:tc>
      </w:tr>
      <w:tr w:rsidR="00781A42" w:rsidRPr="002D391B" w14:paraId="79736695"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3C4475"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12</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1B282D" w14:textId="77777777" w:rsidR="00781A42" w:rsidRPr="002D391B" w:rsidRDefault="00781A42" w:rsidP="00DD2448">
            <w:pPr>
              <w:pStyle w:val="Tabletext"/>
            </w:pPr>
            <w:r w:rsidRPr="002D391B">
              <w:t>FG-AI4H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E12F40" w14:textId="77777777" w:rsidR="00781A42" w:rsidRPr="002D391B" w:rsidRDefault="00781A42" w:rsidP="00DD2448">
            <w:pPr>
              <w:pStyle w:val="Tabletext"/>
            </w:pPr>
            <w:hyperlink r:id="rId49" w:history="1">
              <w:r>
                <w:rPr>
                  <w:rStyle w:val="Hyperlink"/>
                </w:rPr>
                <w:t>R-005</w:t>
              </w:r>
            </w:hyperlink>
            <w:r w:rsidRPr="002D391B">
              <w:t xml:space="preserve">: Updated list of FG-AI4H deliverables (as of </w:t>
            </w:r>
            <w:r>
              <w:t>2023</w:t>
            </w:r>
            <w:r w:rsidRPr="002D391B">
              <w:t>-</w:t>
            </w:r>
            <w:r>
              <w:t>03</w:t>
            </w:r>
            <w:r w:rsidRPr="002D391B">
              <w:t>-</w:t>
            </w:r>
            <w:r>
              <w:t>07</w:t>
            </w:r>
            <w:r w:rsidRPr="002D391B">
              <w:t>)</w:t>
            </w:r>
          </w:p>
          <w:p w14:paraId="12DE691E" w14:textId="77777777" w:rsidR="00781A42" w:rsidRPr="002D391B" w:rsidRDefault="00781A42" w:rsidP="00DD2448">
            <w:pPr>
              <w:pStyle w:val="Tabletext"/>
            </w:pPr>
            <w:hyperlink r:id="rId50" w:tgtFrame="_blank" w:history="1">
              <w:r>
                <w:rPr>
                  <w:rStyle w:val="Hyperlink"/>
                </w:rPr>
                <w:t>R-004</w:t>
              </w:r>
            </w:hyperlink>
            <w:r w:rsidRPr="002D391B">
              <w:t xml:space="preserve"> + </w:t>
            </w:r>
            <w:hyperlink r:id="rId51" w:tgtFrame="_blank" w:history="1">
              <w:r w:rsidRPr="002D391B">
                <w:rPr>
                  <w:rStyle w:val="Hyperlink"/>
                </w:rPr>
                <w:t>A01</w:t>
              </w:r>
            </w:hyperlink>
            <w:r w:rsidRPr="002D391B">
              <w:t xml:space="preserve"> +</w:t>
            </w:r>
            <w:r>
              <w:t xml:space="preserve"> </w:t>
            </w:r>
            <w:hyperlink r:id="rId52" w:history="1">
              <w:r w:rsidRPr="00B12D45">
                <w:rPr>
                  <w:rStyle w:val="Hyperlink"/>
                </w:rPr>
                <w:t>A02</w:t>
              </w:r>
            </w:hyperlink>
            <w:r w:rsidRPr="002D391B">
              <w:t xml:space="preserve">: Publication status of Focus Group Deliverables(as of </w:t>
            </w:r>
            <w:r>
              <w:t>2023</w:t>
            </w:r>
            <w:r w:rsidRPr="002D391B">
              <w:t>-</w:t>
            </w:r>
            <w:r>
              <w:t>03</w:t>
            </w:r>
            <w:r w:rsidRPr="002D391B">
              <w:t>-</w:t>
            </w:r>
            <w:r>
              <w:t>21</w:t>
            </w:r>
            <w:r w:rsidRPr="002D391B">
              <w:t>)</w:t>
            </w:r>
            <w:r>
              <w:t xml:space="preserve"> + Att1. - Input data and tables + Att2. Presentation</w:t>
            </w:r>
          </w:p>
        </w:tc>
      </w:tr>
      <w:bookmarkStart w:id="55" w:name="_Hlk52215554"/>
      <w:tr w:rsidR="00781A42" w:rsidRPr="002D391B" w14:paraId="7B7775DE"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33554B" w14:textId="77777777" w:rsidR="00781A42" w:rsidRPr="002D391B" w:rsidRDefault="00781A42" w:rsidP="00DD2448">
            <w:pPr>
              <w:pStyle w:val="Tabletext"/>
              <w:jc w:val="right"/>
            </w:pPr>
            <w:r w:rsidRPr="002D391B">
              <w:fldChar w:fldCharType="begin"/>
            </w:r>
            <w:r w:rsidRPr="002D391B">
              <w:instrText>SEQ letterbullet\* alphabetic \r 1 \* MERGEFORMAT</w:instrText>
            </w:r>
            <w:r w:rsidRPr="002D391B">
              <w:fldChar w:fldCharType="separate"/>
            </w:r>
            <w:r>
              <w:rPr>
                <w:noProof/>
              </w:rPr>
              <w:t>a</w:t>
            </w:r>
            <w:r w:rsidRPr="002D391B">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5BFF21" w14:textId="77777777" w:rsidR="00781A42" w:rsidRPr="002D391B" w:rsidRDefault="00781A42" w:rsidP="00DD2448">
            <w:pPr>
              <w:pStyle w:val="Tabletext"/>
            </w:pPr>
            <w:r w:rsidRPr="002D391B">
              <w:t>New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576981" w14:textId="77777777" w:rsidR="00781A42" w:rsidRPr="002D391B" w:rsidRDefault="00781A42" w:rsidP="00DD2448">
            <w:pPr>
              <w:pStyle w:val="Tabletext"/>
            </w:pPr>
            <w:r w:rsidRPr="002D391B">
              <w:t>–</w:t>
            </w:r>
          </w:p>
        </w:tc>
      </w:tr>
      <w:tr w:rsidR="00781A42" w:rsidRPr="002D391B" w14:paraId="5FFF6B01"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F1B72B"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CA74A" w14:textId="77777777" w:rsidR="00781A42" w:rsidRPr="002D391B" w:rsidRDefault="00781A42" w:rsidP="00DD2448">
            <w:pPr>
              <w:pStyle w:val="Tabletext"/>
            </w:pPr>
            <w:r>
              <w:t>Published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7AA457" w14:textId="77777777" w:rsidR="00781A42" w:rsidRPr="002D391B" w:rsidRDefault="00781A42" w:rsidP="00DD2448">
            <w:pPr>
              <w:pStyle w:val="Tabletext"/>
            </w:pPr>
            <w:hyperlink r:id="rId53">
              <w:r w:rsidRPr="3DB1F865">
                <w:rPr>
                  <w:rStyle w:val="Hyperlink"/>
                </w:rPr>
                <w:t>DEL0.1</w:t>
              </w:r>
            </w:hyperlink>
            <w:r w:rsidRPr="002D391B">
              <w:t xml:space="preserve">: </w:t>
            </w:r>
            <w:r>
              <w:t>FG-AI4H</w:t>
            </w:r>
            <w:r w:rsidRPr="002D391B">
              <w:t xml:space="preserve"> terms and definitions</w:t>
            </w:r>
            <w:r>
              <w:br/>
            </w:r>
            <w:hyperlink r:id="rId54">
              <w:r w:rsidRPr="002D391B">
                <w:rPr>
                  <w:color w:val="0000FF"/>
                  <w:u w:val="single"/>
                </w:rPr>
                <w:t>DEL1</w:t>
              </w:r>
            </w:hyperlink>
            <w:r w:rsidRPr="002D391B">
              <w:t>: AI4H ethics considerations</w:t>
            </w:r>
            <w:r>
              <w:br/>
            </w:r>
            <w:hyperlink r:id="rId55">
              <w:r w:rsidRPr="002D391B">
                <w:rPr>
                  <w:color w:val="0000FF"/>
                  <w:u w:val="single"/>
                </w:rPr>
                <w:t>DEL2</w:t>
              </w:r>
            </w:hyperlink>
            <w:r w:rsidRPr="002D391B">
              <w:t>: AI4H regulatory best practices</w:t>
            </w:r>
            <w:ins w:id="56" w:author="TSB" w:date="2023-03-22T22:46:00Z">
              <w:r>
                <w:t xml:space="preserve"> </w:t>
              </w:r>
            </w:ins>
            <w:ins w:id="57" w:author="Simão Campos-Neto" w:date="2023-03-26T23:07:00Z">
              <w:r>
                <w:t>(</w:t>
              </w:r>
            </w:ins>
            <w:ins w:id="58" w:author="Simão Campos-Neto" w:date="2023-03-26T23:08:00Z">
              <w:r>
                <w:t>+ </w:t>
              </w:r>
            </w:ins>
            <w:ins w:id="59" w:author="TSB" w:date="2023-03-22T22:46:00Z">
              <w:r>
                <w:fldChar w:fldCharType="begin"/>
              </w:r>
            </w:ins>
            <w:ins w:id="60" w:author="TSB" w:date="2023-03-22T22:47:00Z">
              <w:r>
                <w:instrText>HYPERLINK "https://extranet.itu.int/sites/itu-t/focusgroups/ai4h/docs/FGAI4H-R-057.pptx"</w:instrText>
              </w:r>
            </w:ins>
            <w:ins w:id="61" w:author="TSB" w:date="2023-03-22T22:46:00Z">
              <w:r>
                <w:fldChar w:fldCharType="separate"/>
              </w:r>
            </w:ins>
            <w:ins w:id="62" w:author="TSB" w:date="2023-03-22T22:47:00Z">
              <w:r>
                <w:rPr>
                  <w:rStyle w:val="Hyperlink"/>
                </w:rPr>
                <w:t>R-057</w:t>
              </w:r>
            </w:ins>
            <w:ins w:id="63" w:author="TSB" w:date="2023-03-22T22:46:00Z">
              <w:r>
                <w:rPr>
                  <w:rStyle w:val="Hyperlink"/>
                </w:rPr>
                <w:fldChar w:fldCharType="end"/>
              </w:r>
            </w:ins>
            <w:ins w:id="64" w:author="Simão Campos-Neto" w:date="2023-03-26T23:07:00Z">
              <w:r>
                <w:t>:</w:t>
              </w:r>
            </w:ins>
            <w:ins w:id="65" w:author="TSB" w:date="2023-03-22T22:46:00Z">
              <w:del w:id="66" w:author="Simão Campos-Neto" w:date="2023-03-26T23:07:00Z">
                <w:r w:rsidDel="00681B80">
                  <w:delText>-</w:delText>
                </w:r>
              </w:del>
              <w:r>
                <w:t xml:space="preserve"> Presentation</w:t>
              </w:r>
            </w:ins>
            <w:ins w:id="67" w:author="Simão Campos-Neto" w:date="2023-03-26T23:07:00Z">
              <w:r>
                <w:t>)</w:t>
              </w:r>
            </w:ins>
            <w:r>
              <w:br/>
            </w:r>
            <w:hyperlink r:id="rId56">
              <w:r w:rsidRPr="3DB1F865">
                <w:rPr>
                  <w:color w:val="0000FF"/>
                  <w:u w:val="single"/>
                </w:rPr>
                <w:t>DEL2.2</w:t>
              </w:r>
            </w:hyperlink>
            <w:r w:rsidRPr="002D391B">
              <w:t>: Good practices for health applications of machine learning: Considerations for manufacturers and regulators</w:t>
            </w:r>
          </w:p>
        </w:tc>
      </w:tr>
      <w:bookmarkEnd w:id="55"/>
      <w:tr w:rsidR="00781A42" w:rsidRPr="002D391B" w14:paraId="53E80984"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B8F78D" w14:textId="77777777" w:rsidR="00781A42" w:rsidRPr="002D391B" w:rsidRDefault="00781A42" w:rsidP="00DD2448">
            <w:pPr>
              <w:pStyle w:val="Tabletext"/>
              <w:keepNext/>
              <w:jc w:val="right"/>
            </w:pPr>
            <w:r>
              <w:fldChar w:fldCharType="begin"/>
            </w:r>
            <w:r>
              <w:instrText>SEQ letterbullet\* alphabetic \* MERGEFORMAT</w:instrText>
            </w:r>
            <w:r>
              <w:fldChar w:fldCharType="separate"/>
            </w:r>
            <w:r>
              <w:rPr>
                <w:noProof/>
              </w:rPr>
              <w:t>c</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FDD589" w14:textId="77777777" w:rsidR="00781A42" w:rsidRPr="002D391B" w:rsidRDefault="00781A42" w:rsidP="00DD2448">
            <w:pPr>
              <w:pStyle w:val="Tabletext"/>
              <w:keepNext/>
            </w:pPr>
            <w:r>
              <w:t>Deliverables submitted to the online approval process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59F2A" w14:textId="77777777" w:rsidR="00781A42" w:rsidRPr="002D391B" w:rsidRDefault="00781A42" w:rsidP="00DD2448">
            <w:pPr>
              <w:pStyle w:val="Tabletext"/>
              <w:keepNext/>
            </w:pPr>
          </w:p>
        </w:tc>
      </w:tr>
      <w:tr w:rsidR="00781A42" w:rsidRPr="002D391B" w14:paraId="662E60E1"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C1DF27" w14:textId="77777777" w:rsidR="00781A42"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9A989C" w14:textId="77777777" w:rsidR="00781A42" w:rsidRDefault="00781A42" w:rsidP="00DD2448">
            <w:pPr>
              <w:pStyle w:val="Tabletext"/>
            </w:pPr>
            <w:hyperlink r:id="rId57">
              <w:r w:rsidRPr="002D391B">
                <w:rPr>
                  <w:color w:val="0000FF"/>
                  <w:u w:val="single"/>
                </w:rPr>
                <w:t>DEL2.1</w:t>
              </w:r>
            </w:hyperlink>
            <w:r w:rsidRPr="002D391B">
              <w:t xml:space="preserve">: Mapping of </w:t>
            </w:r>
            <w:bookmarkStart w:id="68" w:name="_Int_XxiMeYIC"/>
            <w:r w:rsidRPr="002D391B">
              <w:t>IMDRF</w:t>
            </w:r>
            <w:bookmarkEnd w:id="68"/>
            <w:r w:rsidRPr="002D391B">
              <w:t xml:space="preserve"> essential principles to AI for health software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DD706A" w14:textId="77777777" w:rsidR="00781A42" w:rsidRPr="002D391B" w:rsidRDefault="00781A42" w:rsidP="00DD2448">
            <w:pPr>
              <w:pStyle w:val="Tabletext"/>
            </w:pPr>
            <w:hyperlink r:id="rId58" w:history="1">
              <w:r>
                <w:rPr>
                  <w:rStyle w:val="Hyperlink"/>
                </w:rPr>
                <w:t>R-047</w:t>
              </w:r>
            </w:hyperlink>
            <w:r>
              <w:t xml:space="preserve"> + </w:t>
            </w:r>
            <w:hyperlink r:id="rId59" w:history="1">
              <w:r>
                <w:rPr>
                  <w:rStyle w:val="Hyperlink"/>
                </w:rPr>
                <w:t>A01</w:t>
              </w:r>
            </w:hyperlink>
            <w:r>
              <w:t xml:space="preserve">: </w:t>
            </w:r>
            <w:r w:rsidRPr="006544C2">
              <w:t>DEL2.1 Update</w:t>
            </w:r>
            <w:r>
              <w:t xml:space="preserve"> + </w:t>
            </w:r>
            <w:r w:rsidRPr="009E4C4C">
              <w:t>Att.1 - Consolidated list of comments received for FG-AI4H DEL2.1</w:t>
            </w:r>
            <w:r>
              <w:t xml:space="preserve"> [Editor]</w:t>
            </w:r>
          </w:p>
        </w:tc>
      </w:tr>
      <w:tr w:rsidR="00781A42" w:rsidRPr="002D391B" w14:paraId="5351DAE7"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4797CB" w14:textId="77777777" w:rsidR="00781A42"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970A7C" w14:textId="77777777" w:rsidR="00781A42" w:rsidRDefault="00781A42" w:rsidP="00DD2448">
            <w:pPr>
              <w:pStyle w:val="Tabletext"/>
            </w:pPr>
            <w:hyperlink r:id="rId60">
              <w:r w:rsidRPr="002D391B">
                <w:rPr>
                  <w:color w:val="0000FF"/>
                  <w:u w:val="single"/>
                </w:rPr>
                <w:t>DEL3</w:t>
              </w:r>
            </w:hyperlink>
            <w:r w:rsidRPr="002D391B">
              <w:t>: AI4H requirements specifications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79F251" w14:textId="77777777" w:rsidR="00781A42" w:rsidRPr="002D391B" w:rsidRDefault="00781A42" w:rsidP="00DD2448">
            <w:pPr>
              <w:pStyle w:val="Tabletext"/>
              <w:tabs>
                <w:tab w:val="clear" w:pos="1418"/>
                <w:tab w:val="clear" w:pos="1701"/>
                <w:tab w:val="clear" w:pos="1985"/>
                <w:tab w:val="clear" w:pos="2268"/>
                <w:tab w:val="clear" w:pos="2552"/>
                <w:tab w:val="clear" w:pos="2835"/>
                <w:tab w:val="clear" w:pos="3119"/>
                <w:tab w:val="clear" w:pos="3402"/>
                <w:tab w:val="clear" w:pos="3686"/>
                <w:tab w:val="clear" w:pos="3969"/>
                <w:tab w:val="center" w:pos="1838"/>
              </w:tabs>
            </w:pPr>
            <w:hyperlink r:id="rId61" w:history="1">
              <w:r>
                <w:rPr>
                  <w:rStyle w:val="Hyperlink"/>
                </w:rPr>
                <w:t>R-049</w:t>
              </w:r>
            </w:hyperlink>
            <w:r>
              <w:t xml:space="preserve"> + </w:t>
            </w:r>
            <w:hyperlink r:id="rId62" w:history="1">
              <w:r>
                <w:rPr>
                  <w:rStyle w:val="Hyperlink"/>
                </w:rPr>
                <w:t>A01</w:t>
              </w:r>
            </w:hyperlink>
            <w:r>
              <w:t xml:space="preserve">: </w:t>
            </w:r>
            <w:r w:rsidRPr="001E37A8">
              <w:t>DEL</w:t>
            </w:r>
            <w:r>
              <w:t>03</w:t>
            </w:r>
            <w:r w:rsidRPr="001E37A8">
              <w:t xml:space="preserve"> Update</w:t>
            </w:r>
            <w:r>
              <w:t xml:space="preserve"> + </w:t>
            </w:r>
            <w:r w:rsidRPr="00B00D61">
              <w:t>Att.1 - Consolidated list of comments received for FG-AI4H DEL03</w:t>
            </w:r>
            <w:r>
              <w:t xml:space="preserve"> [Editor]</w:t>
            </w:r>
            <w:r>
              <w:tab/>
            </w:r>
          </w:p>
        </w:tc>
      </w:tr>
      <w:tr w:rsidR="00781A42" w:rsidRPr="002D391B" w14:paraId="3078F567"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47AE38" w14:textId="77777777" w:rsidR="00781A42"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F3517F" w14:textId="77777777" w:rsidR="00781A42" w:rsidRDefault="00781A42" w:rsidP="00DD2448">
            <w:pPr>
              <w:pStyle w:val="Tabletext"/>
            </w:pPr>
            <w:hyperlink r:id="rId63">
              <w:r w:rsidRPr="002D391B">
                <w:rPr>
                  <w:color w:val="0000FF"/>
                  <w:u w:val="single"/>
                </w:rPr>
                <w:t>DEL4</w:t>
              </w:r>
            </w:hyperlink>
            <w:r w:rsidRPr="002D391B">
              <w:t>: AI software life cycle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A1CA0" w14:textId="77777777" w:rsidR="00781A42" w:rsidRPr="002D391B" w:rsidRDefault="00781A42" w:rsidP="00DD2448">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hyperlink r:id="rId64">
              <w:r w:rsidRPr="25318189">
                <w:rPr>
                  <w:rStyle w:val="Hyperlink"/>
                </w:rPr>
                <w:t>R-044</w:t>
              </w:r>
            </w:hyperlink>
            <w:r>
              <w:t xml:space="preserve">+ </w:t>
            </w:r>
            <w:hyperlink r:id="rId65">
              <w:r w:rsidRPr="25318189">
                <w:rPr>
                  <w:rStyle w:val="Hyperlink"/>
                </w:rPr>
                <w:t>A01</w:t>
              </w:r>
            </w:hyperlink>
            <w:r>
              <w:t>: Updated DEL04 (Editor) + Att.1: Consolidated list of comments received for FG-AI4H</w:t>
            </w:r>
          </w:p>
        </w:tc>
      </w:tr>
      <w:tr w:rsidR="00781A42" w:rsidRPr="002D391B" w14:paraId="5DE30952"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B2AA4" w14:textId="77777777" w:rsidR="00781A42"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4F8E39" w14:textId="77777777" w:rsidR="00781A42" w:rsidRDefault="00781A42" w:rsidP="00DD2448">
            <w:pPr>
              <w:pStyle w:val="Tabletext"/>
            </w:pPr>
            <w:hyperlink r:id="rId66">
              <w:r w:rsidRPr="002D391B">
                <w:rPr>
                  <w:color w:val="0000FF"/>
                  <w:u w:val="single"/>
                </w:rPr>
                <w:t>DEL5.1</w:t>
              </w:r>
            </w:hyperlink>
            <w:r w:rsidRPr="002D391B">
              <w:t>: Data requirements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1006D6" w14:textId="77777777" w:rsidR="00781A42" w:rsidRPr="002D391B" w:rsidRDefault="00781A42" w:rsidP="00DD2448">
            <w:pPr>
              <w:pStyle w:val="Tabletext"/>
            </w:pPr>
            <w:ins w:id="69" w:author="Simão Campos-Neto" w:date="2023-05-02T18:32:00Z">
              <w:r w:rsidRPr="00AB1F7B">
                <w:fldChar w:fldCharType="begin"/>
              </w:r>
              <w:r w:rsidRPr="00AB1F7B">
                <w:instrText>HYPERLINK "https://extranet.itu.int/sites/itu-t/focusgroups/ai4h/docs/FGAI4H-R-066.docx"</w:instrText>
              </w:r>
              <w:r w:rsidRPr="00AB1F7B">
                <w:fldChar w:fldCharType="separate"/>
              </w:r>
              <w:r w:rsidRPr="00AB1F7B">
                <w:rPr>
                  <w:rStyle w:val="Hyperlink"/>
                  <w:lang w:eastAsia="zh-CN"/>
                </w:rPr>
                <w:t>R-066</w:t>
              </w:r>
              <w:r w:rsidRPr="00AB1F7B">
                <w:rPr>
                  <w:rStyle w:val="Hyperlink"/>
                  <w:lang w:eastAsia="zh-CN"/>
                </w:rPr>
                <w:fldChar w:fldCharType="end"/>
              </w:r>
              <w:r>
                <w:t xml:space="preserve">: </w:t>
              </w:r>
              <w:r w:rsidRPr="00AB1F7B">
                <w:t>Approved DEL5.1</w:t>
              </w:r>
              <w:r>
                <w:t xml:space="preserve"> [</w:t>
              </w:r>
              <w:r w:rsidRPr="00AB1F7B">
                <w:t>Editor DEL5.1</w:t>
              </w:r>
              <w:r>
                <w:t>]</w:t>
              </w:r>
            </w:ins>
          </w:p>
        </w:tc>
      </w:tr>
      <w:tr w:rsidR="00781A42" w:rsidRPr="002D391B" w14:paraId="68FB593F"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976DD" w14:textId="77777777" w:rsidR="00781A42"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81E197" w14:textId="77777777" w:rsidR="00781A42" w:rsidRDefault="00781A42" w:rsidP="00DD2448">
            <w:pPr>
              <w:pStyle w:val="Tabletext"/>
            </w:pPr>
            <w:hyperlink r:id="rId67">
              <w:r w:rsidRPr="002D391B">
                <w:rPr>
                  <w:color w:val="0000FF"/>
                  <w:u w:val="single"/>
                </w:rPr>
                <w:t>DEL5.3</w:t>
              </w:r>
            </w:hyperlink>
            <w:r w:rsidRPr="002D391B">
              <w:t>: Data annotation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B82782" w14:textId="77777777" w:rsidR="00781A42" w:rsidRDefault="00781A42" w:rsidP="00DD2448">
            <w:pPr>
              <w:pStyle w:val="Tabletext"/>
              <w:rPr>
                <w:ins w:id="70" w:author="Simão Campos-Neto" w:date="2023-05-02T18:33:00Z"/>
              </w:rPr>
            </w:pPr>
            <w:ins w:id="71" w:author="Simão Campos-Neto" w:date="2023-05-02T18:35:00Z">
              <w:r w:rsidRPr="00AB1F7B">
                <w:fldChar w:fldCharType="begin"/>
              </w:r>
              <w:r w:rsidRPr="00AB1F7B">
                <w:instrText>HYPERLINK "https://extranet.itu.int/sites/itu-t/focusgroups/ai4h/docs/FGAI4H-R-067.docx"</w:instrText>
              </w:r>
              <w:r w:rsidRPr="00AB1F7B">
                <w:fldChar w:fldCharType="separate"/>
              </w:r>
              <w:r w:rsidRPr="00AB1F7B">
                <w:rPr>
                  <w:rStyle w:val="Hyperlink"/>
                  <w:lang w:eastAsia="zh-CN"/>
                </w:rPr>
                <w:t>R-067</w:t>
              </w:r>
              <w:r w:rsidRPr="00AB1F7B">
                <w:rPr>
                  <w:rStyle w:val="Hyperlink"/>
                  <w:lang w:eastAsia="zh-CN"/>
                </w:rPr>
                <w:fldChar w:fldCharType="end"/>
              </w:r>
              <w:r>
                <w:t xml:space="preserve">: </w:t>
              </w:r>
              <w:r w:rsidRPr="00AB1F7B">
                <w:t>Approved DEL5.3</w:t>
              </w:r>
              <w:r>
                <w:t xml:space="preserve"> [Editor]</w:t>
              </w:r>
            </w:ins>
          </w:p>
          <w:p w14:paraId="7CD09544" w14:textId="77777777" w:rsidR="00781A42" w:rsidRPr="002D391B" w:rsidRDefault="00781A42" w:rsidP="00DD2448">
            <w:pPr>
              <w:pStyle w:val="Tabletext"/>
            </w:pPr>
            <w:ins w:id="72" w:author="TSB" w:date="2023-03-22T22:44:00Z">
              <w:r>
                <w:fldChar w:fldCharType="begin"/>
              </w:r>
            </w:ins>
            <w:ins w:id="73" w:author="TSB" w:date="2023-03-22T22:45:00Z">
              <w:r>
                <w:instrText>HYPERLINK "https://extranet.itu.int/sites/itu-t/focusgroups/ai4h/docs/FGAI4H-R-056.pptx"</w:instrText>
              </w:r>
            </w:ins>
            <w:ins w:id="74" w:author="TSB" w:date="2023-03-22T22:44:00Z">
              <w:r>
                <w:fldChar w:fldCharType="separate"/>
              </w:r>
            </w:ins>
            <w:ins w:id="75" w:author="TSB" w:date="2023-03-22T22:45:00Z">
              <w:r>
                <w:rPr>
                  <w:rStyle w:val="Hyperlink"/>
                </w:rPr>
                <w:t>R-056</w:t>
              </w:r>
            </w:ins>
            <w:ins w:id="76" w:author="TSB" w:date="2023-03-22T22:44:00Z">
              <w:r>
                <w:rPr>
                  <w:rStyle w:val="Hyperlink"/>
                </w:rPr>
                <w:fldChar w:fldCharType="end"/>
              </w:r>
              <w:r>
                <w:t xml:space="preserve">: </w:t>
              </w:r>
              <w:r w:rsidRPr="00F732EC">
                <w:t>Updated DEL5.3</w:t>
              </w:r>
            </w:ins>
            <w:ins w:id="77" w:author="TSB" w:date="2023-03-22T22:45:00Z">
              <w:r>
                <w:t xml:space="preserve"> [</w:t>
              </w:r>
              <w:r w:rsidRPr="00871B48">
                <w:t>Editor DEL05.3</w:t>
              </w:r>
              <w:r>
                <w:t>]</w:t>
              </w:r>
            </w:ins>
            <w:ins w:id="78" w:author="Simão Campos-Neto" w:date="2023-05-02T18:33:00Z">
              <w:r>
                <w:t xml:space="preserve"> (Pres.)</w:t>
              </w:r>
            </w:ins>
          </w:p>
        </w:tc>
      </w:tr>
      <w:tr w:rsidR="00781A42" w:rsidRPr="002D391B" w14:paraId="71554777"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9BB65C" w14:textId="77777777" w:rsidR="00781A42"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AF8D30" w14:textId="77777777" w:rsidR="00781A42" w:rsidRDefault="00781A42" w:rsidP="00DD2448">
            <w:pPr>
              <w:pStyle w:val="Tabletext"/>
            </w:pPr>
            <w:hyperlink r:id="rId68">
              <w:r w:rsidRPr="002D391B">
                <w:rPr>
                  <w:color w:val="0000FF"/>
                  <w:u w:val="single"/>
                </w:rPr>
                <w:t>DEL5.4</w:t>
              </w:r>
            </w:hyperlink>
            <w:r w:rsidRPr="002D391B">
              <w:t>: Training and test data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C832E5" w14:textId="77777777" w:rsidR="00781A42" w:rsidRPr="002D391B" w:rsidRDefault="00781A42" w:rsidP="00DD2448">
            <w:pPr>
              <w:pStyle w:val="Tabletext"/>
            </w:pPr>
            <w:ins w:id="79" w:author="Simão Campos-Neto" w:date="2023-05-02T18:31:00Z">
              <w:r w:rsidRPr="00AB1F7B">
                <w:fldChar w:fldCharType="begin"/>
              </w:r>
              <w:r w:rsidRPr="00AB1F7B">
                <w:instrText>HYPERLINK "https://extranet.itu.int/sites/itu-t/focusgroups/ai4h/docs/FGAI4H-R-068.docx"</w:instrText>
              </w:r>
              <w:r w:rsidRPr="00AB1F7B">
                <w:fldChar w:fldCharType="separate"/>
              </w:r>
              <w:r w:rsidRPr="00AB1F7B">
                <w:rPr>
                  <w:rStyle w:val="Hyperlink"/>
                  <w:lang w:eastAsia="zh-CN"/>
                </w:rPr>
                <w:t>R-068</w:t>
              </w:r>
              <w:r w:rsidRPr="00AB1F7B">
                <w:rPr>
                  <w:rStyle w:val="Hyperlink"/>
                  <w:lang w:eastAsia="zh-CN"/>
                </w:rPr>
                <w:fldChar w:fldCharType="end"/>
              </w:r>
              <w:r>
                <w:t xml:space="preserve">: </w:t>
              </w:r>
              <w:r w:rsidRPr="00AB1F7B">
                <w:t xml:space="preserve">Approved DEL5.4: </w:t>
              </w:r>
            </w:ins>
            <w:ins w:id="80" w:author="Simão Campos-Neto" w:date="2023-05-02T18:32:00Z">
              <w:r>
                <w:t>[</w:t>
              </w:r>
            </w:ins>
            <w:ins w:id="81" w:author="Simão Campos-Neto" w:date="2023-05-02T18:31:00Z">
              <w:r w:rsidRPr="00AB1F7B">
                <w:t>Editor DEL5.4</w:t>
              </w:r>
            </w:ins>
            <w:ins w:id="82" w:author="Simão Campos-Neto" w:date="2023-05-02T18:32:00Z">
              <w:r>
                <w:t>]</w:t>
              </w:r>
            </w:ins>
          </w:p>
        </w:tc>
      </w:tr>
      <w:tr w:rsidR="00781A42" w:rsidRPr="002D391B" w14:paraId="1FC5F648"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A39CFC" w14:textId="77777777" w:rsidR="00781A42"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CA5A04" w14:textId="77777777" w:rsidR="00781A42" w:rsidRDefault="00781A42" w:rsidP="00DD2448">
            <w:pPr>
              <w:pStyle w:val="Tabletext"/>
            </w:pPr>
            <w:hyperlink r:id="rId69">
              <w:r w:rsidRPr="002D391B">
                <w:rPr>
                  <w:color w:val="0000FF"/>
                  <w:u w:val="single"/>
                </w:rPr>
                <w:t>DEL5.5</w:t>
              </w:r>
            </w:hyperlink>
            <w:r w:rsidRPr="002D391B">
              <w:t>: Data handling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EC5000" w14:textId="77777777" w:rsidR="00781A42" w:rsidRPr="002D391B" w:rsidRDefault="00781A42" w:rsidP="00DD2448">
            <w:pPr>
              <w:pStyle w:val="Tabletext"/>
            </w:pPr>
            <w:hyperlink r:id="rId70" w:history="1">
              <w:r>
                <w:rPr>
                  <w:rStyle w:val="Hyperlink"/>
                </w:rPr>
                <w:t>R-048</w:t>
              </w:r>
            </w:hyperlink>
            <w:r>
              <w:t xml:space="preserve"> + </w:t>
            </w:r>
            <w:hyperlink r:id="rId71" w:history="1">
              <w:r>
                <w:rPr>
                  <w:rStyle w:val="Hyperlink"/>
                </w:rPr>
                <w:t>A01</w:t>
              </w:r>
            </w:hyperlink>
            <w:r>
              <w:t xml:space="preserve">: </w:t>
            </w:r>
            <w:r w:rsidRPr="00262227">
              <w:t>DEL5.5 Update</w:t>
            </w:r>
            <w:r>
              <w:t xml:space="preserve"> + </w:t>
            </w:r>
            <w:r w:rsidRPr="00262227">
              <w:t>Att.1 - Consolidated list of comments received for FG-AI4H DEL5.5</w:t>
            </w:r>
            <w:r>
              <w:t xml:space="preserve"> [Editors]</w:t>
            </w:r>
          </w:p>
        </w:tc>
      </w:tr>
      <w:tr w:rsidR="00781A42" w:rsidRPr="002D391B" w14:paraId="4CA95F7A"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85D950" w14:textId="77777777" w:rsidR="00781A42"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EE8B89" w14:textId="77777777" w:rsidR="00781A42" w:rsidRDefault="00781A42" w:rsidP="00DD2448">
            <w:pPr>
              <w:pStyle w:val="Tabletext"/>
            </w:pPr>
            <w:hyperlink r:id="rId72">
              <w:r w:rsidRPr="002D391B">
                <w:rPr>
                  <w:color w:val="0000FF"/>
                  <w:u w:val="single"/>
                </w:rPr>
                <w:t>DEL6</w:t>
              </w:r>
            </w:hyperlink>
            <w:r w:rsidRPr="002D391B">
              <w:t>: AI training best practices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BC676" w14:textId="77777777" w:rsidR="00781A42" w:rsidRPr="002D391B" w:rsidRDefault="00781A42" w:rsidP="00DD2448">
            <w:pPr>
              <w:pStyle w:val="Tabletext"/>
            </w:pPr>
            <w:hyperlink r:id="rId73" w:history="1">
              <w:r>
                <w:rPr>
                  <w:rStyle w:val="Hyperlink"/>
                </w:rPr>
                <w:t>R-051</w:t>
              </w:r>
            </w:hyperlink>
            <w:r>
              <w:t xml:space="preserve"> + </w:t>
            </w:r>
            <w:hyperlink r:id="rId74" w:history="1">
              <w:r>
                <w:rPr>
                  <w:rStyle w:val="Hyperlink"/>
                </w:rPr>
                <w:t>A01</w:t>
              </w:r>
            </w:hyperlink>
            <w:r>
              <w:t>: DEL06 Update</w:t>
            </w:r>
            <w:r w:rsidRPr="00301638">
              <w:t xml:space="preserve"> </w:t>
            </w:r>
            <w:r>
              <w:t xml:space="preserve">+ </w:t>
            </w:r>
            <w:r w:rsidRPr="00301638">
              <w:t>Att.1 - Consolidated list of comments received for FG-AI4H DEL06</w:t>
            </w:r>
            <w:r>
              <w:t xml:space="preserve"> [Editors]</w:t>
            </w:r>
          </w:p>
        </w:tc>
      </w:tr>
      <w:tr w:rsidR="00781A42" w:rsidRPr="002D391B" w14:paraId="07CC3F15"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C0B785" w14:textId="77777777" w:rsidR="00781A42" w:rsidRPr="002D391B"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D27E2" w14:textId="77777777" w:rsidR="00781A42" w:rsidRPr="002D391B" w:rsidRDefault="00781A42" w:rsidP="00DD2448">
            <w:pPr>
              <w:pStyle w:val="Tabletext"/>
            </w:pPr>
            <w:hyperlink r:id="rId75">
              <w:r w:rsidRPr="002D391B">
                <w:rPr>
                  <w:color w:val="0000FF"/>
                  <w:u w:val="single"/>
                </w:rPr>
                <w:t>DEL7</w:t>
              </w:r>
            </w:hyperlink>
            <w:r w:rsidRPr="002D391B">
              <w:t>: AI for health evaluation considerations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FFD648" w14:textId="77777777" w:rsidR="00781A42" w:rsidRPr="002D391B" w:rsidRDefault="00781A42" w:rsidP="00DD2448">
            <w:pPr>
              <w:pStyle w:val="Tabletext"/>
            </w:pPr>
            <w:hyperlink r:id="rId76" w:history="1">
              <w:r>
                <w:rPr>
                  <w:rStyle w:val="Hyperlink"/>
                </w:rPr>
                <w:t>R-042-R1</w:t>
              </w:r>
            </w:hyperlink>
            <w:r>
              <w:t xml:space="preserve">+ </w:t>
            </w:r>
            <w:hyperlink r:id="rId77" w:history="1">
              <w:r w:rsidRPr="00FD6741">
                <w:rPr>
                  <w:rStyle w:val="Hyperlink"/>
                </w:rPr>
                <w:t>A01</w:t>
              </w:r>
            </w:hyperlink>
            <w:r>
              <w:t xml:space="preserve">+ </w:t>
            </w:r>
            <w:hyperlink r:id="rId78" w:history="1">
              <w:r>
                <w:rPr>
                  <w:rStyle w:val="Hyperlink"/>
                </w:rPr>
                <w:t>A02</w:t>
              </w:r>
            </w:hyperlink>
            <w:r>
              <w:t xml:space="preserve">: DEL07 updates + Att.1 presentation + </w:t>
            </w:r>
            <w:r w:rsidRPr="00D94779">
              <w:t>Att.2 - Consolidated list of comments received for FG-AI4H DEL07</w:t>
            </w:r>
            <w:r>
              <w:t xml:space="preserve"> [Editors]</w:t>
            </w:r>
          </w:p>
        </w:tc>
      </w:tr>
      <w:tr w:rsidR="00781A42" w:rsidRPr="002D391B" w14:paraId="3DB627AE"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9CC193" w14:textId="77777777" w:rsidR="00781A42" w:rsidRPr="002D391B"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BB000A" w14:textId="77777777" w:rsidR="00781A42" w:rsidRPr="002D391B" w:rsidRDefault="00781A42" w:rsidP="00DD2448">
            <w:pPr>
              <w:pStyle w:val="Tabletext"/>
            </w:pPr>
            <w:hyperlink r:id="rId79">
              <w:r w:rsidRPr="002D391B">
                <w:rPr>
                  <w:color w:val="0000FF"/>
                  <w:u w:val="single"/>
                </w:rPr>
                <w:t>DEL7.2</w:t>
              </w:r>
            </w:hyperlink>
            <w:r w:rsidRPr="002D391B">
              <w:t>: AI technical test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D5F17" w14:textId="77777777" w:rsidR="00781A42" w:rsidRDefault="00781A42" w:rsidP="00DD2448">
            <w:pPr>
              <w:pStyle w:val="Tabletext"/>
              <w:rPr>
                <w:ins w:id="83" w:author="Simão Campos-Neto" w:date="2023-05-02T18:35:00Z"/>
              </w:rPr>
            </w:pPr>
            <w:ins w:id="84" w:author="Simão Campos-Neto" w:date="2023-05-02T18:36:00Z">
              <w:r w:rsidRPr="00AB1F7B">
                <w:fldChar w:fldCharType="begin"/>
              </w:r>
              <w:r w:rsidRPr="00AB1F7B">
                <w:instrText>HYPERLINK "https://extranet.itu.int/sites/itu-t/focusgroups/ai4h/docs/FGAI4H-R-069.docx"</w:instrText>
              </w:r>
              <w:r w:rsidRPr="00AB1F7B">
                <w:fldChar w:fldCharType="separate"/>
              </w:r>
              <w:r w:rsidRPr="00AB1F7B">
                <w:rPr>
                  <w:rStyle w:val="Hyperlink"/>
                  <w:lang w:eastAsia="zh-CN"/>
                </w:rPr>
                <w:t>R-069</w:t>
              </w:r>
              <w:r w:rsidRPr="00AB1F7B">
                <w:rPr>
                  <w:rStyle w:val="Hyperlink"/>
                  <w:lang w:eastAsia="zh-CN"/>
                </w:rPr>
                <w:fldChar w:fldCharType="end"/>
              </w:r>
              <w:r>
                <w:t xml:space="preserve">: </w:t>
              </w:r>
              <w:r w:rsidRPr="00AB1F7B">
                <w:t>Approved DEL7.2</w:t>
              </w:r>
              <w:r>
                <w:t xml:space="preserve"> [Editor]</w:t>
              </w:r>
            </w:ins>
          </w:p>
          <w:p w14:paraId="5035DEEE" w14:textId="77777777" w:rsidR="00781A42" w:rsidRPr="002D391B" w:rsidRDefault="00781A42" w:rsidP="00DD2448">
            <w:pPr>
              <w:pStyle w:val="Tabletext"/>
            </w:pPr>
            <w:hyperlink r:id="rId80" w:history="1">
              <w:r>
                <w:rPr>
                  <w:rStyle w:val="Hyperlink"/>
                  <w:szCs w:val="22"/>
                </w:rPr>
                <w:t>R-045</w:t>
              </w:r>
            </w:hyperlink>
            <w:r>
              <w:t>: (presentation) DEL7.2 updates [Editors]</w:t>
            </w:r>
          </w:p>
        </w:tc>
      </w:tr>
      <w:tr w:rsidR="00781A42" w:rsidRPr="002D391B" w14:paraId="2D6C8491"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D022D" w14:textId="77777777" w:rsidR="00781A42" w:rsidRPr="002D391B"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E92228" w14:textId="77777777" w:rsidR="00781A42" w:rsidRPr="002D391B" w:rsidRDefault="00781A42" w:rsidP="00DD2448">
            <w:pPr>
              <w:pStyle w:val="Tabletext"/>
            </w:pPr>
            <w:hyperlink r:id="rId81">
              <w:r w:rsidRPr="002D391B">
                <w:rPr>
                  <w:color w:val="0000FF"/>
                  <w:u w:val="single"/>
                </w:rPr>
                <w:t>DEL7.4</w:t>
              </w:r>
            </w:hyperlink>
            <w:r w:rsidRPr="002D391B">
              <w:t>: Clinical evaluation of AI for health</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04001" w14:textId="77777777" w:rsidR="00781A42" w:rsidRDefault="00781A42" w:rsidP="00DD2448">
            <w:pPr>
              <w:pStyle w:val="Tabletext"/>
              <w:rPr>
                <w:ins w:id="85" w:author="Simão Campos-Neto" w:date="2023-03-26T23:09:00Z"/>
                <w:lang w:eastAsia="ja-JP"/>
              </w:rPr>
            </w:pPr>
            <w:hyperlink r:id="rId82" w:tgtFrame="_blank" w:history="1">
              <w:r w:rsidRPr="00EB6EF3">
                <w:rPr>
                  <w:rStyle w:val="Hyperlink"/>
                  <w:lang w:eastAsia="ja-JP"/>
                </w:rPr>
                <w:t>R-052</w:t>
              </w:r>
            </w:hyperlink>
            <w:r w:rsidRPr="00EB6EF3">
              <w:rPr>
                <w:lang w:eastAsia="ja-JP"/>
              </w:rPr>
              <w:t xml:space="preserve"> + </w:t>
            </w:r>
            <w:hyperlink r:id="rId83" w:tgtFrame="_blank" w:history="1">
              <w:r w:rsidRPr="00EB6EF3">
                <w:rPr>
                  <w:rStyle w:val="Hyperlink"/>
                  <w:lang w:eastAsia="ja-JP"/>
                </w:rPr>
                <w:t>A01</w:t>
              </w:r>
            </w:hyperlink>
            <w:r w:rsidRPr="00EB6EF3">
              <w:rPr>
                <w:lang w:eastAsia="ja-JP"/>
              </w:rPr>
              <w:t>:</w:t>
            </w:r>
            <w:r>
              <w:rPr>
                <w:lang w:eastAsia="ja-JP"/>
              </w:rPr>
              <w:t xml:space="preserve"> DEL07.4 updates &amp; resolution of comments [Editors]</w:t>
            </w:r>
          </w:p>
          <w:p w14:paraId="0D3460A6" w14:textId="77777777" w:rsidR="00781A42" w:rsidRPr="002D391B" w:rsidRDefault="00781A42" w:rsidP="00DD2448">
            <w:pPr>
              <w:pStyle w:val="Tabletext"/>
            </w:pPr>
            <w:ins w:id="86" w:author="Simão Campos-Neto" w:date="2023-03-26T23:10:00Z">
              <w:r w:rsidRPr="00FA6F8A">
                <w:rPr>
                  <w:rFonts w:eastAsiaTheme="minorEastAsia"/>
                  <w:rPrChange w:id="87" w:author="Simão Campos-Neto" w:date="2023-03-26T23:10:00Z">
                    <w:rPr>
                      <w:rFonts w:ascii="Calibri" w:hAnsi="Calibri" w:cs="Calibri"/>
                      <w:color w:val="0000FF"/>
                      <w:sz w:val="20"/>
                      <w:u w:val="single"/>
                    </w:rPr>
                  </w:rPrChange>
                </w:rPr>
                <w:fldChar w:fldCharType="begin"/>
              </w:r>
              <w:r w:rsidRPr="00FA6F8A">
                <w:rPr>
                  <w:rFonts w:eastAsiaTheme="minorEastAsia"/>
                  <w:rPrChange w:id="88" w:author="Simão Campos-Neto" w:date="2023-03-26T23:10:00Z">
                    <w:rPr>
                      <w:rFonts w:ascii="Calibri" w:hAnsi="Calibri" w:cs="Calibri"/>
                      <w:color w:val="0000FF"/>
                      <w:sz w:val="20"/>
                      <w:u w:val="single"/>
                    </w:rPr>
                  </w:rPrChange>
                </w:rPr>
                <w:instrText xml:space="preserve"> HYPERLINK "https://extranet.itu.int/sites/itu-t/focusgroups/ai4h/docs/FGAI4H-R-063.docx" \t "_blank" </w:instrText>
              </w:r>
              <w:r w:rsidRPr="001C02E4">
                <w:rPr>
                  <w:rFonts w:eastAsiaTheme="minorEastAsia"/>
                </w:rPr>
              </w:r>
              <w:r w:rsidRPr="00FA6F8A">
                <w:rPr>
                  <w:rFonts w:eastAsiaTheme="minorEastAsia"/>
                  <w:rPrChange w:id="89" w:author="Simão Campos-Neto" w:date="2023-03-26T23:10:00Z">
                    <w:rPr>
                      <w:rFonts w:ascii="Calibri" w:hAnsi="Calibri" w:cs="Calibri"/>
                      <w:color w:val="0000FF"/>
                      <w:sz w:val="20"/>
                      <w:u w:val="single"/>
                    </w:rPr>
                  </w:rPrChange>
                </w:rPr>
                <w:fldChar w:fldCharType="separate"/>
              </w:r>
              <w:r w:rsidRPr="00FA6F8A">
                <w:rPr>
                  <w:rStyle w:val="Hyperlink"/>
                  <w:rFonts w:eastAsiaTheme="minorEastAsia"/>
                  <w:rPrChange w:id="90" w:author="Simão Campos-Neto" w:date="2023-03-26T23:10:00Z">
                    <w:rPr>
                      <w:rStyle w:val="Hyperlink"/>
                      <w:rFonts w:ascii="Calibri" w:hAnsi="Calibri" w:cs="Calibri"/>
                      <w:sz w:val="20"/>
                    </w:rPr>
                  </w:rPrChange>
                </w:rPr>
                <w:t>R-063</w:t>
              </w:r>
              <w:r w:rsidRPr="00FA6F8A">
                <w:rPr>
                  <w:rFonts w:eastAsiaTheme="minorEastAsia"/>
                  <w:rPrChange w:id="91" w:author="Simão Campos-Neto" w:date="2023-03-26T23:10:00Z">
                    <w:rPr>
                      <w:rFonts w:ascii="Calibri" w:hAnsi="Calibri" w:cs="Calibri"/>
                      <w:color w:val="0000FF"/>
                      <w:sz w:val="20"/>
                      <w:u w:val="single"/>
                    </w:rPr>
                  </w:rPrChange>
                </w:rPr>
                <w:fldChar w:fldCharType="end"/>
              </w:r>
              <w:r w:rsidRPr="00FA6F8A">
                <w:rPr>
                  <w:rFonts w:eastAsiaTheme="minorEastAsia"/>
                  <w:rPrChange w:id="92" w:author="Simão Campos-Neto" w:date="2023-03-26T23:10:00Z">
                    <w:rPr/>
                  </w:rPrChange>
                </w:rPr>
                <w:t xml:space="preserve"> :</w:t>
              </w:r>
              <w:r>
                <w:t xml:space="preserve"> </w:t>
              </w:r>
              <w:r w:rsidRPr="00FA6F8A">
                <w:t>DRAFT: Checklist for clinical evaluation of AI for health</w:t>
              </w:r>
            </w:ins>
          </w:p>
        </w:tc>
      </w:tr>
      <w:tr w:rsidR="00781A42" w:rsidRPr="002D391B" w14:paraId="4230BFA2" w14:textId="77777777" w:rsidTr="00DD2448">
        <w:tc>
          <w:tcPr>
            <w:tcW w:w="11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26745C" w14:textId="77777777" w:rsidR="00781A42" w:rsidRPr="002D391B" w:rsidRDefault="00781A42" w:rsidP="00DD2448">
            <w:pPr>
              <w:pStyle w:val="Tabletext"/>
              <w:jc w:val="right"/>
            </w:pPr>
          </w:p>
        </w:tc>
        <w:tc>
          <w:tcPr>
            <w:tcW w:w="4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4AC46A" w14:textId="77777777" w:rsidR="00781A42" w:rsidRPr="002D391B" w:rsidRDefault="00781A42" w:rsidP="00DD2448">
            <w:pPr>
              <w:pStyle w:val="Tabletext"/>
            </w:pPr>
            <w:hyperlink r:id="rId84">
              <w:r w:rsidRPr="002D391B">
                <w:rPr>
                  <w:color w:val="0000FF"/>
                  <w:u w:val="single"/>
                </w:rPr>
                <w:t>DEL10.0</w:t>
              </w:r>
            </w:hyperlink>
            <w:r w:rsidRPr="002D391B">
              <w:t>: AI4H use cases: Topic Description Documents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DEBEE" w14:textId="77777777" w:rsidR="00781A42" w:rsidRPr="00F9543D" w:rsidRDefault="00781A42" w:rsidP="00DD2448">
            <w:pPr>
              <w:pStyle w:val="Tabletext"/>
              <w:rPr>
                <w:rPrChange w:id="93" w:author="Simão Campos-Neto" w:date="2023-05-02T18:37:00Z">
                  <w:rPr>
                    <w:szCs w:val="22"/>
                  </w:rPr>
                </w:rPrChange>
              </w:rPr>
            </w:pPr>
            <w:hyperlink r:id="rId85" w:history="1">
              <w:r>
                <w:rPr>
                  <w:rStyle w:val="Hyperlink"/>
                </w:rPr>
                <w:t>R-050</w:t>
              </w:r>
            </w:hyperlink>
            <w:r>
              <w:rPr>
                <w:szCs w:val="22"/>
              </w:rPr>
              <w:t xml:space="preserve">: </w:t>
            </w:r>
            <w:ins w:id="94" w:author="Simão Campos-Neto" w:date="2023-05-02T18:37:00Z">
              <w:r>
                <w:rPr>
                  <w:szCs w:val="22"/>
                </w:rPr>
                <w:t xml:space="preserve">Approved </w:t>
              </w:r>
            </w:ins>
            <w:r w:rsidRPr="001E37A8">
              <w:t xml:space="preserve">DEL10 </w:t>
            </w:r>
            <w:del w:id="95" w:author="Simão Campos-Neto" w:date="2023-05-02T18:37:00Z">
              <w:r w:rsidRPr="001E37A8" w:rsidDel="004119A4">
                <w:delText>Update</w:delText>
              </w:r>
              <w:r w:rsidDel="004119A4">
                <w:delText xml:space="preserve"> </w:delText>
              </w:r>
            </w:del>
            <w:r>
              <w:t>[Editors]</w:t>
            </w:r>
            <w:ins w:id="96" w:author="Simão Campos-Neto" w:date="2023-05-02T18:36:00Z">
              <w:r>
                <w:t xml:space="preserve"> + </w:t>
              </w:r>
            </w:ins>
            <w:ins w:id="97" w:author="Simão Campos-Neto" w:date="2023-05-02T18:37:00Z">
              <w:r w:rsidRPr="00AB1F7B">
                <w:fldChar w:fldCharType="begin"/>
              </w:r>
              <w:r w:rsidRPr="00AB1F7B">
                <w:instrText>HYPERLINK "https://extranet.itu.int/sites/itu-t/focusgroups/ai4h/docs/FGAI4H-R-050-A01.pptx"</w:instrText>
              </w:r>
              <w:r w:rsidRPr="00AB1F7B">
                <w:fldChar w:fldCharType="separate"/>
              </w:r>
              <w:r w:rsidRPr="00AB1F7B">
                <w:rPr>
                  <w:rStyle w:val="Hyperlink"/>
                  <w:lang w:eastAsia="zh-CN"/>
                </w:rPr>
                <w:t>A01</w:t>
              </w:r>
              <w:r w:rsidRPr="00AB1F7B">
                <w:rPr>
                  <w:rStyle w:val="Hyperlink"/>
                  <w:lang w:eastAsia="zh-CN"/>
                </w:rPr>
                <w:fldChar w:fldCharType="end"/>
              </w:r>
              <w:r>
                <w:t xml:space="preserve"> (Presentation)</w:t>
              </w:r>
            </w:ins>
          </w:p>
        </w:tc>
      </w:tr>
      <w:tr w:rsidR="00781A42" w:rsidRPr="002D391B" w14:paraId="4AC167EB"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349034"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8CF95F" w14:textId="77777777" w:rsidR="00781A42" w:rsidRPr="002D391B" w:rsidRDefault="00781A42" w:rsidP="00DD2448">
            <w:pPr>
              <w:pStyle w:val="Tabletext"/>
            </w:pPr>
            <w:hyperlink r:id="rId86">
              <w:r w:rsidRPr="002D391B">
                <w:rPr>
                  <w:color w:val="0000FF"/>
                  <w:u w:val="single"/>
                </w:rPr>
                <w:t>DEL0</w:t>
              </w:r>
            </w:hyperlink>
            <w:r w:rsidRPr="002D391B">
              <w:t>: Overview of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47B397" w14:textId="77777777" w:rsidR="00781A42" w:rsidRPr="002D391B" w:rsidRDefault="00781A42" w:rsidP="00DD2448">
            <w:pPr>
              <w:pStyle w:val="Tabletext"/>
            </w:pPr>
            <w:ins w:id="98" w:author="TSB" w:date="2023-03-22T22:43:00Z">
              <w:r>
                <w:fldChar w:fldCharType="begin"/>
              </w:r>
              <w:r>
                <w:instrText>HYPERLINK "https://extranet.itu.int/sites/itu-t/focusgroups/ai4h/docs/FGAI4H-R-055.pdf"</w:instrText>
              </w:r>
              <w:r>
                <w:fldChar w:fldCharType="separate"/>
              </w:r>
              <w:r>
                <w:rPr>
                  <w:rStyle w:val="Hyperlink"/>
                </w:rPr>
                <w:t>R-055</w:t>
              </w:r>
              <w:r>
                <w:rPr>
                  <w:rStyle w:val="Hyperlink"/>
                </w:rPr>
                <w:fldChar w:fldCharType="end"/>
              </w:r>
              <w:r>
                <w:t xml:space="preserve">: </w:t>
              </w:r>
              <w:r w:rsidRPr="008609C9">
                <w:t>DEL00: Overview of the FG-AI4H deliverables – Presentation</w:t>
              </w:r>
              <w:r>
                <w:t xml:space="preserve"> [</w:t>
              </w:r>
            </w:ins>
            <w:ins w:id="99" w:author="TSB" w:date="2023-03-22T22:44:00Z">
              <w:r w:rsidRPr="008609C9">
                <w:t>Editor DEL00</w:t>
              </w:r>
            </w:ins>
            <w:ins w:id="100" w:author="TSB" w:date="2023-03-22T22:43:00Z">
              <w:r>
                <w:t>]</w:t>
              </w:r>
            </w:ins>
          </w:p>
        </w:tc>
      </w:tr>
      <w:tr w:rsidR="00781A42" w:rsidRPr="002D391B" w14:paraId="5A9F4807"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BC87D2"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B3813E" w14:textId="77777777" w:rsidR="00781A42" w:rsidRPr="002D391B" w:rsidRDefault="00781A42" w:rsidP="00DD2448">
            <w:pPr>
              <w:pStyle w:val="Tabletext"/>
            </w:pPr>
            <w:hyperlink r:id="rId87">
              <w:r w:rsidRPr="002D391B">
                <w:rPr>
                  <w:color w:val="0000FF"/>
                  <w:u w:val="single"/>
                </w:rPr>
                <w:t>DEL5</w:t>
              </w:r>
            </w:hyperlink>
            <w:r w:rsidRPr="002D391B">
              <w:t>: Data specification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20E66" w14:textId="77777777" w:rsidR="00781A42" w:rsidRPr="002D391B" w:rsidRDefault="00781A42" w:rsidP="00DD2448">
            <w:pPr>
              <w:pStyle w:val="Tabletext"/>
            </w:pPr>
          </w:p>
        </w:tc>
      </w:tr>
      <w:tr w:rsidR="00781A42" w:rsidRPr="002D391B" w14:paraId="6E3FD557"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9B20BE"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f</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3D796" w14:textId="77777777" w:rsidR="00781A42" w:rsidRPr="002D391B" w:rsidRDefault="00781A42" w:rsidP="00DD2448">
            <w:pPr>
              <w:pStyle w:val="Tabletext"/>
            </w:pPr>
            <w:hyperlink r:id="rId88">
              <w:r w:rsidRPr="002D391B">
                <w:rPr>
                  <w:color w:val="0000FF"/>
                  <w:u w:val="single"/>
                </w:rPr>
                <w:t>DEL5.2</w:t>
              </w:r>
            </w:hyperlink>
            <w:r w:rsidRPr="002D391B">
              <w:t>: Data acquisition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28908" w14:textId="77777777" w:rsidR="00781A42" w:rsidRPr="002D391B" w:rsidRDefault="00781A42" w:rsidP="00DD2448">
            <w:pPr>
              <w:pStyle w:val="Tabletext"/>
            </w:pPr>
          </w:p>
        </w:tc>
      </w:tr>
      <w:tr w:rsidR="00781A42" w:rsidRPr="002D391B" w14:paraId="69E79A1F"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E857DA"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g</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7F19BD" w14:textId="77777777" w:rsidR="00781A42" w:rsidRPr="002D391B" w:rsidRDefault="00781A42" w:rsidP="00DD2448">
            <w:pPr>
              <w:pStyle w:val="Tabletext"/>
            </w:pPr>
            <w:hyperlink r:id="rId89">
              <w:r w:rsidRPr="002D391B">
                <w:rPr>
                  <w:color w:val="0000FF"/>
                  <w:u w:val="single"/>
                </w:rPr>
                <w:t>DEL5.6</w:t>
              </w:r>
            </w:hyperlink>
            <w:r w:rsidRPr="002D391B">
              <w:t>: Data sharing practices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0B55CE" w14:textId="77777777" w:rsidR="00781A42" w:rsidRPr="002D391B" w:rsidRDefault="00781A42" w:rsidP="00DD2448">
            <w:pPr>
              <w:pStyle w:val="Tabletext"/>
            </w:pPr>
            <w:ins w:id="101" w:author="Simão Campos-Neto" w:date="2023-05-02T18:38:00Z">
              <w:r>
                <w:rPr>
                  <w:lang w:val="en-US"/>
                </w:rPr>
                <w:fldChar w:fldCharType="begin"/>
              </w:r>
              <w:r>
                <w:rPr>
                  <w:lang w:val="en-US"/>
                </w:rPr>
                <w:instrText xml:space="preserve"> HYPERLINK "https://extranet.itu.int/sites/itu-t/focusgroups/ai4h/docs/FGAI4H-R-065.pptx" </w:instrText>
              </w:r>
              <w:r>
                <w:rPr>
                  <w:lang w:val="en-US"/>
                </w:rPr>
              </w:r>
              <w:r>
                <w:rPr>
                  <w:lang w:val="en-US"/>
                </w:rPr>
                <w:fldChar w:fldCharType="separate"/>
              </w:r>
              <w:r>
                <w:rPr>
                  <w:rStyle w:val="Hyperlink"/>
                  <w:lang w:val="en-US" w:eastAsia="zh-CN"/>
                </w:rPr>
                <w:t>R-065</w:t>
              </w:r>
              <w:r>
                <w:rPr>
                  <w:lang w:val="en-US"/>
                </w:rPr>
                <w:fldChar w:fldCharType="end"/>
              </w:r>
              <w:r>
                <w:rPr>
                  <w:lang w:val="en-US"/>
                </w:rPr>
                <w:t>: Progress review presentation</w:t>
              </w:r>
            </w:ins>
          </w:p>
        </w:tc>
      </w:tr>
      <w:tr w:rsidR="00781A42" w:rsidRPr="002D391B" w14:paraId="31254C06"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1092BE"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h</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A6A0D" w14:textId="77777777" w:rsidR="00781A42" w:rsidRPr="002D391B" w:rsidRDefault="00781A42" w:rsidP="00DD2448">
            <w:pPr>
              <w:pStyle w:val="Tabletext"/>
            </w:pPr>
            <w:hyperlink r:id="rId90">
              <w:r w:rsidRPr="002D391B">
                <w:rPr>
                  <w:color w:val="0000FF"/>
                  <w:u w:val="single"/>
                </w:rPr>
                <w:t>DEL7.1</w:t>
              </w:r>
            </w:hyperlink>
            <w:r w:rsidRPr="002D391B">
              <w:t>: AI4H evaluation process description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234546" w14:textId="77777777" w:rsidR="00781A42" w:rsidRPr="002D391B" w:rsidRDefault="00781A42" w:rsidP="00DD2448">
            <w:pPr>
              <w:pStyle w:val="Tabletext"/>
            </w:pPr>
          </w:p>
        </w:tc>
      </w:tr>
      <w:tr w:rsidR="00781A42" w:rsidRPr="002D391B" w14:paraId="2D1507EC"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2417E"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i</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76B45" w14:textId="77777777" w:rsidR="00781A42" w:rsidRPr="002D391B" w:rsidRDefault="00781A42" w:rsidP="00DD2448">
            <w:pPr>
              <w:pStyle w:val="Tabletext"/>
            </w:pPr>
            <w:hyperlink r:id="rId91">
              <w:r w:rsidRPr="002D391B">
                <w:rPr>
                  <w:color w:val="0000FF"/>
                  <w:u w:val="single"/>
                </w:rPr>
                <w:t>DEL7.3</w:t>
              </w:r>
            </w:hyperlink>
            <w:r w:rsidRPr="002D391B">
              <w:t>: Data and artificial intelligence assessment methods (DAISAM) reference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DB1081" w14:textId="77777777" w:rsidR="00781A42" w:rsidRPr="002D391B" w:rsidRDefault="00781A42" w:rsidP="00DD2448">
            <w:pPr>
              <w:pStyle w:val="Tabletext"/>
            </w:pPr>
          </w:p>
        </w:tc>
      </w:tr>
      <w:tr w:rsidR="00781A42" w:rsidRPr="002D391B" w14:paraId="20BA260A"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DA128"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j</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C4CC1" w14:textId="77777777" w:rsidR="00781A42" w:rsidRPr="002D391B" w:rsidRDefault="00781A42" w:rsidP="00DD2448">
            <w:pPr>
              <w:pStyle w:val="Tabletext"/>
            </w:pPr>
            <w:hyperlink r:id="rId92">
              <w:r w:rsidRPr="002D391B">
                <w:rPr>
                  <w:color w:val="0000FF"/>
                  <w:u w:val="single"/>
                </w:rPr>
                <w:t>DEL7.5</w:t>
              </w:r>
            </w:hyperlink>
            <w:r w:rsidRPr="002D391B">
              <w:t>: Assessment platform</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995E0F" w14:textId="77777777" w:rsidR="00781A42" w:rsidRPr="002D391B" w:rsidRDefault="00781A42" w:rsidP="00DD2448">
            <w:pPr>
              <w:pStyle w:val="Tabletext"/>
            </w:pPr>
          </w:p>
        </w:tc>
      </w:tr>
      <w:tr w:rsidR="00781A42" w:rsidRPr="002D391B" w14:paraId="0C5D3CC4"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521724"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k</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4E7AD3" w14:textId="77777777" w:rsidR="00781A42" w:rsidRPr="002D391B" w:rsidRDefault="00781A42" w:rsidP="00DD2448">
            <w:pPr>
              <w:pStyle w:val="Tabletext"/>
            </w:pPr>
            <w:r w:rsidRPr="002D391B">
              <w:t>DEL8: AI4H scale-up and adoption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CAB3B7" w14:textId="77777777" w:rsidR="00781A42" w:rsidRPr="002D391B" w:rsidRDefault="00781A42" w:rsidP="00DD2448">
            <w:pPr>
              <w:pStyle w:val="Tabletext"/>
            </w:pPr>
          </w:p>
        </w:tc>
      </w:tr>
      <w:tr w:rsidR="00781A42" w:rsidRPr="002D391B" w14:paraId="0D028019"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F0D10A"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l</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90626D" w14:textId="77777777" w:rsidR="00781A42" w:rsidRPr="002D391B" w:rsidRDefault="00781A42" w:rsidP="00DD2448">
            <w:pPr>
              <w:pStyle w:val="Tabletext"/>
            </w:pPr>
            <w:hyperlink r:id="rId93">
              <w:r w:rsidRPr="002D391B">
                <w:rPr>
                  <w:color w:val="0000FF"/>
                  <w:u w:val="single"/>
                </w:rPr>
                <w:t>DEL9</w:t>
              </w:r>
            </w:hyperlink>
            <w:r w:rsidRPr="002D391B">
              <w:t>: AI4H applications and platforms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1C9164" w14:textId="77777777" w:rsidR="00781A42" w:rsidRPr="002D391B" w:rsidRDefault="00781A42" w:rsidP="00DD2448">
            <w:pPr>
              <w:pStyle w:val="Tabletext"/>
            </w:pPr>
          </w:p>
        </w:tc>
      </w:tr>
      <w:tr w:rsidR="00781A42" w:rsidRPr="002D391B" w14:paraId="354533C0"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F8FF99"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m</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72531E" w14:textId="77777777" w:rsidR="00781A42" w:rsidRPr="002D391B" w:rsidRDefault="00781A42" w:rsidP="00DD2448">
            <w:pPr>
              <w:pStyle w:val="Tabletext"/>
            </w:pPr>
            <w:hyperlink r:id="rId94">
              <w:r w:rsidRPr="002D391B">
                <w:rPr>
                  <w:color w:val="0000FF"/>
                  <w:u w:val="single"/>
                </w:rPr>
                <w:t>DEL9.1</w:t>
              </w:r>
            </w:hyperlink>
            <w:r w:rsidRPr="002D391B">
              <w:t xml:space="preserve">: Mobile applications (Manjeet), </w:t>
            </w:r>
            <w:r w:rsidRPr="002D391B">
              <w:br/>
            </w:r>
            <w:hyperlink r:id="rId95">
              <w:r w:rsidRPr="002D391B">
                <w:rPr>
                  <w:color w:val="0000FF"/>
                  <w:u w:val="single"/>
                </w:rPr>
                <w:t>DEL9.2</w:t>
              </w:r>
            </w:hyperlink>
            <w:r w:rsidRPr="002D391B">
              <w:t>: Cloud-based AI applications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EB8B21" w14:textId="77777777" w:rsidR="00781A42" w:rsidRPr="002D391B" w:rsidRDefault="00781A42" w:rsidP="00DD2448">
            <w:pPr>
              <w:pStyle w:val="Tabletext"/>
            </w:pPr>
          </w:p>
        </w:tc>
      </w:tr>
      <w:tr w:rsidR="00781A42" w:rsidRPr="002D391B" w14:paraId="29FE9420" w14:textId="77777777" w:rsidTr="00DD2448">
        <w:tc>
          <w:tcPr>
            <w:tcW w:w="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DF2085"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n</w:t>
            </w:r>
            <w:r>
              <w:rPr>
                <w:noProof/>
              </w:rPr>
              <w:fldChar w:fldCharType="end"/>
            </w:r>
          </w:p>
        </w:tc>
        <w:tc>
          <w:tcPr>
            <w:tcW w:w="4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F6B01" w14:textId="77777777" w:rsidR="00781A42" w:rsidRPr="002D391B" w:rsidRDefault="00781A42" w:rsidP="00DD2448">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E8D34A" w14:textId="77777777" w:rsidR="00781A42" w:rsidRPr="002D391B" w:rsidRDefault="00781A42" w:rsidP="00DD2448">
            <w:pPr>
              <w:pStyle w:val="Tabletext"/>
              <w:rPr>
                <w:rFonts w:eastAsia="Yu Mincho"/>
                <w:lang w:eastAsia="ja-JP"/>
              </w:rPr>
            </w:pPr>
          </w:p>
        </w:tc>
      </w:tr>
      <w:tr w:rsidR="00781A42" w:rsidRPr="002D391B" w14:paraId="45B13A05"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856C17"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13</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906760" w14:textId="77777777" w:rsidR="00781A42" w:rsidRPr="002D391B" w:rsidRDefault="00781A42" w:rsidP="00DD2448">
            <w:pPr>
              <w:pStyle w:val="Tabletext"/>
            </w:pPr>
            <w:r w:rsidRPr="002D391B">
              <w:t>Updates to TGs and new proposals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DAB07B" w14:textId="77777777" w:rsidR="00781A42" w:rsidRPr="002D391B" w:rsidRDefault="00781A42" w:rsidP="00DD2448">
            <w:pPr>
              <w:pStyle w:val="Tabletext"/>
            </w:pPr>
          </w:p>
        </w:tc>
      </w:tr>
      <w:tr w:rsidR="00781A42" w:rsidRPr="002D391B" w14:paraId="2100EB31"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0BBBC4" w14:textId="77777777" w:rsidR="00781A42" w:rsidRPr="002D391B" w:rsidRDefault="00781A42" w:rsidP="00DD2448">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F21E6" w14:textId="77777777" w:rsidR="00781A42" w:rsidRPr="002D391B" w:rsidRDefault="00781A42" w:rsidP="00DD2448">
            <w:pPr>
              <w:pStyle w:val="Tabletext"/>
            </w:pPr>
            <w:r w:rsidRPr="002D391B">
              <w:t>Template updates: TDD, CfTGP</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344A46" w14:textId="77777777" w:rsidR="00781A42" w:rsidRPr="002D391B" w:rsidRDefault="00781A42" w:rsidP="00DD2448">
            <w:pPr>
              <w:pStyle w:val="Tabletext"/>
            </w:pPr>
            <w:hyperlink r:id="rId96" w:history="1">
              <w:r w:rsidRPr="00E92B65">
                <w:rPr>
                  <w:rStyle w:val="Hyperlink"/>
                </w:rPr>
                <w:t>Q-105</w:t>
              </w:r>
            </w:hyperlink>
            <w:r w:rsidRPr="002D391B">
              <w:t>: TDD template</w:t>
            </w:r>
          </w:p>
          <w:p w14:paraId="3C12317A" w14:textId="77777777" w:rsidR="00781A42" w:rsidRPr="002D391B" w:rsidRDefault="00781A42" w:rsidP="00DD2448">
            <w:pPr>
              <w:pStyle w:val="Tabletext"/>
              <w:rPr>
                <w:szCs w:val="22"/>
              </w:rPr>
            </w:pPr>
            <w:hyperlink r:id="rId97" w:history="1">
              <w:r w:rsidRPr="00A37543">
                <w:rPr>
                  <w:rStyle w:val="Hyperlink"/>
                </w:rPr>
                <w:t>Q-103</w:t>
              </w:r>
            </w:hyperlink>
            <w:r w:rsidRPr="002D391B">
              <w:t xml:space="preserve">: </w:t>
            </w:r>
            <w:r w:rsidRPr="0046698B">
              <w:t>CfTGP template</w:t>
            </w:r>
          </w:p>
        </w:tc>
      </w:tr>
      <w:bookmarkStart w:id="102" w:name="_Hlk18256958"/>
      <w:tr w:rsidR="00781A42" w:rsidRPr="002D391B" w14:paraId="64A4779D"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4B706C" w14:textId="77777777" w:rsidR="00781A42" w:rsidRPr="002D391B" w:rsidRDefault="00781A42" w:rsidP="00DD2448">
            <w:pPr>
              <w:pStyle w:val="Tabletext"/>
              <w:jc w:val="right"/>
            </w:pPr>
            <w:r w:rsidRPr="002D391B">
              <w:fldChar w:fldCharType="begin"/>
            </w:r>
            <w:r w:rsidRPr="002D391B">
              <w:instrText xml:space="preserve"> SEQ letterbullet\* alphabetic \* MERGEFORMAT </w:instrText>
            </w:r>
            <w:r w:rsidRPr="002D391B">
              <w:fldChar w:fldCharType="separate"/>
            </w:r>
            <w:r>
              <w:rPr>
                <w:noProof/>
              </w:rPr>
              <w:t>b</w:t>
            </w:r>
            <w:r w:rsidRPr="002D391B">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4ACDC" w14:textId="77777777" w:rsidR="00781A42" w:rsidRPr="002D391B" w:rsidRDefault="00781A42" w:rsidP="00DD2448">
            <w:pPr>
              <w:pStyle w:val="Tabletext"/>
            </w:pPr>
            <w:r w:rsidRPr="002D391B">
              <w:t xml:space="preserve">TG-Cardio (Cardiovascular Risk Prediction) </w:t>
            </w:r>
            <w:r w:rsidRPr="002D391B">
              <w:br/>
              <w:t>[</w:t>
            </w:r>
            <w:hyperlink r:id="rId98">
              <w:r w:rsidRPr="002D391B">
                <w:rPr>
                  <w:color w:val="0000FF"/>
                  <w:u w:val="single"/>
                </w:rPr>
                <w:t>Benjamin Muthambi</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854A8" w14:textId="77777777" w:rsidR="00781A42" w:rsidRPr="002D391B" w:rsidRDefault="00781A42" w:rsidP="00DD2448">
            <w:pPr>
              <w:pStyle w:val="Tabletext"/>
            </w:pPr>
            <w:r w:rsidRPr="002D391B">
              <w:t xml:space="preserve">TDD: </w:t>
            </w:r>
            <w:hyperlink r:id="rId99" w:history="1">
              <w:r>
                <w:rPr>
                  <w:rStyle w:val="Hyperlink"/>
                </w:rPr>
                <w:t>R-</w:t>
              </w:r>
              <w:r w:rsidRPr="002D391B">
                <w:rPr>
                  <w:rStyle w:val="Hyperlink"/>
                </w:rPr>
                <w:t>006-A01</w:t>
              </w:r>
            </w:hyperlink>
            <w:r w:rsidRPr="002D391B">
              <w:t xml:space="preserve"> - </w:t>
            </w:r>
            <w:hyperlink r:id="rId100">
              <w:hyperlink r:id="rId101" w:history="1">
                <w:r>
                  <w:rPr>
                    <w:rStyle w:val="Hyperlink"/>
                  </w:rPr>
                  <w:t>R-</w:t>
                </w:r>
                <w:r w:rsidRPr="002D391B">
                  <w:rPr>
                    <w:rStyle w:val="Hyperlink"/>
                  </w:rPr>
                  <w:t>006-A03</w:t>
                </w:r>
              </w:hyperlink>
              <w:r w:rsidRPr="002D391B">
                <w:br/>
              </w:r>
            </w:hyperlink>
            <w:r w:rsidRPr="002D391B">
              <w:t xml:space="preserve">CfTGP: </w:t>
            </w:r>
            <w:hyperlink r:id="rId102" w:history="1">
              <w:hyperlink r:id="rId103" w:history="1">
                <w:r>
                  <w:rPr>
                    <w:rStyle w:val="Hyperlink"/>
                  </w:rPr>
                  <w:t>R-</w:t>
                </w:r>
                <w:r w:rsidRPr="002D391B">
                  <w:rPr>
                    <w:rStyle w:val="Hyperlink"/>
                  </w:rPr>
                  <w:t>006-A02</w:t>
                </w:r>
              </w:hyperlink>
              <w:r w:rsidRPr="002D391B">
                <w:br/>
              </w:r>
            </w:hyperlink>
            <w:r w:rsidRPr="002D391B">
              <w:t xml:space="preserve">Contributions: </w:t>
            </w:r>
          </w:p>
        </w:tc>
      </w:tr>
      <w:bookmarkEnd w:id="102"/>
      <w:tr w:rsidR="00781A42" w:rsidRPr="002D391B" w14:paraId="0A7131EE"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8D9FEC" w14:textId="77777777" w:rsidR="00781A42" w:rsidRPr="002D391B" w:rsidRDefault="00781A42" w:rsidP="00DD2448">
            <w:pPr>
              <w:pStyle w:val="Tabletext"/>
              <w:jc w:val="right"/>
            </w:pPr>
            <w:r w:rsidRPr="002D391B">
              <w:fldChar w:fldCharType="begin"/>
            </w:r>
            <w:r w:rsidRPr="002D391B">
              <w:instrText xml:space="preserve"> SEQ letterbullet\* alphabetic \* MERGEFORMAT </w:instrText>
            </w:r>
            <w:r w:rsidRPr="002D391B">
              <w:fldChar w:fldCharType="separate"/>
            </w:r>
            <w:r>
              <w:rPr>
                <w:noProof/>
              </w:rPr>
              <w:t>c</w:t>
            </w:r>
            <w:r w:rsidRPr="002D391B">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3CEB11" w14:textId="77777777" w:rsidR="00781A42" w:rsidRPr="002D391B" w:rsidRDefault="00781A42" w:rsidP="00DD2448">
            <w:pPr>
              <w:pStyle w:val="Tabletext"/>
            </w:pPr>
            <w:r w:rsidRPr="00975ACA">
              <w:t xml:space="preserve">TG-Derma (Dermatology) </w:t>
            </w:r>
            <w:r w:rsidRPr="00975ACA">
              <w:br/>
              <w:t>[</w:t>
            </w:r>
            <w:hyperlink r:id="rId104" w:history="1">
              <w:r w:rsidRPr="00975ACA">
                <w:rPr>
                  <w:rStyle w:val="Hyperlink"/>
                  <w:rFonts w:eastAsia="MS Mincho"/>
                </w:rPr>
                <w:t>Harsha Jayakody</w:t>
              </w:r>
            </w:hyperlink>
            <w:r w:rsidRPr="00D33FF8">
              <w:rPr>
                <w:rFonts w:eastAsiaTheme="minorHAnsi"/>
              </w:rPr>
              <w:t xml:space="preserve">, </w:t>
            </w:r>
            <w:hyperlink r:id="rId105" w:history="1">
              <w:r w:rsidRPr="00D33FF8">
                <w:rPr>
                  <w:rStyle w:val="Hyperlink"/>
                  <w:rFonts w:eastAsiaTheme="minorHAnsi"/>
                </w:rPr>
                <w:t>Ivy Lee</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12A5D7" w14:textId="77777777" w:rsidR="00781A42" w:rsidRPr="002D391B" w:rsidRDefault="00781A42" w:rsidP="00DD2448">
            <w:pPr>
              <w:pStyle w:val="Tabletext"/>
            </w:pPr>
            <w:r w:rsidRPr="002D391B">
              <w:t xml:space="preserve">TDD: </w:t>
            </w:r>
            <w:hyperlink r:id="rId106" w:tgtFrame="_blank" w:history="1">
              <w:r>
                <w:rPr>
                  <w:rStyle w:val="Hyperlink"/>
                </w:rPr>
                <w:t>R-</w:t>
              </w:r>
              <w:r w:rsidRPr="002D391B">
                <w:rPr>
                  <w:rStyle w:val="Hyperlink"/>
                </w:rPr>
                <w:t>007-A01</w:t>
              </w:r>
            </w:hyperlink>
            <w:r w:rsidRPr="002D391B">
              <w:t xml:space="preserve"> - </w:t>
            </w:r>
            <w:hyperlink r:id="rId107" w:history="1">
              <w:r>
                <w:rPr>
                  <w:rStyle w:val="Hyperlink"/>
                </w:rPr>
                <w:t>R-</w:t>
              </w:r>
              <w:r w:rsidRPr="002D391B">
                <w:rPr>
                  <w:rStyle w:val="Hyperlink"/>
                </w:rPr>
                <w:t>007-A03</w:t>
              </w:r>
            </w:hyperlink>
            <w:hyperlink r:id="rId108">
              <w:r w:rsidRPr="002D391B">
                <w:br/>
              </w:r>
            </w:hyperlink>
            <w:r w:rsidRPr="002D391B">
              <w:t xml:space="preserve">CfTGP: </w:t>
            </w:r>
            <w:hyperlink r:id="rId109" w:tgtFrame="_blank" w:history="1">
              <w:r>
                <w:rPr>
                  <w:rStyle w:val="Hyperlink"/>
                </w:rPr>
                <w:t>R-</w:t>
              </w:r>
              <w:r w:rsidRPr="002D391B">
                <w:rPr>
                  <w:rStyle w:val="Hyperlink"/>
                </w:rPr>
                <w:t>007-A02</w:t>
              </w:r>
            </w:hyperlink>
            <w:r w:rsidRPr="002D391B">
              <w:br/>
              <w:t>Contributions:</w:t>
            </w:r>
          </w:p>
        </w:tc>
      </w:tr>
      <w:tr w:rsidR="00781A42" w:rsidRPr="002D391B" w14:paraId="688F311B"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951EA6"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C5A011" w14:textId="77777777" w:rsidR="00781A42" w:rsidRPr="002D391B" w:rsidRDefault="00781A42" w:rsidP="00DD2448">
            <w:pPr>
              <w:pStyle w:val="Tabletext"/>
            </w:pPr>
            <w:r w:rsidRPr="002D391B">
              <w:t>TG-Bacteria (Diagnoses of bacterial infection and anti-microbial resistance - AMR)</w:t>
            </w:r>
            <w:r w:rsidRPr="002D391B">
              <w:br/>
              <w:t>[</w:t>
            </w:r>
            <w:hyperlink r:id="rId110">
              <w:r w:rsidRPr="002D391B">
                <w:rPr>
                  <w:color w:val="0000FF"/>
                  <w:u w:val="single"/>
                </w:rPr>
                <w:t>Nada Malou</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9A9D3F" w14:textId="77777777" w:rsidR="00781A42" w:rsidRPr="002D391B" w:rsidRDefault="00781A42" w:rsidP="00DD2448">
            <w:pPr>
              <w:pStyle w:val="Tabletext"/>
            </w:pPr>
            <w:r w:rsidRPr="002D391B">
              <w:t xml:space="preserve">TDD: </w:t>
            </w:r>
            <w:hyperlink r:id="rId111" w:tgtFrame="_blank" w:history="1">
              <w:r>
                <w:rPr>
                  <w:rStyle w:val="Hyperlink"/>
                </w:rPr>
                <w:t>R-</w:t>
              </w:r>
              <w:r w:rsidRPr="002D391B">
                <w:rPr>
                  <w:rStyle w:val="Hyperlink"/>
                </w:rPr>
                <w:t>008-A01</w:t>
              </w:r>
            </w:hyperlink>
            <w:r w:rsidRPr="002D391B">
              <w:t xml:space="preserve"> - </w:t>
            </w:r>
            <w:hyperlink r:id="rId112" w:history="1">
              <w:r>
                <w:rPr>
                  <w:rStyle w:val="Hyperlink"/>
                </w:rPr>
                <w:t>R-</w:t>
              </w:r>
              <w:r w:rsidRPr="002D391B">
                <w:rPr>
                  <w:rStyle w:val="Hyperlink"/>
                </w:rPr>
                <w:t>008-A03</w:t>
              </w:r>
            </w:hyperlink>
            <w:r w:rsidRPr="002D391B">
              <w:br/>
              <w:t xml:space="preserve">CfTGP: </w:t>
            </w:r>
            <w:hyperlink r:id="rId113" w:tgtFrame="_blank" w:history="1">
              <w:r>
                <w:rPr>
                  <w:rStyle w:val="Hyperlink"/>
                </w:rPr>
                <w:t>R-</w:t>
              </w:r>
              <w:r w:rsidRPr="002D391B">
                <w:rPr>
                  <w:rStyle w:val="Hyperlink"/>
                </w:rPr>
                <w:t>008-A02</w:t>
              </w:r>
            </w:hyperlink>
            <w:r w:rsidRPr="002D391B">
              <w:br/>
              <w:t xml:space="preserve">Contributions: </w:t>
            </w:r>
          </w:p>
        </w:tc>
      </w:tr>
      <w:tr w:rsidR="00781A42" w:rsidRPr="002D391B" w14:paraId="7602D312"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5BD3FD"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e</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E0826D" w14:textId="77777777" w:rsidR="00781A42" w:rsidRPr="002D391B" w:rsidRDefault="00781A42" w:rsidP="00DD2448">
            <w:pPr>
              <w:pStyle w:val="Tabletext"/>
            </w:pPr>
            <w:r w:rsidRPr="002D391B">
              <w:t xml:space="preserve">TG-DiagnosticCT (Volumetric chest computed tomography) </w:t>
            </w:r>
            <w:r w:rsidRPr="002D391B">
              <w:br/>
              <w:t>[</w:t>
            </w:r>
            <w:hyperlink r:id="rId114">
              <w:r w:rsidRPr="002D391B">
                <w:rPr>
                  <w:color w:val="0000FF"/>
                  <w:u w:val="single"/>
                </w:rPr>
                <w:t>Kuan Chen</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F8708F" w14:textId="77777777" w:rsidR="00781A42" w:rsidRPr="002D391B" w:rsidRDefault="00781A42" w:rsidP="00DD2448">
            <w:pPr>
              <w:pStyle w:val="Tabletext"/>
            </w:pPr>
            <w:r w:rsidRPr="002D391B">
              <w:t xml:space="preserve">TDD: </w:t>
            </w:r>
            <w:hyperlink r:id="rId115" w:tgtFrame="_blank" w:history="1">
              <w:r>
                <w:rPr>
                  <w:rStyle w:val="Hyperlink"/>
                </w:rPr>
                <w:t>R-</w:t>
              </w:r>
              <w:r w:rsidRPr="002D391B">
                <w:rPr>
                  <w:rStyle w:val="Hyperlink"/>
                </w:rPr>
                <w:t>009-A01</w:t>
              </w:r>
            </w:hyperlink>
            <w:r w:rsidRPr="002D391B">
              <w:t xml:space="preserve"> - </w:t>
            </w:r>
            <w:hyperlink r:id="rId116" w:history="1">
              <w:hyperlink r:id="rId117" w:tgtFrame="_blank" w:history="1">
                <w:r>
                  <w:rPr>
                    <w:rStyle w:val="Hyperlink"/>
                  </w:rPr>
                  <w:t>R-</w:t>
                </w:r>
                <w:r w:rsidRPr="002D391B">
                  <w:rPr>
                    <w:rStyle w:val="Hyperlink"/>
                  </w:rPr>
                  <w:t>009-A03</w:t>
                </w:r>
              </w:hyperlink>
              <w:r w:rsidRPr="002D391B">
                <w:br/>
              </w:r>
            </w:hyperlink>
            <w:r w:rsidRPr="002D391B">
              <w:t xml:space="preserve">CfTGP: </w:t>
            </w:r>
            <w:hyperlink r:id="rId118" w:tgtFrame="_blank" w:history="1">
              <w:r>
                <w:rPr>
                  <w:rStyle w:val="Hyperlink"/>
                </w:rPr>
                <w:t>R-</w:t>
              </w:r>
              <w:r w:rsidRPr="002D391B">
                <w:rPr>
                  <w:rStyle w:val="Hyperlink"/>
                </w:rPr>
                <w:t>009-A02</w:t>
              </w:r>
            </w:hyperlink>
            <w:r w:rsidRPr="002D391B">
              <w:t xml:space="preserve"> </w:t>
            </w:r>
            <w:r w:rsidRPr="002D391B">
              <w:br/>
              <w:t xml:space="preserve">Contributions: </w:t>
            </w:r>
          </w:p>
        </w:tc>
      </w:tr>
      <w:tr w:rsidR="00781A42" w:rsidRPr="002D391B" w14:paraId="48D6A5F4"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8516C"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f</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088E0C" w14:textId="77777777" w:rsidR="00781A42" w:rsidRPr="002D391B" w:rsidRDefault="00781A42" w:rsidP="00DD2448">
            <w:pPr>
              <w:pStyle w:val="Tabletext"/>
            </w:pPr>
            <w:r w:rsidRPr="002D391B">
              <w:t>TG-Dental (Dental diagnostics and digital dentistry)</w:t>
            </w:r>
            <w:r w:rsidRPr="002D391B">
              <w:br/>
              <w:t>[</w:t>
            </w:r>
            <w:hyperlink r:id="rId119">
              <w:r w:rsidRPr="002D391B">
                <w:rPr>
                  <w:color w:val="0000FF"/>
                  <w:u w:val="single"/>
                </w:rPr>
                <w:t>Falk Schwendicke</w:t>
              </w:r>
            </w:hyperlink>
            <w:r w:rsidRPr="002D391B">
              <w:t xml:space="preserve">, </w:t>
            </w:r>
            <w:hyperlink r:id="rId120">
              <w:r w:rsidRPr="002D391B">
                <w:rPr>
                  <w:color w:val="0000FF"/>
                  <w:u w:val="single"/>
                </w:rPr>
                <w:t>Joachim Krois</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3E5F30" w14:textId="77777777" w:rsidR="00781A42" w:rsidRPr="002D391B" w:rsidRDefault="00781A42" w:rsidP="00DD2448">
            <w:pPr>
              <w:pStyle w:val="Tabletext"/>
            </w:pPr>
            <w:r w:rsidRPr="002D391B">
              <w:t xml:space="preserve">TDD: </w:t>
            </w:r>
            <w:hyperlink r:id="rId121" w:tgtFrame="_blank" w:history="1">
              <w:r>
                <w:rPr>
                  <w:rStyle w:val="Hyperlink"/>
                </w:rPr>
                <w:t>R-</w:t>
              </w:r>
              <w:r w:rsidRPr="002D391B">
                <w:rPr>
                  <w:rStyle w:val="Hyperlink"/>
                </w:rPr>
                <w:t>010-A01</w:t>
              </w:r>
            </w:hyperlink>
            <w:r w:rsidRPr="002D391B">
              <w:t xml:space="preserve"> - </w:t>
            </w:r>
            <w:hyperlink r:id="rId122" w:history="1">
              <w:hyperlink r:id="rId123" w:tgtFrame="_blank" w:history="1">
                <w:r>
                  <w:rPr>
                    <w:rStyle w:val="Hyperlink"/>
                  </w:rPr>
                  <w:t>R-</w:t>
                </w:r>
                <w:r w:rsidRPr="002D391B">
                  <w:rPr>
                    <w:rStyle w:val="Hyperlink"/>
                  </w:rPr>
                  <w:t>010-A03</w:t>
                </w:r>
              </w:hyperlink>
              <w:r w:rsidRPr="002D391B">
                <w:br/>
              </w:r>
            </w:hyperlink>
            <w:r w:rsidRPr="002D391B">
              <w:t xml:space="preserve">CfTGP: </w:t>
            </w:r>
            <w:hyperlink r:id="rId124" w:history="1">
              <w:hyperlink r:id="rId125" w:tgtFrame="_blank" w:history="1">
                <w:r>
                  <w:rPr>
                    <w:rStyle w:val="Hyperlink"/>
                  </w:rPr>
                  <w:t>R-</w:t>
                </w:r>
                <w:r w:rsidRPr="002D391B">
                  <w:rPr>
                    <w:rStyle w:val="Hyperlink"/>
                  </w:rPr>
                  <w:t>010-A02</w:t>
                </w:r>
              </w:hyperlink>
              <w:r w:rsidRPr="002D391B">
                <w:br/>
              </w:r>
            </w:hyperlink>
            <w:r w:rsidRPr="002D391B">
              <w:t xml:space="preserve">Contributions: </w:t>
            </w:r>
            <w:hyperlink r:id="rId126" w:history="1">
              <w:r w:rsidRPr="00335038">
                <w:rPr>
                  <w:rStyle w:val="Hyperlink"/>
                  <w:lang w:eastAsia="zh-CN"/>
                </w:rPr>
                <w:t>R-033</w:t>
              </w:r>
            </w:hyperlink>
            <w:r>
              <w:t xml:space="preserve">: </w:t>
            </w:r>
            <w:r w:rsidRPr="00281543">
              <w:t>Proposed new output document - Art</w:t>
            </w:r>
            <w:r w:rsidRPr="00335038">
              <w:t>ificial intelligence for oral and dental healthcare: Core education curriculum</w:t>
            </w:r>
            <w:r>
              <w:t xml:space="preserve"> [TG-Drivers]</w:t>
            </w:r>
          </w:p>
        </w:tc>
      </w:tr>
      <w:tr w:rsidR="00781A42" w:rsidRPr="002D391B" w14:paraId="2DA9C023"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A96298"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g</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86313" w14:textId="77777777" w:rsidR="00781A42" w:rsidRPr="002D391B" w:rsidRDefault="00781A42" w:rsidP="00DD2448">
            <w:pPr>
              <w:pStyle w:val="Tabletext"/>
            </w:pPr>
            <w:r w:rsidRPr="002D391B">
              <w:t>TG-FakeMed: AI-based detection of falsified medicine</w:t>
            </w:r>
            <w:r w:rsidRPr="002D391B">
              <w:br/>
              <w:t>[</w:t>
            </w:r>
            <w:hyperlink r:id="rId127">
              <w:r w:rsidRPr="002D391B">
                <w:rPr>
                  <w:color w:val="0000FF"/>
                  <w:u w:val="single"/>
                </w:rPr>
                <w:t>Franck Verzefé</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3D7B24" w14:textId="77777777" w:rsidR="00781A42" w:rsidRPr="002D391B" w:rsidRDefault="00781A42" w:rsidP="00DD2448">
            <w:pPr>
              <w:pStyle w:val="Tabletext"/>
            </w:pPr>
            <w:r w:rsidRPr="002D391B">
              <w:t xml:space="preserve">TDD: </w:t>
            </w:r>
            <w:hyperlink r:id="rId128" w:tgtFrame="_blank" w:history="1">
              <w:r>
                <w:rPr>
                  <w:rStyle w:val="Hyperlink"/>
                </w:rPr>
                <w:t>R-</w:t>
              </w:r>
              <w:r w:rsidRPr="002D391B">
                <w:rPr>
                  <w:rStyle w:val="Hyperlink"/>
                </w:rPr>
                <w:t>011-A01</w:t>
              </w:r>
            </w:hyperlink>
            <w:r w:rsidRPr="002D391B">
              <w:t xml:space="preserve"> - </w:t>
            </w:r>
            <w:hyperlink r:id="rId129">
              <w:hyperlink r:id="rId130" w:tgtFrame="_blank" w:history="1">
                <w:r>
                  <w:rPr>
                    <w:rStyle w:val="Hyperlink"/>
                  </w:rPr>
                  <w:t>R-</w:t>
                </w:r>
                <w:r w:rsidRPr="002D391B">
                  <w:rPr>
                    <w:rStyle w:val="Hyperlink"/>
                  </w:rPr>
                  <w:t>011-A03</w:t>
                </w:r>
              </w:hyperlink>
              <w:r w:rsidRPr="002D391B">
                <w:br/>
              </w:r>
            </w:hyperlink>
            <w:r w:rsidRPr="002D391B">
              <w:t xml:space="preserve">CfTGP: </w:t>
            </w:r>
            <w:hyperlink r:id="rId131" w:history="1">
              <w:hyperlink r:id="rId132" w:tgtFrame="_blank" w:history="1">
                <w:r>
                  <w:rPr>
                    <w:rStyle w:val="Hyperlink"/>
                  </w:rPr>
                  <w:t>R-</w:t>
                </w:r>
                <w:r w:rsidRPr="002D391B">
                  <w:rPr>
                    <w:rStyle w:val="Hyperlink"/>
                  </w:rPr>
                  <w:t>011-A02</w:t>
                </w:r>
              </w:hyperlink>
              <w:r w:rsidRPr="002D391B">
                <w:br/>
              </w:r>
            </w:hyperlink>
            <w:r w:rsidRPr="002D391B">
              <w:t xml:space="preserve">Contributions: </w:t>
            </w:r>
          </w:p>
        </w:tc>
      </w:tr>
      <w:tr w:rsidR="00781A42" w:rsidRPr="002D391B" w14:paraId="2FC71219"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CD10F"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h</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2D1E32" w14:textId="77777777" w:rsidR="00781A42" w:rsidRPr="002D391B" w:rsidRDefault="00781A42" w:rsidP="00DD2448">
            <w:pPr>
              <w:pStyle w:val="Tabletext"/>
            </w:pPr>
            <w:r w:rsidRPr="002D391B">
              <w:t xml:space="preserve">TG-Falls (Falls among the elderly) </w:t>
            </w:r>
            <w:r w:rsidRPr="002D391B">
              <w:br/>
              <w:t>[</w:t>
            </w:r>
            <w:hyperlink r:id="rId133">
              <w:r w:rsidRPr="002D391B">
                <w:rPr>
                  <w:rStyle w:val="Hyperlink"/>
                </w:rPr>
                <w:t>Pierpaolo Palumbo</w:t>
              </w:r>
            </w:hyperlink>
            <w:r w:rsidRPr="002D391B">
              <w:t xml:space="preserve"> for </w:t>
            </w:r>
            <w:hyperlink r:id="rId134">
              <w:r w:rsidRPr="002D391B">
                <w:rPr>
                  <w:rStyle w:val="Hyperlink"/>
                </w:rPr>
                <w:t>Inês Sousa</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EC0D4D" w14:textId="77777777" w:rsidR="00781A42" w:rsidRPr="002D391B" w:rsidRDefault="00781A42" w:rsidP="00DD2448">
            <w:pPr>
              <w:pStyle w:val="Tabletext"/>
            </w:pPr>
            <w:r w:rsidRPr="002D391B">
              <w:t xml:space="preserve">TDD: </w:t>
            </w:r>
            <w:hyperlink r:id="rId135" w:tgtFrame="_blank" w:history="1">
              <w:r>
                <w:rPr>
                  <w:rStyle w:val="Hyperlink"/>
                </w:rPr>
                <w:t>R-</w:t>
              </w:r>
              <w:r w:rsidRPr="002D391B">
                <w:rPr>
                  <w:rStyle w:val="Hyperlink"/>
                </w:rPr>
                <w:t>012-A01</w:t>
              </w:r>
            </w:hyperlink>
            <w:r w:rsidRPr="002D391B">
              <w:t xml:space="preserve">- </w:t>
            </w:r>
            <w:hyperlink r:id="rId136" w:history="1">
              <w:hyperlink r:id="rId137" w:tgtFrame="_blank" w:history="1">
                <w:r>
                  <w:rPr>
                    <w:rStyle w:val="Hyperlink"/>
                  </w:rPr>
                  <w:t>R-</w:t>
                </w:r>
                <w:r w:rsidRPr="002D391B">
                  <w:rPr>
                    <w:rStyle w:val="Hyperlink"/>
                  </w:rPr>
                  <w:t>012-A03</w:t>
                </w:r>
              </w:hyperlink>
              <w:r w:rsidRPr="002D391B">
                <w:br/>
              </w:r>
            </w:hyperlink>
            <w:r w:rsidRPr="002D391B">
              <w:t xml:space="preserve">CfTGP: </w:t>
            </w:r>
            <w:hyperlink r:id="rId138" w:history="1">
              <w:hyperlink r:id="rId139" w:tgtFrame="_blank" w:history="1">
                <w:r>
                  <w:rPr>
                    <w:rStyle w:val="Hyperlink"/>
                  </w:rPr>
                  <w:t>R-</w:t>
                </w:r>
                <w:r w:rsidRPr="002D391B">
                  <w:rPr>
                    <w:rStyle w:val="Hyperlink"/>
                  </w:rPr>
                  <w:t>012-A02</w:t>
                </w:r>
              </w:hyperlink>
              <w:r w:rsidRPr="002D391B">
                <w:br/>
              </w:r>
            </w:hyperlink>
            <w:r w:rsidRPr="002D391B">
              <w:rPr>
                <w:lang w:eastAsia="ja-JP"/>
              </w:rPr>
              <w:t xml:space="preserve">Contributions: </w:t>
            </w:r>
          </w:p>
        </w:tc>
      </w:tr>
      <w:tr w:rsidR="00781A42" w:rsidRPr="002D391B" w14:paraId="0CA24DC0"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0E1BBB"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i</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4A95D2" w14:textId="77777777" w:rsidR="00781A42" w:rsidRPr="002D391B" w:rsidRDefault="00781A42" w:rsidP="00DD2448">
            <w:pPr>
              <w:pStyle w:val="Tabletext"/>
            </w:pPr>
            <w:r w:rsidRPr="002D391B">
              <w:t xml:space="preserve">TG-Histo (Histopathology) </w:t>
            </w:r>
            <w:r w:rsidRPr="002D391B">
              <w:br/>
              <w:t>[</w:t>
            </w:r>
            <w:hyperlink r:id="rId140">
              <w:r w:rsidRPr="002D391B">
                <w:rPr>
                  <w:color w:val="0000FF"/>
                  <w:u w:val="single"/>
                </w:rPr>
                <w:t>Frederick Klauschen</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627EAB" w14:textId="77777777" w:rsidR="00781A42" w:rsidRPr="002D391B" w:rsidRDefault="00781A42" w:rsidP="00DD2448">
            <w:pPr>
              <w:pStyle w:val="Tabletext"/>
              <w:rPr>
                <w:b/>
                <w:bCs/>
              </w:rPr>
            </w:pPr>
            <w:r w:rsidRPr="002D391B">
              <w:t xml:space="preserve">TDD: </w:t>
            </w:r>
            <w:hyperlink r:id="rId141" w:tgtFrame="_blank" w:history="1">
              <w:r>
                <w:rPr>
                  <w:rStyle w:val="Hyperlink"/>
                </w:rPr>
                <w:t>R-</w:t>
              </w:r>
              <w:r w:rsidRPr="002D391B">
                <w:rPr>
                  <w:rStyle w:val="Hyperlink"/>
                </w:rPr>
                <w:t>013-A01</w:t>
              </w:r>
            </w:hyperlink>
            <w:r w:rsidRPr="002D391B">
              <w:t xml:space="preserve"> - </w:t>
            </w:r>
            <w:hyperlink r:id="rId142" w:tgtFrame="_blank" w:history="1">
              <w:r>
                <w:rPr>
                  <w:rStyle w:val="Hyperlink"/>
                </w:rPr>
                <w:t>R-</w:t>
              </w:r>
              <w:r w:rsidRPr="002D391B">
                <w:rPr>
                  <w:rStyle w:val="Hyperlink"/>
                </w:rPr>
                <w:t>013-A03</w:t>
              </w:r>
            </w:hyperlink>
            <w:r w:rsidRPr="002D391B">
              <w:t xml:space="preserve"> </w:t>
            </w:r>
            <w:r w:rsidRPr="002D391B">
              <w:br/>
              <w:t xml:space="preserve">CfTGP: </w:t>
            </w:r>
            <w:hyperlink r:id="rId143" w:tgtFrame="_blank" w:history="1">
              <w:r>
                <w:rPr>
                  <w:rStyle w:val="Hyperlink"/>
                </w:rPr>
                <w:t>R-</w:t>
              </w:r>
              <w:r w:rsidRPr="002D391B">
                <w:rPr>
                  <w:rStyle w:val="Hyperlink"/>
                </w:rPr>
                <w:t>013-A02</w:t>
              </w:r>
            </w:hyperlink>
            <w:r w:rsidRPr="002D391B">
              <w:t xml:space="preserve"> </w:t>
            </w:r>
            <w:r w:rsidRPr="002D391B">
              <w:br/>
              <w:t>Contributions:</w:t>
            </w:r>
          </w:p>
        </w:tc>
      </w:tr>
      <w:tr w:rsidR="00781A42" w:rsidRPr="002D391B" w14:paraId="092D9CA3"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8D7A51"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j</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9A5EC6" w14:textId="77777777" w:rsidR="00781A42" w:rsidRPr="002D391B" w:rsidRDefault="00781A42" w:rsidP="00DD2448">
            <w:pPr>
              <w:pStyle w:val="Tabletext"/>
            </w:pPr>
            <w:r w:rsidRPr="002D391B">
              <w:t xml:space="preserve">TG-Malaria: Malaria detection </w:t>
            </w:r>
            <w:r w:rsidRPr="002D391B">
              <w:br/>
              <w:t>[</w:t>
            </w:r>
            <w:hyperlink r:id="rId144">
              <w:r w:rsidRPr="002D391B">
                <w:rPr>
                  <w:color w:val="0000FF"/>
                  <w:u w:val="single"/>
                </w:rPr>
                <w:t>Rose Nakasi</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2BA9A" w14:textId="77777777" w:rsidR="00781A42" w:rsidRPr="002D391B" w:rsidRDefault="00781A42" w:rsidP="00DD2448">
            <w:pPr>
              <w:pStyle w:val="Tabletext"/>
            </w:pPr>
            <w:r w:rsidRPr="002D391B">
              <w:t xml:space="preserve">TDD: </w:t>
            </w:r>
            <w:hyperlink r:id="rId145" w:tgtFrame="_blank" w:history="1">
              <w:r>
                <w:rPr>
                  <w:rStyle w:val="Hyperlink"/>
                </w:rPr>
                <w:t>R-</w:t>
              </w:r>
              <w:r w:rsidRPr="002D391B">
                <w:rPr>
                  <w:rStyle w:val="Hyperlink"/>
                </w:rPr>
                <w:t>014-A01</w:t>
              </w:r>
            </w:hyperlink>
            <w:r w:rsidRPr="002D391B">
              <w:t xml:space="preserve"> - </w:t>
            </w:r>
            <w:hyperlink r:id="rId146">
              <w:hyperlink r:id="rId147" w:tgtFrame="_blank" w:history="1">
                <w:r>
                  <w:rPr>
                    <w:rStyle w:val="Hyperlink"/>
                  </w:rPr>
                  <w:t>R-</w:t>
                </w:r>
                <w:r w:rsidRPr="002D391B">
                  <w:rPr>
                    <w:rStyle w:val="Hyperlink"/>
                  </w:rPr>
                  <w:t>014-A03</w:t>
                </w:r>
              </w:hyperlink>
              <w:r w:rsidRPr="002D391B">
                <w:t xml:space="preserve"> </w:t>
              </w:r>
              <w:r w:rsidRPr="002D391B">
                <w:br/>
              </w:r>
            </w:hyperlink>
            <w:r w:rsidRPr="002D391B">
              <w:t xml:space="preserve">CfTGP: </w:t>
            </w:r>
            <w:hyperlink r:id="rId148" w:history="1">
              <w:hyperlink r:id="rId149" w:tgtFrame="_blank" w:history="1">
                <w:r>
                  <w:rPr>
                    <w:rStyle w:val="Hyperlink"/>
                  </w:rPr>
                  <w:t>R-</w:t>
                </w:r>
                <w:r w:rsidRPr="002D391B">
                  <w:rPr>
                    <w:rStyle w:val="Hyperlink"/>
                  </w:rPr>
                  <w:t>014-A02</w:t>
                </w:r>
              </w:hyperlink>
              <w:r w:rsidRPr="002D391B">
                <w:br/>
              </w:r>
            </w:hyperlink>
            <w:r w:rsidRPr="002D391B">
              <w:t xml:space="preserve">Contributions: </w:t>
            </w:r>
          </w:p>
        </w:tc>
      </w:tr>
      <w:tr w:rsidR="00781A42" w:rsidRPr="002D391B" w14:paraId="1A6765DD"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DEC1E7"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k</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C18699" w14:textId="77777777" w:rsidR="00781A42" w:rsidRPr="002D391B" w:rsidRDefault="00781A42" w:rsidP="00DD2448">
            <w:pPr>
              <w:pStyle w:val="Tabletext"/>
            </w:pPr>
            <w:r w:rsidRPr="002D391B">
              <w:t xml:space="preserve">TG-MCH: Maternal and child health </w:t>
            </w:r>
            <w:r w:rsidRPr="002D391B">
              <w:br/>
              <w:t>[</w:t>
            </w:r>
            <w:hyperlink r:id="rId150">
              <w:r w:rsidRPr="002D391B">
                <w:rPr>
                  <w:color w:val="0000FF"/>
                  <w:u w:val="single"/>
                </w:rPr>
                <w:t>Raghu Dharmaraju</w:t>
              </w:r>
            </w:hyperlink>
            <w:r w:rsidRPr="002D391B">
              <w:t xml:space="preserve">, </w:t>
            </w:r>
            <w:hyperlink r:id="rId151">
              <w:r w:rsidRPr="002D391B">
                <w:rPr>
                  <w:rStyle w:val="Hyperlink"/>
                </w:rPr>
                <w:t>Alexandre Chiavegatto Filho</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556097" w14:textId="77777777" w:rsidR="00781A42" w:rsidRPr="002D391B" w:rsidRDefault="00781A42" w:rsidP="00DD2448">
            <w:pPr>
              <w:pStyle w:val="Tabletext"/>
            </w:pPr>
            <w:r w:rsidRPr="002D391B">
              <w:t xml:space="preserve">TDD: </w:t>
            </w:r>
            <w:hyperlink r:id="rId152" w:tgtFrame="_blank" w:history="1">
              <w:r>
                <w:rPr>
                  <w:rStyle w:val="Hyperlink"/>
                </w:rPr>
                <w:t>R-</w:t>
              </w:r>
              <w:r w:rsidRPr="002D391B">
                <w:rPr>
                  <w:rStyle w:val="Hyperlink"/>
                </w:rPr>
                <w:t>015-A01</w:t>
              </w:r>
            </w:hyperlink>
            <w:r w:rsidRPr="002D391B">
              <w:t xml:space="preserve"> - </w:t>
            </w:r>
            <w:hyperlink r:id="rId153" w:tgtFrame="_blank" w:history="1">
              <w:r>
                <w:rPr>
                  <w:rStyle w:val="Hyperlink"/>
                </w:rPr>
                <w:t>R-</w:t>
              </w:r>
              <w:r w:rsidRPr="002D391B">
                <w:rPr>
                  <w:rStyle w:val="Hyperlink"/>
                </w:rPr>
                <w:t>015-A03</w:t>
              </w:r>
            </w:hyperlink>
            <w:r w:rsidRPr="002D391B">
              <w:t xml:space="preserve"> </w:t>
            </w:r>
            <w:r w:rsidRPr="002D391B">
              <w:br/>
              <w:t xml:space="preserve">CfTGP: </w:t>
            </w:r>
            <w:bookmarkStart w:id="103" w:name="_Hlk95594210"/>
            <w:r w:rsidRPr="002D391B">
              <w:fldChar w:fldCharType="begin"/>
            </w:r>
            <w:r w:rsidRPr="002D391B">
              <w:instrText>HYPERLINK "https://extranet.itu.int/sites/itu-t/focusgroups/ai4h/docs/FGAI4H</w:instrText>
            </w:r>
            <w:r>
              <w:instrText>-R-</w:instrText>
            </w:r>
            <w:r w:rsidRPr="002D391B">
              <w:instrText>015-A02.docx" \t "_blank"</w:instrText>
            </w:r>
            <w:r w:rsidRPr="002D391B">
              <w:fldChar w:fldCharType="separate"/>
            </w:r>
            <w:r>
              <w:rPr>
                <w:rStyle w:val="Hyperlink"/>
              </w:rPr>
              <w:t>R-</w:t>
            </w:r>
            <w:r w:rsidRPr="002D391B">
              <w:rPr>
                <w:rStyle w:val="Hyperlink"/>
              </w:rPr>
              <w:t>015-A02</w:t>
            </w:r>
            <w:r w:rsidRPr="002D391B">
              <w:rPr>
                <w:rStyle w:val="Hyperlink"/>
              </w:rPr>
              <w:fldChar w:fldCharType="end"/>
            </w:r>
            <w:r w:rsidRPr="002D391B">
              <w:t xml:space="preserve"> </w:t>
            </w:r>
            <w:bookmarkEnd w:id="103"/>
            <w:r w:rsidRPr="002D391B">
              <w:br/>
              <w:t>Contributions:</w:t>
            </w:r>
          </w:p>
        </w:tc>
      </w:tr>
      <w:tr w:rsidR="00781A42" w:rsidRPr="002D391B" w14:paraId="7F1051FF"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BB7D12"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l</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B9CE57" w14:textId="77777777" w:rsidR="00781A42" w:rsidRPr="002D391B" w:rsidRDefault="00781A42" w:rsidP="00DD2448">
            <w:pPr>
              <w:pStyle w:val="Tabletext"/>
            </w:pPr>
            <w:r w:rsidRPr="002D391B">
              <w:t xml:space="preserve">TG-Neuro: Neurological disorders </w:t>
            </w:r>
            <w:r w:rsidRPr="002D391B">
              <w:br/>
              <w:t>[</w:t>
            </w:r>
            <w:hyperlink r:id="rId154">
              <w:r w:rsidRPr="002D391B">
                <w:rPr>
                  <w:color w:val="0000FF"/>
                  <w:u w:val="single"/>
                </w:rPr>
                <w:t>Marc Lecoultre</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2DBF4B" w14:textId="77777777" w:rsidR="00781A42" w:rsidRPr="002D391B" w:rsidRDefault="00781A42" w:rsidP="00DD2448">
            <w:pPr>
              <w:pStyle w:val="Tabletext"/>
            </w:pPr>
            <w:r w:rsidRPr="002D391B">
              <w:t xml:space="preserve">TDD: </w:t>
            </w:r>
            <w:hyperlink r:id="rId155" w:tgtFrame="_blank" w:history="1">
              <w:r>
                <w:rPr>
                  <w:rStyle w:val="Hyperlink"/>
                </w:rPr>
                <w:t>R-</w:t>
              </w:r>
              <w:r w:rsidRPr="002D391B">
                <w:rPr>
                  <w:rStyle w:val="Hyperlink"/>
                </w:rPr>
                <w:t>016-A01</w:t>
              </w:r>
            </w:hyperlink>
            <w:r w:rsidRPr="002D391B">
              <w:t xml:space="preserve"> - </w:t>
            </w:r>
            <w:hyperlink r:id="rId156" w:history="1">
              <w:hyperlink r:id="rId157" w:tgtFrame="_blank" w:history="1">
                <w:r>
                  <w:rPr>
                    <w:rStyle w:val="Hyperlink"/>
                  </w:rPr>
                  <w:t>R-</w:t>
                </w:r>
                <w:r w:rsidRPr="002D391B">
                  <w:rPr>
                    <w:rStyle w:val="Hyperlink"/>
                  </w:rPr>
                  <w:t>016-A03</w:t>
                </w:r>
              </w:hyperlink>
              <w:r w:rsidRPr="002D391B">
                <w:br/>
              </w:r>
            </w:hyperlink>
            <w:r w:rsidRPr="002D391B">
              <w:t xml:space="preserve">CfTGP: </w:t>
            </w:r>
            <w:hyperlink r:id="rId158" w:history="1">
              <w:hyperlink r:id="rId159" w:tgtFrame="_blank" w:history="1">
                <w:r>
                  <w:rPr>
                    <w:rStyle w:val="Hyperlink"/>
                  </w:rPr>
                  <w:t>R-</w:t>
                </w:r>
                <w:r w:rsidRPr="002D391B">
                  <w:rPr>
                    <w:rStyle w:val="Hyperlink"/>
                  </w:rPr>
                  <w:t>016-A02</w:t>
                </w:r>
              </w:hyperlink>
              <w:r w:rsidRPr="002D391B">
                <w:br/>
              </w:r>
            </w:hyperlink>
            <w:r w:rsidRPr="002D391B">
              <w:t>Contributions:</w:t>
            </w:r>
          </w:p>
        </w:tc>
      </w:tr>
      <w:tr w:rsidR="00781A42" w:rsidRPr="002D391B" w14:paraId="6FCB2822"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694DB"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m</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95AB7" w14:textId="77777777" w:rsidR="00781A42" w:rsidRPr="002D391B" w:rsidRDefault="00781A42" w:rsidP="00DD2448">
            <w:pPr>
              <w:pStyle w:val="Tabletext"/>
            </w:pPr>
            <w:r w:rsidRPr="002D391B">
              <w:t xml:space="preserve">TG-Ophthalmo (Ophthalmology) </w:t>
            </w:r>
            <w:r w:rsidRPr="002D391B">
              <w:br/>
              <w:t>[</w:t>
            </w:r>
            <w:hyperlink r:id="rId160">
              <w:r w:rsidRPr="002D391B">
                <w:rPr>
                  <w:color w:val="0000FF"/>
                  <w:u w:val="single"/>
                </w:rPr>
                <w:t>Arun Shroff</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8A116B" w14:textId="77777777" w:rsidR="00781A42" w:rsidRPr="002D391B" w:rsidRDefault="00781A42" w:rsidP="00DD2448">
            <w:pPr>
              <w:pStyle w:val="Tabletext"/>
            </w:pPr>
            <w:r w:rsidRPr="002D391B">
              <w:t xml:space="preserve">TDD: </w:t>
            </w:r>
            <w:hyperlink r:id="rId161" w:tgtFrame="_blank" w:history="1">
              <w:r>
                <w:rPr>
                  <w:rStyle w:val="Hyperlink"/>
                </w:rPr>
                <w:t>R-</w:t>
              </w:r>
              <w:r w:rsidRPr="002D391B">
                <w:rPr>
                  <w:rStyle w:val="Hyperlink"/>
                </w:rPr>
                <w:t>017-A01</w:t>
              </w:r>
            </w:hyperlink>
            <w:r w:rsidRPr="002D391B">
              <w:t xml:space="preserve"> - </w:t>
            </w:r>
            <w:hyperlink r:id="rId162" w:tgtFrame="_blank" w:history="1">
              <w:r>
                <w:rPr>
                  <w:rStyle w:val="Hyperlink"/>
                </w:rPr>
                <w:t>R-</w:t>
              </w:r>
              <w:r w:rsidRPr="002D391B">
                <w:rPr>
                  <w:rStyle w:val="Hyperlink"/>
                </w:rPr>
                <w:t>017-A03</w:t>
              </w:r>
            </w:hyperlink>
            <w:r w:rsidRPr="002D391B">
              <w:t xml:space="preserve"> </w:t>
            </w:r>
            <w:r w:rsidRPr="002D391B">
              <w:br/>
              <w:t xml:space="preserve">CfTGP: </w:t>
            </w:r>
            <w:hyperlink r:id="rId163" w:history="1">
              <w:hyperlink r:id="rId164" w:tgtFrame="_blank" w:history="1">
                <w:r>
                  <w:rPr>
                    <w:rStyle w:val="Hyperlink"/>
                  </w:rPr>
                  <w:t>R-</w:t>
                </w:r>
                <w:r w:rsidRPr="002D391B">
                  <w:rPr>
                    <w:rStyle w:val="Hyperlink"/>
                  </w:rPr>
                  <w:t>017-A02</w:t>
                </w:r>
              </w:hyperlink>
              <w:r w:rsidRPr="002D391B">
                <w:br/>
              </w:r>
            </w:hyperlink>
            <w:r w:rsidRPr="002D391B">
              <w:t xml:space="preserve">Contributions: </w:t>
            </w:r>
          </w:p>
        </w:tc>
      </w:tr>
      <w:tr w:rsidR="00781A42" w:rsidRPr="002D391B" w14:paraId="1BBD8392"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FA0B4"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n</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4F913" w14:textId="77777777" w:rsidR="00781A42" w:rsidRPr="002D391B" w:rsidRDefault="00781A42" w:rsidP="00DD2448">
            <w:pPr>
              <w:pStyle w:val="Tabletext"/>
            </w:pPr>
            <w:r w:rsidRPr="002D391B">
              <w:t xml:space="preserve">TG-Outbreaks (AI for Outbreak Detection) </w:t>
            </w:r>
            <w:r w:rsidRPr="002D391B">
              <w:br/>
              <w:t>[</w:t>
            </w:r>
            <w:hyperlink r:id="rId165" w:history="1">
              <w:r w:rsidRPr="002D391B">
                <w:rPr>
                  <w:rStyle w:val="Hyperlink"/>
                </w:rPr>
                <w:t>Auss Abbood</w:t>
              </w:r>
            </w:hyperlink>
            <w:r w:rsidRPr="002D391B">
              <w:t xml:space="preserve">, </w:t>
            </w:r>
            <w:hyperlink r:id="rId166" w:history="1">
              <w:r w:rsidRPr="002D391B">
                <w:rPr>
                  <w:rStyle w:val="Hyperlink"/>
                </w:rPr>
                <w:t>Alexander Ullrich</w:t>
              </w:r>
            </w:hyperlink>
            <w:r w:rsidRPr="002D391B">
              <w:t xml:space="preserve">, </w:t>
            </w:r>
          </w:p>
          <w:p w14:paraId="45E42605" w14:textId="77777777" w:rsidR="00781A42" w:rsidRPr="002D391B" w:rsidRDefault="00781A42" w:rsidP="00DD2448">
            <w:pPr>
              <w:pStyle w:val="Tabletext"/>
              <w:rPr>
                <w:b/>
                <w:bCs/>
              </w:rPr>
            </w:pPr>
            <w:hyperlink r:id="rId167" w:history="1">
              <w:r w:rsidRPr="002D391B">
                <w:rPr>
                  <w:rStyle w:val="Hyperlink"/>
                </w:rPr>
                <w:t>Alexander Radunsky</w:t>
              </w:r>
            </w:hyperlink>
            <w:r w:rsidRPr="002D391B">
              <w:t xml:space="preserve">, </w:t>
            </w:r>
            <w:hyperlink r:id="rId168" w:history="1">
              <w:r w:rsidRPr="002D391B">
                <w:rPr>
                  <w:rStyle w:val="Hyperlink"/>
                </w:rPr>
                <w:t>Khahlil Louisy</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358AB" w14:textId="77777777" w:rsidR="00781A42" w:rsidRPr="002D391B" w:rsidRDefault="00781A42" w:rsidP="00DD2448">
            <w:pPr>
              <w:pStyle w:val="Tabletext"/>
            </w:pPr>
            <w:r w:rsidRPr="002D391B">
              <w:t xml:space="preserve">TDD: </w:t>
            </w:r>
            <w:hyperlink r:id="rId169" w:tgtFrame="_blank" w:history="1">
              <w:r>
                <w:rPr>
                  <w:rStyle w:val="Hyperlink"/>
                </w:rPr>
                <w:t>R-</w:t>
              </w:r>
              <w:r w:rsidRPr="002D391B">
                <w:rPr>
                  <w:rStyle w:val="Hyperlink"/>
                </w:rPr>
                <w:t>018-A01</w:t>
              </w:r>
            </w:hyperlink>
            <w:r w:rsidRPr="002D391B">
              <w:t xml:space="preserve"> - </w:t>
            </w:r>
            <w:hyperlink r:id="rId170" w:tgtFrame="_blank" w:history="1">
              <w:r>
                <w:rPr>
                  <w:rStyle w:val="Hyperlink"/>
                </w:rPr>
                <w:t>R-</w:t>
              </w:r>
              <w:r w:rsidRPr="002D391B">
                <w:rPr>
                  <w:rStyle w:val="Hyperlink"/>
                </w:rPr>
                <w:t>018-A03</w:t>
              </w:r>
            </w:hyperlink>
            <w:r w:rsidRPr="002D391B">
              <w:br/>
              <w:t xml:space="preserve">CfTGP: </w:t>
            </w:r>
            <w:hyperlink r:id="rId171" w:tgtFrame="_blank" w:history="1">
              <w:r>
                <w:rPr>
                  <w:rStyle w:val="Hyperlink"/>
                </w:rPr>
                <w:t>R-</w:t>
              </w:r>
              <w:r w:rsidRPr="002D391B">
                <w:rPr>
                  <w:rStyle w:val="Hyperlink"/>
                </w:rPr>
                <w:t>018-A02</w:t>
              </w:r>
            </w:hyperlink>
            <w:r w:rsidRPr="002D391B">
              <w:br/>
              <w:t>Contributions:</w:t>
            </w:r>
          </w:p>
        </w:tc>
      </w:tr>
      <w:tr w:rsidR="00781A42" w:rsidRPr="002D391B" w14:paraId="5E3E063F"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6D3DA6"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o</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2D955" w14:textId="77777777" w:rsidR="00781A42" w:rsidRPr="002D391B" w:rsidRDefault="00781A42" w:rsidP="00DD2448">
            <w:pPr>
              <w:pStyle w:val="Tabletext"/>
            </w:pPr>
            <w:r w:rsidRPr="002D391B">
              <w:t xml:space="preserve">TG-Psy (Psychiatry) </w:t>
            </w:r>
            <w:r w:rsidRPr="002D391B">
              <w:br/>
              <w:t>[</w:t>
            </w:r>
            <w:hyperlink r:id="rId172">
              <w:r w:rsidRPr="002D391B">
                <w:rPr>
                  <w:color w:val="0000FF"/>
                  <w:u w:val="single"/>
                </w:rPr>
                <w:t>Nicholas Langer</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B8450E" w14:textId="77777777" w:rsidR="00781A42" w:rsidRPr="002D391B" w:rsidRDefault="00781A42" w:rsidP="00DD2448">
            <w:pPr>
              <w:pStyle w:val="Tabletext"/>
            </w:pPr>
            <w:r w:rsidRPr="002D391B">
              <w:t xml:space="preserve">TDD: </w:t>
            </w:r>
            <w:hyperlink r:id="rId173" w:tgtFrame="_blank" w:history="1">
              <w:r>
                <w:rPr>
                  <w:rStyle w:val="Hyperlink"/>
                </w:rPr>
                <w:t>R-</w:t>
              </w:r>
              <w:r w:rsidRPr="002D391B">
                <w:rPr>
                  <w:rStyle w:val="Hyperlink"/>
                </w:rPr>
                <w:t>019-A01</w:t>
              </w:r>
            </w:hyperlink>
            <w:r w:rsidRPr="002D391B">
              <w:t xml:space="preserve"> - </w:t>
            </w:r>
            <w:hyperlink r:id="rId174" w:history="1">
              <w:hyperlink r:id="rId175" w:tgtFrame="_blank" w:history="1">
                <w:r>
                  <w:rPr>
                    <w:rStyle w:val="Hyperlink"/>
                  </w:rPr>
                  <w:t>R-</w:t>
                </w:r>
                <w:r w:rsidRPr="002D391B">
                  <w:rPr>
                    <w:rStyle w:val="Hyperlink"/>
                  </w:rPr>
                  <w:t>019-A03</w:t>
                </w:r>
              </w:hyperlink>
              <w:r w:rsidRPr="002D391B">
                <w:br/>
              </w:r>
            </w:hyperlink>
            <w:r w:rsidRPr="002D391B">
              <w:t xml:space="preserve">CfTGP: </w:t>
            </w:r>
            <w:hyperlink r:id="rId176" w:tgtFrame="_blank" w:history="1">
              <w:r>
                <w:rPr>
                  <w:rStyle w:val="Hyperlink"/>
                </w:rPr>
                <w:t>R-</w:t>
              </w:r>
              <w:r w:rsidRPr="002D391B">
                <w:rPr>
                  <w:rStyle w:val="Hyperlink"/>
                </w:rPr>
                <w:t>019-A02</w:t>
              </w:r>
            </w:hyperlink>
            <w:r w:rsidRPr="002D391B">
              <w:t xml:space="preserve"> </w:t>
            </w:r>
            <w:r w:rsidRPr="002D391B">
              <w:br/>
              <w:t xml:space="preserve">Contributions: </w:t>
            </w:r>
          </w:p>
        </w:tc>
      </w:tr>
      <w:tr w:rsidR="00781A42" w:rsidRPr="002D391B" w14:paraId="7E23F29F"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8288C4"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p</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C56D92" w14:textId="77777777" w:rsidR="00781A42" w:rsidRPr="002D391B" w:rsidRDefault="00781A42" w:rsidP="00DD2448">
            <w:pPr>
              <w:pStyle w:val="Tabletext"/>
            </w:pPr>
            <w:r w:rsidRPr="002D391B">
              <w:t xml:space="preserve">TG-Snake (Snakebite and snake identification) </w:t>
            </w:r>
            <w:r w:rsidRPr="002D391B">
              <w:br/>
              <w:t>[</w:t>
            </w:r>
            <w:hyperlink r:id="rId177">
              <w:r w:rsidRPr="002D391B">
                <w:rPr>
                  <w:color w:val="0000FF"/>
                  <w:u w:val="single"/>
                </w:rPr>
                <w:t>Rafael Ruiz</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092D83" w14:textId="77777777" w:rsidR="00781A42" w:rsidRPr="002D391B" w:rsidRDefault="00781A42" w:rsidP="00DD2448">
            <w:pPr>
              <w:pStyle w:val="Tabletext"/>
            </w:pPr>
            <w:r w:rsidRPr="002D391B">
              <w:t xml:space="preserve">TDD: </w:t>
            </w:r>
            <w:hyperlink r:id="rId178" w:tgtFrame="_blank" w:history="1">
              <w:r>
                <w:rPr>
                  <w:rStyle w:val="Hyperlink"/>
                </w:rPr>
                <w:t>R-</w:t>
              </w:r>
              <w:r w:rsidRPr="002D391B">
                <w:rPr>
                  <w:rStyle w:val="Hyperlink"/>
                </w:rPr>
                <w:t>020-A01</w:t>
              </w:r>
            </w:hyperlink>
            <w:r w:rsidRPr="002D391B">
              <w:t xml:space="preserve"> - </w:t>
            </w:r>
            <w:hyperlink r:id="rId179">
              <w:hyperlink r:id="rId180" w:tgtFrame="_blank" w:history="1">
                <w:r>
                  <w:rPr>
                    <w:rStyle w:val="Hyperlink"/>
                  </w:rPr>
                  <w:t>R-</w:t>
                </w:r>
                <w:r w:rsidRPr="002D391B">
                  <w:rPr>
                    <w:rStyle w:val="Hyperlink"/>
                  </w:rPr>
                  <w:t>020-A03</w:t>
                </w:r>
              </w:hyperlink>
              <w:r w:rsidRPr="002D391B">
                <w:br/>
              </w:r>
            </w:hyperlink>
            <w:r w:rsidRPr="002D391B">
              <w:t xml:space="preserve">CfTGP: </w:t>
            </w:r>
            <w:hyperlink r:id="rId181" w:tgtFrame="_blank" w:history="1">
              <w:r>
                <w:rPr>
                  <w:rStyle w:val="Hyperlink"/>
                </w:rPr>
                <w:t>R-</w:t>
              </w:r>
              <w:r w:rsidRPr="002D391B">
                <w:rPr>
                  <w:rStyle w:val="Hyperlink"/>
                </w:rPr>
                <w:t>020-A02</w:t>
              </w:r>
            </w:hyperlink>
            <w:r w:rsidRPr="002D391B">
              <w:br/>
              <w:t>Contributions:</w:t>
            </w:r>
          </w:p>
        </w:tc>
      </w:tr>
      <w:tr w:rsidR="00781A42" w:rsidRPr="002D391B" w14:paraId="78467218"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1FBD84"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q</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B63F42" w14:textId="77777777" w:rsidR="00781A42" w:rsidRPr="002D391B" w:rsidRDefault="00781A42" w:rsidP="00DD2448">
            <w:pPr>
              <w:pStyle w:val="Tabletext"/>
            </w:pPr>
            <w:r w:rsidRPr="002D391B">
              <w:t xml:space="preserve">TG-Symptom (Symptom assessment) </w:t>
            </w:r>
            <w:r w:rsidRPr="002D391B">
              <w:br/>
              <w:t>[</w:t>
            </w:r>
            <w:hyperlink r:id="rId182">
              <w:r w:rsidRPr="002D391B">
                <w:rPr>
                  <w:color w:val="0000FF"/>
                  <w:u w:val="single"/>
                </w:rPr>
                <w:t>Henry Hoffmann</w:t>
              </w:r>
            </w:hyperlink>
            <w:r w:rsidRPr="002D391B">
              <w:t xml:space="preserve">, </w:t>
            </w:r>
            <w:hyperlink r:id="rId183" w:history="1">
              <w:r w:rsidRPr="002D391B">
                <w:rPr>
                  <w:rStyle w:val="Hyperlink"/>
                </w:rPr>
                <w:t>Martin Cansdale</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A57356" w14:textId="77777777" w:rsidR="00781A42" w:rsidRPr="002D391B" w:rsidRDefault="00781A42" w:rsidP="00DD2448">
            <w:pPr>
              <w:pStyle w:val="Tabletext"/>
            </w:pPr>
            <w:r w:rsidRPr="002D391B">
              <w:t xml:space="preserve">TDD: </w:t>
            </w:r>
            <w:hyperlink r:id="rId184">
              <w:r w:rsidRPr="3DB1F865">
                <w:rPr>
                  <w:rStyle w:val="Hyperlink"/>
                </w:rPr>
                <w:t>R-021-A01</w:t>
              </w:r>
            </w:hyperlink>
            <w:r w:rsidRPr="002D391B">
              <w:t xml:space="preserve"> - </w:t>
            </w:r>
            <w:hyperlink r:id="rId185" w:history="1">
              <w:bookmarkStart w:id="104" w:name="_Hlk95594739"/>
              <w:r w:rsidRPr="002D391B">
                <w:fldChar w:fldCharType="begin"/>
              </w:r>
              <w:r w:rsidRPr="002D391B">
                <w:instrText>HYPERLINK "https://extranet.itu.int/sites/itu-t/focusgroups/ai4h/docs/FGAI4H-Q-021-A03.pptx" \t "_blank"</w:instrText>
              </w:r>
              <w:r w:rsidRPr="002D391B">
                <w:fldChar w:fldCharType="separate"/>
              </w:r>
              <w:r>
                <w:rPr>
                  <w:rStyle w:val="Hyperlink"/>
                </w:rPr>
                <w:t>R-</w:t>
              </w:r>
              <w:r w:rsidRPr="002D391B">
                <w:rPr>
                  <w:rStyle w:val="Hyperlink"/>
                </w:rPr>
                <w:t>021-A03</w:t>
              </w:r>
              <w:r w:rsidRPr="002D391B">
                <w:rPr>
                  <w:rStyle w:val="Hyperlink"/>
                </w:rPr>
                <w:fldChar w:fldCharType="end"/>
              </w:r>
              <w:r w:rsidRPr="002D391B">
                <w:t xml:space="preserve"> </w:t>
              </w:r>
              <w:bookmarkEnd w:id="104"/>
              <w:r w:rsidRPr="002D391B">
                <w:br/>
              </w:r>
            </w:hyperlink>
            <w:r w:rsidRPr="002D391B">
              <w:t xml:space="preserve">CfTGP: </w:t>
            </w:r>
            <w:hyperlink r:id="rId186">
              <w:r w:rsidRPr="3DB1F865">
                <w:rPr>
                  <w:rStyle w:val="Hyperlink"/>
                </w:rPr>
                <w:t>R-021-A02</w:t>
              </w:r>
              <w:r>
                <w:br/>
              </w:r>
            </w:hyperlink>
            <w:r w:rsidRPr="002D391B">
              <w:t>Contributions:</w:t>
            </w:r>
          </w:p>
        </w:tc>
      </w:tr>
      <w:tr w:rsidR="00781A42" w:rsidRPr="002D391B" w14:paraId="5BED8210"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940A57"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r</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D7CC0" w14:textId="77777777" w:rsidR="00781A42" w:rsidRPr="002D391B" w:rsidRDefault="00781A42" w:rsidP="00DD2448">
            <w:pPr>
              <w:pStyle w:val="Tabletext"/>
            </w:pPr>
            <w:r w:rsidRPr="002D391B">
              <w:t xml:space="preserve">TG-TB (Tuberculosis) </w:t>
            </w:r>
            <w:r w:rsidRPr="002D391B">
              <w:br/>
              <w:t>[</w:t>
            </w:r>
            <w:hyperlink r:id="rId187">
              <w:r w:rsidRPr="002D391B">
                <w:rPr>
                  <w:color w:val="0000FF"/>
                  <w:u w:val="single"/>
                </w:rPr>
                <w:t>Manjula Singh</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87C717" w14:textId="77777777" w:rsidR="00781A42" w:rsidRPr="002D391B" w:rsidRDefault="00781A42" w:rsidP="00DD2448">
            <w:pPr>
              <w:pStyle w:val="Tabletext"/>
            </w:pPr>
            <w:r w:rsidRPr="002D391B">
              <w:t xml:space="preserve">TDD: </w:t>
            </w:r>
            <w:hyperlink r:id="rId188" w:tgtFrame="_blank" w:history="1">
              <w:r>
                <w:rPr>
                  <w:rStyle w:val="Hyperlink"/>
                </w:rPr>
                <w:t>R-</w:t>
              </w:r>
              <w:r w:rsidRPr="002D391B">
                <w:rPr>
                  <w:rStyle w:val="Hyperlink"/>
                </w:rPr>
                <w:t>022-A01</w:t>
              </w:r>
            </w:hyperlink>
            <w:r w:rsidRPr="002D391B">
              <w:t xml:space="preserve"> - </w:t>
            </w:r>
            <w:hyperlink r:id="rId189" w:history="1">
              <w:hyperlink r:id="rId190" w:tgtFrame="_blank" w:history="1">
                <w:r>
                  <w:rPr>
                    <w:rStyle w:val="Hyperlink"/>
                  </w:rPr>
                  <w:t>R-</w:t>
                </w:r>
                <w:r w:rsidRPr="002D391B">
                  <w:rPr>
                    <w:rStyle w:val="Hyperlink"/>
                  </w:rPr>
                  <w:t>022-A03</w:t>
                </w:r>
              </w:hyperlink>
              <w:r w:rsidRPr="002D391B">
                <w:br/>
              </w:r>
            </w:hyperlink>
            <w:r w:rsidRPr="002D391B">
              <w:t xml:space="preserve">CfTGP: </w:t>
            </w:r>
            <w:bookmarkStart w:id="105" w:name="_Hlk95594788"/>
            <w:r w:rsidRPr="002D391B">
              <w:fldChar w:fldCharType="begin"/>
            </w:r>
            <w:r w:rsidRPr="002D391B">
              <w:instrText>HYPERLINK "https://extranet.itu.int/sites/itu-t/focusgroups/ai4h/docs/FGAI4H</w:instrText>
            </w:r>
            <w:r>
              <w:instrText>-R-</w:instrText>
            </w:r>
            <w:r w:rsidRPr="002D391B">
              <w:instrText>022-A02.docx" \t "_blank"</w:instrText>
            </w:r>
            <w:r w:rsidRPr="002D391B">
              <w:fldChar w:fldCharType="separate"/>
            </w:r>
            <w:r>
              <w:rPr>
                <w:rStyle w:val="Hyperlink"/>
              </w:rPr>
              <w:t>R-</w:t>
            </w:r>
            <w:r w:rsidRPr="002D391B">
              <w:rPr>
                <w:rStyle w:val="Hyperlink"/>
              </w:rPr>
              <w:t>022-A02</w:t>
            </w:r>
            <w:r w:rsidRPr="002D391B">
              <w:rPr>
                <w:rStyle w:val="Hyperlink"/>
              </w:rPr>
              <w:fldChar w:fldCharType="end"/>
            </w:r>
            <w:r w:rsidRPr="002D391B">
              <w:t xml:space="preserve"> </w:t>
            </w:r>
            <w:bookmarkEnd w:id="105"/>
            <w:r w:rsidRPr="002D391B">
              <w:br/>
              <w:t>Contributions:</w:t>
            </w:r>
          </w:p>
        </w:tc>
      </w:tr>
      <w:tr w:rsidR="00781A42" w:rsidRPr="002D391B" w14:paraId="27349E77"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A38F4E"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s</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BD87F7" w14:textId="77777777" w:rsidR="00781A42" w:rsidRPr="002D391B" w:rsidRDefault="00781A42" w:rsidP="00DD2448">
            <w:pPr>
              <w:pStyle w:val="Tabletext"/>
            </w:pPr>
            <w:r w:rsidRPr="002D391B">
              <w:t xml:space="preserve">TG-Radiology (Radiology) </w:t>
            </w:r>
            <w:r w:rsidRPr="002D391B">
              <w:br/>
              <w:t>[</w:t>
            </w:r>
            <w:hyperlink r:id="rId191" w:history="1">
              <w:r w:rsidRPr="002D391B">
                <w:rPr>
                  <w:color w:val="0000FF"/>
                  <w:u w:val="single"/>
                  <w:shd w:val="clear" w:color="auto" w:fill="FFFFFF"/>
                </w:rPr>
                <w:t>Darlington Ahiale Akogo</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15E666" w14:textId="77777777" w:rsidR="00781A42" w:rsidRPr="002D391B" w:rsidRDefault="00781A42" w:rsidP="00DD2448">
            <w:pPr>
              <w:pStyle w:val="Tabletext"/>
            </w:pPr>
            <w:r w:rsidRPr="002D391B">
              <w:t xml:space="preserve">TDD: </w:t>
            </w:r>
            <w:hyperlink r:id="rId192" w:tgtFrame="_blank" w:history="1">
              <w:r>
                <w:rPr>
                  <w:rStyle w:val="Hyperlink"/>
                </w:rPr>
                <w:t>R-</w:t>
              </w:r>
              <w:r w:rsidRPr="002D391B">
                <w:rPr>
                  <w:rStyle w:val="Hyperlink"/>
                </w:rPr>
                <w:t>023-A01</w:t>
              </w:r>
            </w:hyperlink>
            <w:r w:rsidRPr="002D391B">
              <w:t xml:space="preserve"> - </w:t>
            </w:r>
            <w:hyperlink r:id="rId193" w:tgtFrame="_blank" w:history="1">
              <w:r>
                <w:rPr>
                  <w:rStyle w:val="Hyperlink"/>
                </w:rPr>
                <w:t>R-</w:t>
              </w:r>
              <w:r w:rsidRPr="002D391B">
                <w:rPr>
                  <w:rStyle w:val="Hyperlink"/>
                </w:rPr>
                <w:t>023-A03</w:t>
              </w:r>
            </w:hyperlink>
            <w:r w:rsidRPr="002D391B">
              <w:t xml:space="preserve"> </w:t>
            </w:r>
            <w:r w:rsidRPr="002D391B">
              <w:br/>
              <w:t xml:space="preserve">CfTGP: </w:t>
            </w:r>
            <w:hyperlink r:id="rId194" w:tgtFrame="_blank" w:history="1">
              <w:r>
                <w:rPr>
                  <w:rStyle w:val="Hyperlink"/>
                </w:rPr>
                <w:t>R-</w:t>
              </w:r>
              <w:r w:rsidRPr="002D391B">
                <w:rPr>
                  <w:rStyle w:val="Hyperlink"/>
                </w:rPr>
                <w:t>023-A02</w:t>
              </w:r>
            </w:hyperlink>
            <w:r w:rsidRPr="002D391B">
              <w:t xml:space="preserve"> </w:t>
            </w:r>
            <w:r w:rsidRPr="002D391B">
              <w:br/>
              <w:t xml:space="preserve">Contributions: </w:t>
            </w:r>
            <w:ins w:id="106" w:author="TSB" w:date="2023-03-22T22:41:00Z">
              <w:r>
                <w:fldChar w:fldCharType="begin"/>
              </w:r>
              <w:r>
                <w:instrText>HYPERLINK "https://extranet.itu.int/sites/itu-t/focusgroups/ai4h/docs/FGAI4H-R-054.pdf"</w:instrText>
              </w:r>
              <w:r>
                <w:fldChar w:fldCharType="separate"/>
              </w:r>
              <w:r>
                <w:rPr>
                  <w:rStyle w:val="Hyperlink"/>
                </w:rPr>
                <w:t>R-054</w:t>
              </w:r>
              <w:r>
                <w:rPr>
                  <w:rStyle w:val="Hyperlink"/>
                </w:rPr>
                <w:fldChar w:fldCharType="end"/>
              </w:r>
              <w:r>
                <w:t>:</w:t>
              </w:r>
            </w:ins>
            <w:ins w:id="107" w:author="TSB" w:date="2023-03-22T22:42:00Z">
              <w:r>
                <w:t xml:space="preserve"> </w:t>
              </w:r>
              <w:r w:rsidRPr="00431826">
                <w:t>Lossless Medical Image Compression for Radiology</w:t>
              </w:r>
              <w:r>
                <w:t xml:space="preserve"> [</w:t>
              </w:r>
              <w:r w:rsidRPr="00431826">
                <w:t>Drainpipe.io</w:t>
              </w:r>
              <w:r>
                <w:t>]</w:t>
              </w:r>
            </w:ins>
          </w:p>
        </w:tc>
      </w:tr>
      <w:tr w:rsidR="00781A42" w:rsidRPr="002D391B" w14:paraId="7E15E7E1"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FF2AE"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t</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FDC093" w14:textId="77777777" w:rsidR="00781A42" w:rsidRPr="002D391B" w:rsidRDefault="00781A42" w:rsidP="00DD2448">
            <w:pPr>
              <w:pStyle w:val="Tabletext"/>
            </w:pPr>
            <w:r w:rsidRPr="002D391B">
              <w:t>TG-Diabetes</w:t>
            </w:r>
            <w:r w:rsidRPr="002D391B">
              <w:br/>
              <w:t>[</w:t>
            </w:r>
            <w:hyperlink r:id="rId195">
              <w:r w:rsidRPr="002D391B">
                <w:rPr>
                  <w:color w:val="0000FF"/>
                  <w:u w:val="single"/>
                </w:rPr>
                <w:t>Andrés Valdivieso</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18632" w14:textId="77777777" w:rsidR="00781A42" w:rsidRPr="002D391B" w:rsidRDefault="00781A42" w:rsidP="00DD2448">
            <w:pPr>
              <w:pStyle w:val="Tabletext"/>
            </w:pPr>
            <w:r w:rsidRPr="002D391B">
              <w:t xml:space="preserve">TDD: </w:t>
            </w:r>
            <w:hyperlink r:id="rId196" w:tgtFrame="_blank" w:history="1">
              <w:r>
                <w:rPr>
                  <w:rStyle w:val="Hyperlink"/>
                </w:rPr>
                <w:t>R-</w:t>
              </w:r>
              <w:r w:rsidRPr="002D391B">
                <w:rPr>
                  <w:rStyle w:val="Hyperlink"/>
                </w:rPr>
                <w:t>024-A01</w:t>
              </w:r>
            </w:hyperlink>
            <w:r w:rsidRPr="002D391B">
              <w:t xml:space="preserve"> - </w:t>
            </w:r>
            <w:hyperlink r:id="rId197" w:tgtFrame="_blank" w:history="1">
              <w:r>
                <w:rPr>
                  <w:rStyle w:val="Hyperlink"/>
                </w:rPr>
                <w:t>R-</w:t>
              </w:r>
              <w:r w:rsidRPr="002D391B">
                <w:rPr>
                  <w:rStyle w:val="Hyperlink"/>
                </w:rPr>
                <w:t>024-A03</w:t>
              </w:r>
            </w:hyperlink>
            <w:r w:rsidRPr="002D391B">
              <w:br/>
              <w:t xml:space="preserve">CfTGP: </w:t>
            </w:r>
            <w:hyperlink r:id="rId198" w:history="1">
              <w:hyperlink r:id="rId199" w:tgtFrame="_blank" w:history="1">
                <w:r>
                  <w:rPr>
                    <w:rStyle w:val="Hyperlink"/>
                  </w:rPr>
                  <w:t>R-</w:t>
                </w:r>
                <w:r w:rsidRPr="002D391B">
                  <w:rPr>
                    <w:rStyle w:val="Hyperlink"/>
                  </w:rPr>
                  <w:t>024-A02</w:t>
                </w:r>
              </w:hyperlink>
              <w:r w:rsidRPr="002D391B">
                <w:br/>
              </w:r>
            </w:hyperlink>
            <w:r w:rsidRPr="002D391B">
              <w:t>Contributions:</w:t>
            </w:r>
          </w:p>
        </w:tc>
      </w:tr>
      <w:tr w:rsidR="00781A42" w:rsidRPr="002D391B" w14:paraId="4E2CB666"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6DA587"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u</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73F4CC" w14:textId="77777777" w:rsidR="00781A42" w:rsidRPr="002D391B" w:rsidRDefault="00781A42" w:rsidP="00DD2448">
            <w:pPr>
              <w:pStyle w:val="Tabletext"/>
            </w:pPr>
            <w:r w:rsidRPr="002D391B">
              <w:t>TG-Endoscopy</w:t>
            </w:r>
            <w:r w:rsidRPr="002D391B">
              <w:br/>
              <w:t>[</w:t>
            </w:r>
            <w:hyperlink r:id="rId200">
              <w:r w:rsidRPr="002D391B">
                <w:rPr>
                  <w:color w:val="0000FF"/>
                  <w:u w:val="single"/>
                </w:rPr>
                <w:t>Jianrong Wu</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831E42" w14:textId="77777777" w:rsidR="00781A42" w:rsidRPr="002D391B" w:rsidRDefault="00781A42" w:rsidP="00DD2448">
            <w:pPr>
              <w:pStyle w:val="Tabletext"/>
              <w:rPr>
                <w:szCs w:val="22"/>
              </w:rPr>
            </w:pPr>
            <w:r w:rsidRPr="002D391B">
              <w:t xml:space="preserve">TDD: </w:t>
            </w:r>
            <w:hyperlink r:id="rId201" w:tgtFrame="_blank" w:history="1">
              <w:r>
                <w:rPr>
                  <w:rStyle w:val="Hyperlink"/>
                </w:rPr>
                <w:t>R-</w:t>
              </w:r>
              <w:r w:rsidRPr="002D391B">
                <w:rPr>
                  <w:rStyle w:val="Hyperlink"/>
                </w:rPr>
                <w:t>025-A01</w:t>
              </w:r>
            </w:hyperlink>
            <w:r w:rsidRPr="002D391B">
              <w:t xml:space="preserve"> - </w:t>
            </w:r>
            <w:hyperlink r:id="rId202" w:history="1">
              <w:hyperlink r:id="rId203" w:tgtFrame="_blank" w:history="1">
                <w:r>
                  <w:rPr>
                    <w:rStyle w:val="Hyperlink"/>
                  </w:rPr>
                  <w:t>R-</w:t>
                </w:r>
                <w:r w:rsidRPr="002D391B">
                  <w:rPr>
                    <w:rStyle w:val="Hyperlink"/>
                  </w:rPr>
                  <w:t>025-A03</w:t>
                </w:r>
              </w:hyperlink>
              <w:r w:rsidRPr="002D391B">
                <w:br/>
              </w:r>
            </w:hyperlink>
            <w:r w:rsidRPr="002D391B">
              <w:t xml:space="preserve">CfTGP: </w:t>
            </w:r>
            <w:hyperlink r:id="rId204" w:history="1">
              <w:hyperlink r:id="rId205" w:tgtFrame="_blank" w:history="1">
                <w:r>
                  <w:rPr>
                    <w:rStyle w:val="Hyperlink"/>
                  </w:rPr>
                  <w:t>R-</w:t>
                </w:r>
                <w:r w:rsidRPr="002D391B">
                  <w:rPr>
                    <w:rStyle w:val="Hyperlink"/>
                  </w:rPr>
                  <w:t>025-A02</w:t>
                </w:r>
              </w:hyperlink>
              <w:r w:rsidRPr="002D391B">
                <w:br/>
              </w:r>
            </w:hyperlink>
            <w:r w:rsidRPr="002D391B">
              <w:t>Contributions:</w:t>
            </w:r>
          </w:p>
        </w:tc>
      </w:tr>
      <w:tr w:rsidR="00781A42" w:rsidRPr="002D391B" w14:paraId="526C170A"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E3A9A"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v</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AEDBA" w14:textId="77777777" w:rsidR="00781A42" w:rsidRPr="002D391B" w:rsidRDefault="00781A42" w:rsidP="00DD2448">
            <w:pPr>
              <w:pStyle w:val="Tabletext"/>
            </w:pPr>
            <w:r>
              <w:t>TG-MSK (AI for Musculoskeletal medicine)</w:t>
            </w:r>
            <w:r>
              <w:br/>
              <w:t>[</w:t>
            </w:r>
            <w:hyperlink r:id="rId206">
              <w:r w:rsidRPr="3DB1F865">
                <w:rPr>
                  <w:rStyle w:val="Hyperlink"/>
                </w:rPr>
                <w:t>Peter Grinbergs</w:t>
              </w:r>
              <w:r>
                <w:t xml:space="preserve">, </w:t>
              </w:r>
              <w:r w:rsidRPr="3DB1F865">
                <w:rPr>
                  <w:rStyle w:val="Hyperlink"/>
                </w:rPr>
                <w:t>Yura Perov</w:t>
              </w:r>
            </w:hyperlink>
            <w:r>
              <w:t>] Change, Yura is leaving, Mark Elliott m.t.elliott@warwick.ac.uk comes onboard.</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7ED2DC" w14:textId="77777777" w:rsidR="00781A42" w:rsidRPr="002D391B" w:rsidRDefault="00781A42" w:rsidP="00DD2448">
            <w:pPr>
              <w:pStyle w:val="Tabletext"/>
              <w:rPr>
                <w:szCs w:val="22"/>
              </w:rPr>
            </w:pPr>
            <w:r w:rsidRPr="002D391B">
              <w:t xml:space="preserve">TDD: </w:t>
            </w:r>
            <w:hyperlink r:id="rId207" w:tgtFrame="_blank" w:history="1">
              <w:r>
                <w:rPr>
                  <w:rStyle w:val="Hyperlink"/>
                </w:rPr>
                <w:t>R-</w:t>
              </w:r>
              <w:r w:rsidRPr="002D391B">
                <w:rPr>
                  <w:rStyle w:val="Hyperlink"/>
                </w:rPr>
                <w:t>026-A01</w:t>
              </w:r>
            </w:hyperlink>
            <w:r w:rsidRPr="002D391B">
              <w:t xml:space="preserve"> - </w:t>
            </w:r>
            <w:hyperlink r:id="rId208" w:history="1">
              <w:hyperlink r:id="rId209" w:tgtFrame="_blank" w:history="1">
                <w:r>
                  <w:rPr>
                    <w:rStyle w:val="Hyperlink"/>
                  </w:rPr>
                  <w:t>R-</w:t>
                </w:r>
                <w:r w:rsidRPr="002D391B">
                  <w:rPr>
                    <w:rStyle w:val="Hyperlink"/>
                  </w:rPr>
                  <w:t>026-A03</w:t>
                </w:r>
              </w:hyperlink>
              <w:r w:rsidRPr="002D391B">
                <w:br/>
              </w:r>
            </w:hyperlink>
            <w:r w:rsidRPr="002D391B">
              <w:t xml:space="preserve">CfTGP: </w:t>
            </w:r>
            <w:hyperlink r:id="rId210" w:tgtFrame="_blank" w:history="1">
              <w:r>
                <w:rPr>
                  <w:rStyle w:val="Hyperlink"/>
                </w:rPr>
                <w:t>R-</w:t>
              </w:r>
              <w:r w:rsidRPr="002D391B">
                <w:rPr>
                  <w:rStyle w:val="Hyperlink"/>
                </w:rPr>
                <w:t>026-A02</w:t>
              </w:r>
            </w:hyperlink>
            <w:r w:rsidRPr="002D391B">
              <w:t xml:space="preserve"> </w:t>
            </w:r>
            <w:r w:rsidRPr="002D391B">
              <w:br/>
              <w:t>Contributions:</w:t>
            </w:r>
          </w:p>
        </w:tc>
      </w:tr>
      <w:tr w:rsidR="00781A42" w:rsidRPr="002D391B" w14:paraId="6A0D6DA6"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BCC1A9"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w</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5E40DE" w14:textId="77777777" w:rsidR="00781A42" w:rsidRPr="002D391B" w:rsidRDefault="00781A42" w:rsidP="00DD2448">
            <w:pPr>
              <w:pStyle w:val="Tabletext"/>
            </w:pPr>
            <w:r w:rsidRPr="002D391B">
              <w:t>TG-Fertility (AI for human reproduction and fertility)</w:t>
            </w:r>
            <w:r w:rsidRPr="002D391B">
              <w:br/>
              <w:t>[</w:t>
            </w:r>
            <w:hyperlink r:id="rId211" w:history="1">
              <w:r w:rsidRPr="002D391B">
                <w:rPr>
                  <w:rStyle w:val="Hyperlink"/>
                </w:rPr>
                <w:t>Susanna Brandi</w:t>
              </w:r>
            </w:hyperlink>
            <w:r w:rsidRPr="002D391B">
              <w:t xml:space="preserve">, </w:t>
            </w:r>
            <w:hyperlink r:id="rId212" w:history="1">
              <w:r w:rsidRPr="002D391B">
                <w:rPr>
                  <w:rStyle w:val="Hyperlink"/>
                </w:rPr>
                <w:t>Eleonora Lippolis</w:t>
              </w:r>
            </w:hyperlink>
            <w:r w:rsidRPr="002D391B">
              <w:t xml:space="preserve">] </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EB61A3" w14:textId="77777777" w:rsidR="00781A42" w:rsidRPr="002D391B" w:rsidRDefault="00781A42" w:rsidP="00DD2448">
            <w:pPr>
              <w:pStyle w:val="Tabletext"/>
            </w:pPr>
            <w:r w:rsidRPr="002D391B">
              <w:t xml:space="preserve">TDD: </w:t>
            </w:r>
            <w:hyperlink r:id="rId213">
              <w:r>
                <w:rPr>
                  <w:rStyle w:val="Hyperlink"/>
                </w:rPr>
                <w:t>R-</w:t>
              </w:r>
              <w:r w:rsidRPr="002D391B">
                <w:rPr>
                  <w:rStyle w:val="Hyperlink"/>
                </w:rPr>
                <w:t>027-A01</w:t>
              </w:r>
            </w:hyperlink>
            <w:r w:rsidRPr="002D391B">
              <w:t xml:space="preserve"> - </w:t>
            </w:r>
            <w:hyperlink r:id="rId214" w:history="1">
              <w:hyperlink r:id="rId215">
                <w:r>
                  <w:rPr>
                    <w:rStyle w:val="Hyperlink"/>
                  </w:rPr>
                  <w:t>R-</w:t>
                </w:r>
                <w:r w:rsidRPr="002D391B">
                  <w:rPr>
                    <w:rStyle w:val="Hyperlink"/>
                  </w:rPr>
                  <w:t>027-A03</w:t>
                </w:r>
              </w:hyperlink>
              <w:r w:rsidRPr="002D391B">
                <w:br/>
              </w:r>
            </w:hyperlink>
            <w:r w:rsidRPr="002D391B">
              <w:t xml:space="preserve">CfTGP: </w:t>
            </w:r>
            <w:hyperlink r:id="rId216">
              <w:r>
                <w:rPr>
                  <w:rStyle w:val="Hyperlink"/>
                </w:rPr>
                <w:t>R-</w:t>
              </w:r>
              <w:r w:rsidRPr="002D391B">
                <w:rPr>
                  <w:rStyle w:val="Hyperlink"/>
                </w:rPr>
                <w:t>027-A02</w:t>
              </w:r>
            </w:hyperlink>
            <w:r w:rsidRPr="002D391B">
              <w:t xml:space="preserve"> </w:t>
            </w:r>
            <w:r w:rsidRPr="002D391B">
              <w:br/>
              <w:t>Contributions:</w:t>
            </w:r>
          </w:p>
        </w:tc>
      </w:tr>
      <w:tr w:rsidR="00781A42" w:rsidRPr="002D391B" w14:paraId="38ED58F1"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4656E"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x</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23E490" w14:textId="77777777" w:rsidR="00781A42" w:rsidRPr="002D391B" w:rsidRDefault="00781A42" w:rsidP="00DD2448">
            <w:pPr>
              <w:pStyle w:val="Tabletext"/>
            </w:pPr>
            <w:r w:rsidRPr="002D391B">
              <w:t>TG-TM (AI for traditional medicine)</w:t>
            </w:r>
          </w:p>
          <w:p w14:paraId="1D041340" w14:textId="77777777" w:rsidR="00781A42" w:rsidRPr="002D391B" w:rsidRDefault="00781A42" w:rsidP="00DD2448">
            <w:pPr>
              <w:pStyle w:val="Tabletext"/>
            </w:pPr>
            <w:r w:rsidRPr="002D391B">
              <w:t>[</w:t>
            </w:r>
            <w:hyperlink r:id="rId217" w:history="1">
              <w:r w:rsidRPr="002D391B">
                <w:rPr>
                  <w:rStyle w:val="Hyperlink"/>
                </w:rPr>
                <w:t>Saketh Ram Thrigulla</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6334CC" w14:textId="77777777" w:rsidR="00781A42" w:rsidRPr="002D391B" w:rsidRDefault="00781A42" w:rsidP="00DD2448">
            <w:pPr>
              <w:pStyle w:val="Tabletext"/>
            </w:pPr>
            <w:r w:rsidRPr="002D391B">
              <w:t xml:space="preserve">TDD: </w:t>
            </w:r>
            <w:hyperlink r:id="rId218" w:tgtFrame="_blank" w:history="1">
              <w:r>
                <w:rPr>
                  <w:rStyle w:val="Hyperlink"/>
                </w:rPr>
                <w:t>R-</w:t>
              </w:r>
              <w:r w:rsidRPr="002D391B">
                <w:rPr>
                  <w:rStyle w:val="Hyperlink"/>
                </w:rPr>
                <w:t>028-A01</w:t>
              </w:r>
            </w:hyperlink>
            <w:r w:rsidRPr="002D391B">
              <w:t xml:space="preserve"> - </w:t>
            </w:r>
            <w:hyperlink r:id="rId219" w:history="1">
              <w:hyperlink r:id="rId220" w:tgtFrame="_blank" w:history="1">
                <w:r>
                  <w:rPr>
                    <w:rStyle w:val="Hyperlink"/>
                  </w:rPr>
                  <w:t>R-</w:t>
                </w:r>
                <w:r w:rsidRPr="002D391B">
                  <w:rPr>
                    <w:rStyle w:val="Hyperlink"/>
                  </w:rPr>
                  <w:t>028-A03</w:t>
                </w:r>
              </w:hyperlink>
            </w:hyperlink>
            <w:r w:rsidRPr="002D391B">
              <w:t xml:space="preserve"> </w:t>
            </w:r>
            <w:r w:rsidRPr="002D391B">
              <w:br/>
              <w:t xml:space="preserve">CfTGP: </w:t>
            </w:r>
            <w:hyperlink r:id="rId221" w:tgtFrame="_blank" w:history="1">
              <w:r>
                <w:rPr>
                  <w:rStyle w:val="Hyperlink"/>
                </w:rPr>
                <w:t>R-</w:t>
              </w:r>
              <w:r w:rsidRPr="002D391B">
                <w:rPr>
                  <w:rStyle w:val="Hyperlink"/>
                </w:rPr>
                <w:t>028-A02</w:t>
              </w:r>
            </w:hyperlink>
            <w:r w:rsidRPr="002D391B">
              <w:t xml:space="preserve"> </w:t>
            </w:r>
            <w:r w:rsidRPr="002D391B">
              <w:br/>
              <w:t>Contributions:</w:t>
            </w:r>
          </w:p>
        </w:tc>
      </w:tr>
      <w:tr w:rsidR="00781A42" w:rsidRPr="002D391B" w14:paraId="70824D5D"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79DF6F" w14:textId="77777777" w:rsidR="00781A42" w:rsidRDefault="00781A42" w:rsidP="00DD2448">
            <w:pPr>
              <w:pStyle w:val="Tabletext"/>
              <w:jc w:val="right"/>
            </w:pPr>
            <w:r>
              <w:fldChar w:fldCharType="begin"/>
            </w:r>
            <w:r>
              <w:instrText>SEQ letterbullet\* alphabetic \* MERGEFORMAT</w:instrText>
            </w:r>
            <w:r>
              <w:fldChar w:fldCharType="separate"/>
            </w:r>
            <w:r>
              <w:rPr>
                <w:noProof/>
              </w:rPr>
              <w:t>y</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D5C8C" w14:textId="77777777" w:rsidR="00781A42" w:rsidRPr="002D391B" w:rsidRDefault="00781A42" w:rsidP="00DD2448">
            <w:pPr>
              <w:pStyle w:val="Tabletext"/>
            </w:pPr>
            <w:r w:rsidRPr="002D391B">
              <w:t>TG-POC (Topic Group on AI for point-of care diagnostics)</w:t>
            </w:r>
            <w:r w:rsidRPr="002D391B">
              <w:br/>
              <w:t>[</w:t>
            </w:r>
            <w:hyperlink r:id="rId222" w:history="1">
              <w:r w:rsidRPr="002D391B">
                <w:rPr>
                  <w:rStyle w:val="Hyperlink"/>
                </w:rPr>
                <w:t>Nina Linder</w:t>
              </w:r>
            </w:hyperlink>
            <w:r w:rsidRPr="002D391B">
              <w:t>]</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543BAE" w14:textId="77777777" w:rsidR="00781A42" w:rsidRPr="002D391B" w:rsidRDefault="00781A42" w:rsidP="00DD2448">
            <w:pPr>
              <w:pStyle w:val="Tabletext"/>
            </w:pPr>
            <w:r w:rsidRPr="002D391B">
              <w:t xml:space="preserve">TDD: </w:t>
            </w:r>
            <w:hyperlink r:id="rId223" w:tgtFrame="_blank" w:history="1">
              <w:r>
                <w:rPr>
                  <w:rStyle w:val="Hyperlink"/>
                </w:rPr>
                <w:t>R-</w:t>
              </w:r>
              <w:r w:rsidRPr="002D391B">
                <w:rPr>
                  <w:rStyle w:val="Hyperlink"/>
                </w:rPr>
                <w:t>029-A01</w:t>
              </w:r>
            </w:hyperlink>
            <w:r w:rsidRPr="002D391B">
              <w:t xml:space="preserve"> - </w:t>
            </w:r>
            <w:hyperlink r:id="rId224" w:history="1">
              <w:hyperlink r:id="rId225" w:tgtFrame="_blank" w:history="1">
                <w:r>
                  <w:rPr>
                    <w:rStyle w:val="Hyperlink"/>
                  </w:rPr>
                  <w:t>R-</w:t>
                </w:r>
                <w:r w:rsidRPr="002D391B">
                  <w:rPr>
                    <w:rStyle w:val="Hyperlink"/>
                  </w:rPr>
                  <w:t>029-A03</w:t>
                </w:r>
              </w:hyperlink>
            </w:hyperlink>
            <w:r w:rsidRPr="002D391B">
              <w:t xml:space="preserve"> </w:t>
            </w:r>
            <w:r w:rsidRPr="002D391B">
              <w:br/>
              <w:t xml:space="preserve">CfTGP: </w:t>
            </w:r>
            <w:hyperlink r:id="rId226" w:tgtFrame="_blank" w:history="1">
              <w:r>
                <w:rPr>
                  <w:rStyle w:val="Hyperlink"/>
                </w:rPr>
                <w:t>R-</w:t>
              </w:r>
              <w:r w:rsidRPr="002D391B">
                <w:rPr>
                  <w:rStyle w:val="Hyperlink"/>
                </w:rPr>
                <w:t>029-A02</w:t>
              </w:r>
            </w:hyperlink>
            <w:r w:rsidRPr="002D391B">
              <w:t xml:space="preserve"> </w:t>
            </w:r>
            <w:r w:rsidRPr="002D391B">
              <w:br/>
              <w:t>Contributions:</w:t>
            </w:r>
          </w:p>
        </w:tc>
      </w:tr>
      <w:tr w:rsidR="00781A42" w:rsidRPr="002D391B" w14:paraId="77529FEB" w14:textId="77777777" w:rsidTr="00DD2448">
        <w:trPr>
          <w:cantSplit/>
        </w:trPr>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DEC9BE" w14:textId="77777777" w:rsidR="00781A42" w:rsidRPr="002D391B" w:rsidRDefault="00781A42" w:rsidP="00DD2448">
            <w:pPr>
              <w:pStyle w:val="Tabletext"/>
              <w:jc w:val="right"/>
            </w:pP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E59A9" w14:textId="77777777" w:rsidR="00781A42" w:rsidRPr="002D391B" w:rsidRDefault="00781A42" w:rsidP="00DD2448">
            <w:pPr>
              <w:pStyle w:val="Tabletext"/>
            </w:pP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F287DA" w14:textId="77777777" w:rsidR="00781A42" w:rsidRPr="002D391B" w:rsidRDefault="00781A42" w:rsidP="00DD2448">
            <w:pPr>
              <w:pStyle w:val="Tabletext"/>
            </w:pPr>
          </w:p>
        </w:tc>
      </w:tr>
      <w:tr w:rsidR="00781A42" w:rsidRPr="002D391B" w14:paraId="7A0EB333"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CDDF86" w14:textId="77777777" w:rsidR="00781A42" w:rsidRPr="002D391B" w:rsidRDefault="00781A42" w:rsidP="00DD2448">
            <w:pPr>
              <w:pStyle w:val="Tabletext"/>
              <w:keepNext/>
            </w:pPr>
            <w:r w:rsidRPr="002D391B">
              <w:fldChar w:fldCharType="begin"/>
            </w:r>
            <w:r w:rsidRPr="002D391B">
              <w:instrText xml:space="preserve"> seq h1 </w:instrText>
            </w:r>
            <w:r w:rsidRPr="002D391B">
              <w:fldChar w:fldCharType="separate"/>
            </w:r>
            <w:r>
              <w:rPr>
                <w:noProof/>
              </w:rPr>
              <w:t>14</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4F9E8" w14:textId="77777777" w:rsidR="00781A42" w:rsidRPr="002D391B" w:rsidRDefault="00781A42" w:rsidP="00DD2448">
            <w:pPr>
              <w:pStyle w:val="Tabletext"/>
              <w:keepNext/>
            </w:pPr>
            <w:r w:rsidRPr="002D391B">
              <w:t>Proposals for new topic areas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F43E82" w14:textId="77777777" w:rsidR="00781A42" w:rsidRPr="002D391B" w:rsidRDefault="00781A42" w:rsidP="00DD2448">
            <w:pPr>
              <w:pStyle w:val="Tabletext"/>
              <w:keepNext/>
            </w:pPr>
          </w:p>
        </w:tc>
      </w:tr>
      <w:tr w:rsidR="00781A42" w:rsidRPr="002D391B" w14:paraId="5986420D"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FDB1A7" w14:textId="77777777" w:rsidR="00781A42" w:rsidRPr="002D391B" w:rsidRDefault="00781A42" w:rsidP="00DD2448">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950C8A" w14:textId="77777777" w:rsidR="00781A42" w:rsidRPr="002D391B" w:rsidRDefault="00781A42" w:rsidP="00DD2448">
            <w:pPr>
              <w:pStyle w:val="Tabletext"/>
            </w:pPr>
            <w:r w:rsidRPr="00186F7A">
              <w:t>New TG or subtopic proposal: Artificial Intelligence based Early Warning Score for patient safety</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0EDECD" w14:textId="77777777" w:rsidR="00781A42" w:rsidRPr="002D391B" w:rsidRDefault="00781A42" w:rsidP="00DD2448">
            <w:pPr>
              <w:pStyle w:val="Tabletext"/>
            </w:pPr>
            <w:hyperlink r:id="rId227" w:history="1">
              <w:r>
                <w:rPr>
                  <w:rStyle w:val="Hyperlink"/>
                </w:rPr>
                <w:t>R-038</w:t>
              </w:r>
            </w:hyperlink>
            <w:r>
              <w:t xml:space="preserve"> + </w:t>
            </w:r>
            <w:hyperlink r:id="rId228" w:history="1">
              <w:r w:rsidRPr="00FD6741">
                <w:rPr>
                  <w:rStyle w:val="Hyperlink"/>
                </w:rPr>
                <w:t>A01</w:t>
              </w:r>
            </w:hyperlink>
            <w:r>
              <w:rPr>
                <w:rStyle w:val="Hyperlink"/>
              </w:rPr>
              <w:t xml:space="preserve"> </w:t>
            </w:r>
            <w:r>
              <w:t>[</w:t>
            </w:r>
            <w:r w:rsidRPr="0021132D">
              <w:t>AITRICS (KR)</w:t>
            </w:r>
            <w:r>
              <w:t>]</w:t>
            </w:r>
          </w:p>
        </w:tc>
      </w:tr>
      <w:tr w:rsidR="00781A42" w:rsidRPr="002D391B" w14:paraId="473DD5FB"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A0D5ED"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3B9979" w14:textId="77777777" w:rsidR="00781A42" w:rsidRPr="002D391B" w:rsidRDefault="00781A42" w:rsidP="00DD2448">
            <w:pPr>
              <w:pStyle w:val="Tabletext"/>
            </w:pPr>
            <w:r w:rsidRPr="006A7D51">
              <w:t>Cloud service of artificial medical intelligence for automated processing of digital chest radiographs to detect tuberculosis, oncology and coronavirus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7B8F86" w14:textId="77777777" w:rsidR="00781A42" w:rsidRPr="002D391B" w:rsidRDefault="00781A42" w:rsidP="00DD2448">
            <w:pPr>
              <w:pStyle w:val="Tabletext"/>
            </w:pPr>
            <w:hyperlink r:id="rId229" w:history="1">
              <w:r>
                <w:rPr>
                  <w:rStyle w:val="Hyperlink"/>
                </w:rPr>
                <w:t>R-037</w:t>
              </w:r>
            </w:hyperlink>
            <w:r>
              <w:t xml:space="preserve"> [Vector Radiocompany, Research &amp; Production Corporation «National Telemedicine Agency», PHTHISISBIOMED LLC]</w:t>
            </w:r>
          </w:p>
        </w:tc>
      </w:tr>
      <w:tr w:rsidR="00781A42" w:rsidRPr="002D391B" w14:paraId="0A60E990"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46D0E8"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15</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91C22" w14:textId="77777777" w:rsidR="00781A42" w:rsidRPr="002D391B" w:rsidRDefault="00781A42" w:rsidP="00DD2448">
            <w:pPr>
              <w:pStyle w:val="Tabletext"/>
            </w:pPr>
            <w:r w:rsidRPr="002D391B">
              <w:t>Review / reconfirmation of previous output documents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494BF9" w14:textId="77777777" w:rsidR="00781A42" w:rsidRPr="002D391B" w:rsidRDefault="00781A42" w:rsidP="00DD2448">
            <w:pPr>
              <w:pStyle w:val="Tabletext"/>
            </w:pPr>
            <w:hyperlink r:id="rId230">
              <w:r w:rsidRPr="002D391B">
                <w:rPr>
                  <w:color w:val="0000FF"/>
                  <w:u w:val="single"/>
                </w:rPr>
                <w:t>F-103</w:t>
              </w:r>
            </w:hyperlink>
            <w:r w:rsidRPr="002D391B">
              <w:t>: Updated FG-AI4H data acceptance and handling policy</w:t>
            </w:r>
          </w:p>
          <w:p w14:paraId="1DF4609B" w14:textId="77777777" w:rsidR="00781A42" w:rsidRPr="002D391B" w:rsidRDefault="00781A42" w:rsidP="00DD2448">
            <w:pPr>
              <w:pStyle w:val="Tabletext"/>
            </w:pPr>
            <w:hyperlink r:id="rId231">
              <w:r w:rsidRPr="002D391B">
                <w:rPr>
                  <w:color w:val="0000FF"/>
                  <w:u w:val="single"/>
                </w:rPr>
                <w:t>C-104</w:t>
              </w:r>
            </w:hyperlink>
            <w:r w:rsidRPr="002D391B">
              <w:t>: Thematic classification scheme</w:t>
            </w:r>
          </w:p>
          <w:p w14:paraId="432AE948" w14:textId="77777777" w:rsidR="00781A42" w:rsidRPr="002D391B" w:rsidRDefault="00781A42" w:rsidP="00DD2448">
            <w:pPr>
              <w:pStyle w:val="Tabletext"/>
            </w:pPr>
            <w:hyperlink r:id="rId232">
              <w:r w:rsidRPr="002D391B">
                <w:rPr>
                  <w:color w:val="0000FF"/>
                  <w:u w:val="single"/>
                </w:rPr>
                <w:t>F-105</w:t>
              </w:r>
            </w:hyperlink>
            <w:r w:rsidRPr="002D391B">
              <w:t xml:space="preserve">: </w:t>
            </w:r>
            <w:bookmarkStart w:id="108" w:name="_Int_Av5ZUVTL"/>
            <w:r w:rsidRPr="002D391B">
              <w:t>ToRs</w:t>
            </w:r>
            <w:bookmarkEnd w:id="108"/>
            <w:r w:rsidRPr="002D391B">
              <w:t xml:space="preserve"> for the WG-Experts and call for experts</w:t>
            </w:r>
          </w:p>
          <w:p w14:paraId="60445A3A" w14:textId="77777777" w:rsidR="00781A42" w:rsidRPr="002D391B" w:rsidRDefault="00781A42" w:rsidP="00DD2448">
            <w:pPr>
              <w:pStyle w:val="Tabletext"/>
            </w:pPr>
            <w:hyperlink r:id="rId233">
              <w:r w:rsidRPr="002D391B">
                <w:rPr>
                  <w:color w:val="0000FF"/>
                  <w:u w:val="single"/>
                </w:rPr>
                <w:t>F-106</w:t>
              </w:r>
            </w:hyperlink>
            <w:r w:rsidRPr="002D391B">
              <w:t>: Guidelines on FG-AI4H online collaboration tools</w:t>
            </w:r>
          </w:p>
          <w:p w14:paraId="39465290" w14:textId="77777777" w:rsidR="00781A42" w:rsidRPr="002D391B" w:rsidRDefault="00781A42" w:rsidP="00DD2448">
            <w:pPr>
              <w:pStyle w:val="Tabletext"/>
            </w:pPr>
            <w:hyperlink r:id="rId234" w:history="1">
              <w:r w:rsidRPr="002D391B">
                <w:rPr>
                  <w:rStyle w:val="Hyperlink"/>
                </w:rPr>
                <w:t>M-107</w:t>
              </w:r>
            </w:hyperlink>
            <w:r w:rsidRPr="002D391B">
              <w:t>: Updated FG-AI4H Onboarding document</w:t>
            </w:r>
          </w:p>
          <w:p w14:paraId="59DA42F1" w14:textId="77777777" w:rsidR="00781A42" w:rsidRDefault="00781A42" w:rsidP="00DD2448">
            <w:pPr>
              <w:pStyle w:val="Tabletext"/>
            </w:pPr>
            <w:hyperlink r:id="rId235">
              <w:r w:rsidRPr="002D391B">
                <w:rPr>
                  <w:rStyle w:val="Hyperlink"/>
                </w:rPr>
                <w:t>FG-AI4H Whitepaper</w:t>
              </w:r>
            </w:hyperlink>
            <w:r w:rsidRPr="002D391B">
              <w:t xml:space="preserve"> [</w:t>
            </w:r>
            <w:hyperlink r:id="rId236">
              <w:r w:rsidRPr="002D391B">
                <w:rPr>
                  <w:rStyle w:val="Hyperlink"/>
                </w:rPr>
                <w:t>K-002</w:t>
              </w:r>
            </w:hyperlink>
            <w:r w:rsidRPr="002D391B">
              <w:t>]</w:t>
            </w:r>
          </w:p>
          <w:p w14:paraId="2546EF38" w14:textId="77777777" w:rsidR="00781A42" w:rsidRDefault="00781A42" w:rsidP="00DD2448">
            <w:pPr>
              <w:pStyle w:val="Tabletext"/>
            </w:pPr>
            <w:hyperlink r:id="rId237">
              <w:r w:rsidRPr="002D391B">
                <w:rPr>
                  <w:rStyle w:val="Hyperlink"/>
                </w:rPr>
                <w:t>Q-105</w:t>
              </w:r>
            </w:hyperlink>
            <w:r w:rsidRPr="002D391B">
              <w:t>: TDD template</w:t>
            </w:r>
          </w:p>
          <w:p w14:paraId="2D53FEC0" w14:textId="77777777" w:rsidR="00781A42" w:rsidRPr="002D391B" w:rsidRDefault="00781A42" w:rsidP="00DD2448">
            <w:pPr>
              <w:pStyle w:val="Tabletext"/>
            </w:pPr>
            <w:hyperlink r:id="rId238" w:history="1">
              <w:r w:rsidRPr="002D391B">
                <w:rPr>
                  <w:rStyle w:val="Hyperlink"/>
                </w:rPr>
                <w:t>Q-103</w:t>
              </w:r>
            </w:hyperlink>
            <w:r w:rsidRPr="002D391B">
              <w:t>: CfTGP template</w:t>
            </w:r>
          </w:p>
        </w:tc>
      </w:tr>
      <w:tr w:rsidR="00781A42" w:rsidRPr="002D391B" w14:paraId="5C6D3AAB"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ECFCAC" w14:textId="77777777" w:rsidR="00781A42" w:rsidRPr="002D391B" w:rsidRDefault="00781A42" w:rsidP="00DD2448">
            <w:pPr>
              <w:pStyle w:val="Tabletext"/>
              <w:keepNext/>
            </w:pPr>
            <w:r w:rsidRPr="002D391B">
              <w:fldChar w:fldCharType="begin"/>
            </w:r>
            <w:r w:rsidRPr="002D391B">
              <w:instrText xml:space="preserve"> seq h1 </w:instrText>
            </w:r>
            <w:r w:rsidRPr="002D391B">
              <w:fldChar w:fldCharType="separate"/>
            </w:r>
            <w:r>
              <w:rPr>
                <w:noProof/>
              </w:rPr>
              <w:t>16</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A637A4" w14:textId="77777777" w:rsidR="00781A42" w:rsidRPr="002D391B" w:rsidRDefault="00781A42" w:rsidP="00DD2448">
            <w:pPr>
              <w:pStyle w:val="Tabletext"/>
              <w:keepNext/>
            </w:pPr>
            <w:r w:rsidRPr="002D391B">
              <w:t>Outcomes of this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B14A4C" w14:textId="77777777" w:rsidR="00781A42" w:rsidRPr="002D391B" w:rsidRDefault="00781A42" w:rsidP="00DD2448">
            <w:pPr>
              <w:pStyle w:val="Tabletext"/>
              <w:keepNext/>
            </w:pPr>
            <w:r w:rsidRPr="002D391B">
              <w:t>a) Outgoing liaison statements</w:t>
            </w:r>
          </w:p>
          <w:p w14:paraId="1B7C1689" w14:textId="77777777" w:rsidR="00781A42" w:rsidRPr="002D391B" w:rsidRDefault="00781A42" w:rsidP="00DD2448">
            <w:pPr>
              <w:pStyle w:val="Tabletext"/>
              <w:keepNext/>
            </w:pPr>
            <w:r w:rsidRPr="002D391B">
              <w:t>b) Structure updates</w:t>
            </w:r>
          </w:p>
          <w:p w14:paraId="02793FD8" w14:textId="77777777" w:rsidR="00781A42" w:rsidRPr="002D391B" w:rsidRDefault="00781A42" w:rsidP="00DD2448">
            <w:pPr>
              <w:pStyle w:val="Tabletext"/>
              <w:keepNext/>
            </w:pPr>
            <w:r w:rsidRPr="002D391B">
              <w:t xml:space="preserve">c) Call for proposals – </w:t>
            </w:r>
            <w:r>
              <w:t>R</w:t>
            </w:r>
            <w:r w:rsidRPr="002D391B">
              <w:t xml:space="preserve">-102 (Updated </w:t>
            </w:r>
            <w:bookmarkStart w:id="109" w:name="_Int_xL6X7W96"/>
            <w:r w:rsidRPr="002D391B">
              <w:t>CfP</w:t>
            </w:r>
            <w:bookmarkEnd w:id="109"/>
            <w:r w:rsidRPr="002D391B">
              <w:t>)</w:t>
            </w:r>
          </w:p>
          <w:p w14:paraId="0092EC2F" w14:textId="77777777" w:rsidR="00781A42" w:rsidRPr="002D391B" w:rsidRDefault="00781A42" w:rsidP="00DD2448">
            <w:pPr>
              <w:pStyle w:val="Tabletext"/>
            </w:pPr>
            <w:bookmarkStart w:id="110" w:name="_Hlk40345449"/>
            <w:r w:rsidRPr="002D391B">
              <w:t>d) Output documents</w:t>
            </w:r>
            <w:r w:rsidRPr="002D391B">
              <w:br/>
              <w:t xml:space="preserve">- </w:t>
            </w:r>
            <w:r>
              <w:t>...</w:t>
            </w:r>
            <w:r w:rsidRPr="002D391B">
              <w:br/>
              <w:t>- …</w:t>
            </w:r>
          </w:p>
          <w:bookmarkEnd w:id="110"/>
          <w:p w14:paraId="1F7B68B9" w14:textId="77777777" w:rsidR="00781A42" w:rsidRPr="002D391B" w:rsidRDefault="00781A42" w:rsidP="00DD2448">
            <w:pPr>
              <w:pStyle w:val="Tabletext"/>
              <w:keepNext/>
            </w:pPr>
            <w:r w:rsidRPr="002D391B">
              <w:t>e) Updated list of planned deliverables</w:t>
            </w:r>
            <w:r w:rsidRPr="002D391B">
              <w:br/>
              <w:t>[</w:t>
            </w:r>
            <w:hyperlink r:id="rId239" w:history="1">
              <w:r>
                <w:rPr>
                  <w:rStyle w:val="Hyperlink"/>
                </w:rPr>
                <w:t>R</w:t>
              </w:r>
              <w:r w:rsidRPr="002D391B">
                <w:rPr>
                  <w:rStyle w:val="Hyperlink"/>
                </w:rPr>
                <w:t>-005</w:t>
              </w:r>
            </w:hyperlink>
            <w:r w:rsidRPr="002D391B">
              <w:rPr>
                <w:rFonts w:ascii="Wingdings" w:eastAsia="Wingdings" w:hAnsi="Wingdings" w:cs="Wingdings"/>
              </w:rPr>
              <w:t>à</w:t>
            </w:r>
            <w:r w:rsidRPr="002D391B">
              <w:rPr>
                <w:rFonts w:eastAsia="Wingdings"/>
              </w:rPr>
              <w:t xml:space="preserve"> </w:t>
            </w:r>
            <w:r>
              <w:rPr>
                <w:rFonts w:eastAsia="Wingdings"/>
              </w:rPr>
              <w:t>R</w:t>
            </w:r>
            <w:r w:rsidRPr="002D391B">
              <w:rPr>
                <w:rFonts w:eastAsia="Wingdings"/>
              </w:rPr>
              <w:t>-200]</w:t>
            </w:r>
          </w:p>
        </w:tc>
      </w:tr>
      <w:tr w:rsidR="00781A42" w:rsidRPr="002D391B" w14:paraId="012AC96A"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70AB64"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17</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6C07D3" w14:textId="77777777" w:rsidR="00781A42" w:rsidRPr="002D391B" w:rsidRDefault="00781A42" w:rsidP="00DD2448">
            <w:pPr>
              <w:pStyle w:val="Tabletext"/>
            </w:pPr>
            <w:r w:rsidRPr="002D391B">
              <w:t>Future work</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750418" w14:textId="77777777" w:rsidR="00781A42" w:rsidRPr="002D391B" w:rsidRDefault="00781A42" w:rsidP="00DD2448">
            <w:pPr>
              <w:pStyle w:val="Tabletext"/>
            </w:pPr>
          </w:p>
        </w:tc>
      </w:tr>
      <w:tr w:rsidR="00781A42" w:rsidRPr="002D391B" w14:paraId="61DE45C2"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7D9FEE" w14:textId="77777777" w:rsidR="00781A42" w:rsidRPr="002D391B" w:rsidRDefault="00781A42" w:rsidP="00DD2448">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6D4A2F" w14:textId="77777777" w:rsidR="00781A42" w:rsidRPr="002D391B" w:rsidRDefault="00781A42" w:rsidP="00DD2448">
            <w:pPr>
              <w:pStyle w:val="Tabletext"/>
            </w:pPr>
            <w:r w:rsidRPr="002D391B">
              <w:t xml:space="preserve">Schedule of future </w:t>
            </w:r>
            <w:bookmarkStart w:id="111" w:name="_Int_6uxQSIkJ"/>
            <w:r w:rsidRPr="002D391B">
              <w:t>FG</w:t>
            </w:r>
            <w:bookmarkEnd w:id="111"/>
            <w:r w:rsidRPr="002D391B">
              <w:t xml:space="preserve"> meetings and workshops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C3BAB4" w14:textId="77777777" w:rsidR="00781A42" w:rsidRPr="002D391B" w:rsidRDefault="00781A42" w:rsidP="00DD2448">
            <w:pPr>
              <w:pStyle w:val="Tabletext"/>
              <w:rPr>
                <w:szCs w:val="22"/>
              </w:rPr>
            </w:pPr>
            <w:hyperlink r:id="rId240" w:history="1">
              <w:r>
                <w:rPr>
                  <w:rStyle w:val="Hyperlink"/>
                </w:rPr>
                <w:t>R</w:t>
              </w:r>
              <w:r w:rsidRPr="002D391B">
                <w:rPr>
                  <w:rStyle w:val="Hyperlink"/>
                </w:rPr>
                <w:t>-003</w:t>
              </w:r>
            </w:hyperlink>
          </w:p>
        </w:tc>
      </w:tr>
      <w:tr w:rsidR="00781A42" w:rsidRPr="002D391B" w14:paraId="6E9E59E3"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27106D"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ADDD1F" w14:textId="77777777" w:rsidR="00781A42" w:rsidRPr="002D391B" w:rsidRDefault="00781A42" w:rsidP="00DD2448">
            <w:pPr>
              <w:pStyle w:val="Tabletext"/>
            </w:pPr>
            <w:r w:rsidRPr="002D391B">
              <w:t>Format of next meeting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08B897" w14:textId="77777777" w:rsidR="00781A42" w:rsidRPr="002D391B" w:rsidRDefault="00781A42" w:rsidP="00DD2448">
            <w:pPr>
              <w:pStyle w:val="Tabletext"/>
            </w:pPr>
          </w:p>
        </w:tc>
      </w:tr>
      <w:tr w:rsidR="00781A42" w:rsidRPr="002D391B" w14:paraId="1E96F34B"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EB3BEC"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669A4A" w14:textId="77777777" w:rsidR="00781A42" w:rsidRPr="002D391B" w:rsidRDefault="00781A42" w:rsidP="00DD2448">
            <w:pPr>
              <w:pStyle w:val="Tabletext"/>
            </w:pPr>
            <w:r w:rsidRPr="002D391B">
              <w:t>Work plan and timeline</w:t>
            </w:r>
          </w:p>
          <w:p w14:paraId="6D39BC48" w14:textId="77777777" w:rsidR="00781A42" w:rsidRPr="002D391B" w:rsidRDefault="00781A42" w:rsidP="00DD2448">
            <w:pPr>
              <w:pStyle w:val="Tabletext"/>
            </w:pPr>
            <w:r w:rsidRPr="002D391B">
              <w:t>- Deliverables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F90739" w14:textId="77777777" w:rsidR="00781A42" w:rsidRPr="002D391B" w:rsidRDefault="00781A42" w:rsidP="00DD2448">
            <w:pPr>
              <w:pStyle w:val="Tabletext"/>
            </w:pPr>
            <w:r w:rsidRPr="002D391B">
              <w:br/>
            </w:r>
          </w:p>
        </w:tc>
      </w:tr>
      <w:tr w:rsidR="00781A42" w:rsidRPr="002D391B" w14:paraId="08239B04"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005911"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d</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65AC54" w14:textId="77777777" w:rsidR="00781A42" w:rsidRPr="002D391B" w:rsidRDefault="00781A42" w:rsidP="00DD2448">
            <w:pPr>
              <w:pStyle w:val="Tabletext"/>
            </w:pPr>
            <w:r w:rsidRPr="002D391B">
              <w:t>Interim activities (online)</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90F378" w14:textId="77777777" w:rsidR="00781A42" w:rsidRPr="002D391B" w:rsidRDefault="00781A42" w:rsidP="00DD2448">
            <w:pPr>
              <w:pStyle w:val="Tabletext"/>
            </w:pPr>
            <w:r w:rsidRPr="002D391B">
              <w:t>Webinars within AI4G platform</w:t>
            </w:r>
          </w:p>
          <w:p w14:paraId="76D94471" w14:textId="77777777" w:rsidR="00781A42" w:rsidRPr="002D391B" w:rsidRDefault="00781A42" w:rsidP="00DD2448">
            <w:pPr>
              <w:pStyle w:val="Tabletext"/>
            </w:pPr>
            <w:r w:rsidRPr="002D391B">
              <w:t>Pre-FG meeting TG-specific workshops</w:t>
            </w:r>
          </w:p>
        </w:tc>
      </w:tr>
      <w:tr w:rsidR="00781A42" w:rsidRPr="002D391B" w14:paraId="66EB8360"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FE9496"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18</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9717CF" w14:textId="77777777" w:rsidR="00781A42" w:rsidRPr="002D391B" w:rsidRDefault="00781A42" w:rsidP="00DD2448">
            <w:pPr>
              <w:pStyle w:val="Tabletext"/>
            </w:pPr>
            <w:r w:rsidRPr="002D391B">
              <w:t>Promotion and outreach</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792774" w14:textId="77777777" w:rsidR="00781A42" w:rsidRPr="002D391B" w:rsidRDefault="00781A42" w:rsidP="00DD2448">
            <w:pPr>
              <w:pStyle w:val="Tabletext"/>
            </w:pPr>
            <w:bookmarkStart w:id="112" w:name="_Int_PQygZU8N"/>
            <w:r>
              <w:t>ITU</w:t>
            </w:r>
            <w:bookmarkEnd w:id="112"/>
            <w:r>
              <w:t xml:space="preserve"> </w:t>
            </w:r>
            <w:hyperlink r:id="rId241">
              <w:r w:rsidRPr="3DB1F865">
                <w:rPr>
                  <w:rStyle w:val="Hyperlink"/>
                </w:rPr>
                <w:t>AI4G Health Track Webinars</w:t>
              </w:r>
            </w:hyperlink>
          </w:p>
        </w:tc>
      </w:tr>
      <w:tr w:rsidR="00781A42" w:rsidRPr="002D391B" w14:paraId="188F97B1"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1BEBFD" w14:textId="77777777" w:rsidR="00781A42" w:rsidRPr="002D391B" w:rsidRDefault="00781A42" w:rsidP="00DD2448">
            <w:pPr>
              <w:pStyle w:val="Tabletext"/>
              <w:jc w:val="right"/>
            </w:pPr>
            <w:r>
              <w:fldChar w:fldCharType="begin"/>
            </w:r>
            <w:r>
              <w:instrText>SEQ letterbullet\* alphabetic \r 1 \* MERGEFORMAT</w:instrText>
            </w:r>
            <w:r>
              <w:fldChar w:fldCharType="separate"/>
            </w:r>
            <w:r>
              <w:rPr>
                <w:noProof/>
              </w:rPr>
              <w:t>a</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393B40" w14:textId="77777777" w:rsidR="00781A42" w:rsidRPr="002D391B" w:rsidRDefault="00781A42" w:rsidP="00DD2448">
            <w:pPr>
              <w:pStyle w:val="Tabletext"/>
            </w:pPr>
            <w:r w:rsidRPr="002D391B">
              <w:t>Promotional activities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A2E749" w14:textId="77777777" w:rsidR="00781A42" w:rsidRPr="002D391B" w:rsidRDefault="00781A42" w:rsidP="00DD2448">
            <w:pPr>
              <w:pStyle w:val="Tabletext"/>
            </w:pPr>
          </w:p>
        </w:tc>
      </w:tr>
      <w:tr w:rsidR="00781A42" w:rsidRPr="002D391B" w14:paraId="38523CB0"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BB0F4E"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b</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471168" w14:textId="77777777" w:rsidR="00781A42" w:rsidRPr="002D391B" w:rsidRDefault="00781A42" w:rsidP="00DD2448">
            <w:pPr>
              <w:pStyle w:val="Tabletext"/>
            </w:pPr>
            <w:r w:rsidRPr="002D391B">
              <w:t>Press communication</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73961A" w14:textId="77777777" w:rsidR="00781A42" w:rsidRPr="002D391B" w:rsidRDefault="00781A42" w:rsidP="00DD2448">
            <w:pPr>
              <w:pStyle w:val="Tabletext"/>
            </w:pPr>
          </w:p>
        </w:tc>
      </w:tr>
      <w:tr w:rsidR="00781A42" w:rsidRPr="002D391B" w14:paraId="22B9FB58" w14:textId="77777777" w:rsidTr="00DD2448">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EEEC3A" w14:textId="77777777" w:rsidR="00781A42" w:rsidRPr="002D391B" w:rsidRDefault="00781A42" w:rsidP="00DD2448">
            <w:pPr>
              <w:pStyle w:val="Tabletext"/>
              <w:jc w:val="right"/>
            </w:pPr>
            <w:r>
              <w:fldChar w:fldCharType="begin"/>
            </w:r>
            <w:r>
              <w:instrText>SEQ letterbullet\* alphabetic \* MERGEFORMAT</w:instrText>
            </w:r>
            <w:r>
              <w:fldChar w:fldCharType="separate"/>
            </w:r>
            <w:r>
              <w:rPr>
                <w:noProof/>
              </w:rPr>
              <w:t>c</w:t>
            </w:r>
            <w:r>
              <w:rPr>
                <w:noProof/>
              </w:rPr>
              <w:fldChar w:fldCharType="end"/>
            </w:r>
          </w:p>
        </w:tc>
        <w:tc>
          <w:tcPr>
            <w:tcW w:w="4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E94110" w14:textId="77777777" w:rsidR="00781A42" w:rsidRPr="002D391B" w:rsidRDefault="00781A42" w:rsidP="00DD2448">
            <w:pPr>
              <w:pStyle w:val="Tabletext"/>
            </w:pPr>
            <w:r w:rsidRPr="002D391B">
              <w:t>Funding and partnerships</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71F468" w14:textId="77777777" w:rsidR="00781A42" w:rsidRPr="002D391B" w:rsidRDefault="00781A42" w:rsidP="00DD2448">
            <w:pPr>
              <w:pStyle w:val="Tabletext"/>
            </w:pPr>
          </w:p>
        </w:tc>
      </w:tr>
      <w:tr w:rsidR="00781A42" w:rsidRPr="002D391B" w14:paraId="1FF2B8F4"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EC3656"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19</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ED5324" w14:textId="77777777" w:rsidR="00781A42" w:rsidRPr="002D391B" w:rsidRDefault="00781A42" w:rsidP="00DD2448">
            <w:pPr>
              <w:pStyle w:val="Tabletext"/>
            </w:pPr>
            <w:r w:rsidRPr="002D391B">
              <w:t>A.O.B.</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9B5402" w14:textId="77777777" w:rsidR="00781A42" w:rsidRPr="002D391B" w:rsidRDefault="00781A42" w:rsidP="00DD2448">
            <w:pPr>
              <w:pStyle w:val="Tabletext"/>
            </w:pPr>
          </w:p>
        </w:tc>
      </w:tr>
      <w:tr w:rsidR="00781A42" w:rsidRPr="002D391B" w14:paraId="03536CEE" w14:textId="77777777" w:rsidTr="00DD2448">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AE3584" w14:textId="77777777" w:rsidR="00781A42" w:rsidRPr="002D391B" w:rsidRDefault="00781A42" w:rsidP="00DD2448">
            <w:pPr>
              <w:pStyle w:val="Tabletext"/>
            </w:pPr>
            <w:r w:rsidRPr="002D391B">
              <w:fldChar w:fldCharType="begin"/>
            </w:r>
            <w:r w:rsidRPr="002D391B">
              <w:instrText xml:space="preserve"> seq h1 </w:instrText>
            </w:r>
            <w:r w:rsidRPr="002D391B">
              <w:fldChar w:fldCharType="separate"/>
            </w:r>
            <w:r>
              <w:rPr>
                <w:noProof/>
              </w:rPr>
              <w:t>20</w:t>
            </w:r>
            <w:r w:rsidRPr="002D391B">
              <w:fldChar w:fldCharType="end"/>
            </w:r>
          </w:p>
        </w:tc>
        <w:tc>
          <w:tcPr>
            <w:tcW w:w="52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47F0BA" w14:textId="77777777" w:rsidR="00781A42" w:rsidRPr="002D391B" w:rsidRDefault="00781A42" w:rsidP="00DD2448">
            <w:pPr>
              <w:pStyle w:val="Tabletext"/>
            </w:pPr>
            <w:r w:rsidRPr="002D391B">
              <w:t>Closing</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EAFF5D" w14:textId="77777777" w:rsidR="00781A42" w:rsidRPr="002D391B" w:rsidRDefault="00781A42" w:rsidP="00DD2448">
            <w:pPr>
              <w:pStyle w:val="Tabletext"/>
            </w:pPr>
          </w:p>
        </w:tc>
      </w:tr>
      <w:bookmarkEnd w:id="12"/>
    </w:tbl>
    <w:p w14:paraId="32868748" w14:textId="77777777" w:rsidR="00781A42" w:rsidRPr="002D391B" w:rsidRDefault="00781A42" w:rsidP="00781A42">
      <w:pPr>
        <w:spacing w:before="0"/>
      </w:pPr>
      <w:r w:rsidRPr="002D391B">
        <w:br w:type="page"/>
      </w:r>
    </w:p>
    <w:p w14:paraId="6E009E10" w14:textId="77777777" w:rsidR="00781A42" w:rsidRPr="002D391B" w:rsidRDefault="00781A42" w:rsidP="00781A42">
      <w:pPr>
        <w:pStyle w:val="Heading1Centered"/>
      </w:pPr>
      <w:bookmarkStart w:id="113" w:name="AnnexA"/>
      <w:r w:rsidRPr="002D391B">
        <w:t>Annex A</w:t>
      </w:r>
      <w:bookmarkEnd w:id="113"/>
      <w:r w:rsidRPr="002D391B">
        <w:t>:</w:t>
      </w:r>
      <w:r w:rsidRPr="002D391B">
        <w:br/>
        <w:t>IPR statement</w:t>
      </w:r>
    </w:p>
    <w:p w14:paraId="28BCB28A" w14:textId="77777777" w:rsidR="00781A42" w:rsidRPr="002D391B" w:rsidRDefault="00781A42" w:rsidP="00781A42">
      <w:r w:rsidRPr="002D391B">
        <w:t xml:space="preserve">As stated in ITU </w:t>
      </w:r>
      <w:bookmarkStart w:id="114" w:name="_Int_BwWX9rXo"/>
      <w:r w:rsidRPr="002D391B">
        <w:t>WTSA</w:t>
      </w:r>
      <w:bookmarkEnd w:id="114"/>
      <w:r w:rsidRPr="002D391B">
        <w:t xml:space="preserve"> Resolution 1, any party participating in the work of ITU-T should, from the outset, draw the attention of the Director of </w:t>
      </w:r>
      <w:bookmarkStart w:id="115" w:name="_Int_kN9zf1XJ"/>
      <w:r w:rsidRPr="002D391B">
        <w:t>TSB</w:t>
      </w:r>
      <w:bookmarkEnd w:id="115"/>
      <w:r w:rsidRPr="002D391B">
        <w:t xml:space="preserve"> to any known patent or to any known pending patent application, either of their own or of other organizations. The "Patent Statement and Licensing Declaration" form from the ITU-T website is to be used. </w:t>
      </w:r>
    </w:p>
    <w:p w14:paraId="6A1A332B" w14:textId="77777777" w:rsidR="00781A42" w:rsidRPr="002D391B" w:rsidRDefault="00781A42" w:rsidP="00781A42">
      <w:r w:rsidRPr="002D391B">
        <w:t>ITU-T non-member organizations that hold patent(s) or pending patent application(s), the use of which may be required to implement an ITU-T Recommendation, can submit a "Patent Statement and Licensing Declaration" to the TSB director using the form available at the ITU-T website.</w:t>
      </w:r>
    </w:p>
    <w:p w14:paraId="0A29ED10" w14:textId="77777777" w:rsidR="00781A42" w:rsidRPr="002D391B" w:rsidRDefault="00781A42" w:rsidP="00781A42">
      <w:r w:rsidRPr="002D391B">
        <w:t>Is anyone present aware of further IPR information concerning texts under consideration by this Focus Group?</w:t>
      </w:r>
    </w:p>
    <w:p w14:paraId="05783CA2" w14:textId="77777777" w:rsidR="00781A42" w:rsidRPr="002D391B" w:rsidRDefault="00781A42" w:rsidP="00781A42">
      <w:pPr>
        <w:spacing w:before="0"/>
      </w:pPr>
      <w:r w:rsidRPr="002D391B">
        <w:br w:type="page"/>
      </w:r>
    </w:p>
    <w:p w14:paraId="70BAC0B4" w14:textId="77777777" w:rsidR="00781A42" w:rsidRPr="002D391B" w:rsidRDefault="00781A42" w:rsidP="00781A42">
      <w:pPr>
        <w:pStyle w:val="Heading1Centered"/>
      </w:pPr>
      <w:bookmarkStart w:id="116" w:name="AnnexB"/>
      <w:r w:rsidRPr="002D391B">
        <w:t>Annex B:</w:t>
      </w:r>
      <w:r w:rsidRPr="002D391B">
        <w:br/>
        <w:t>Documentation (Initial, reserved)</w:t>
      </w:r>
    </w:p>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6"/>
        <w:gridCol w:w="2973"/>
        <w:gridCol w:w="1567"/>
        <w:gridCol w:w="2583"/>
        <w:gridCol w:w="1567"/>
      </w:tblGrid>
      <w:tr w:rsidR="00781A42" w:rsidRPr="00D91DE2" w14:paraId="2043567F" w14:textId="77777777" w:rsidTr="00DD2448">
        <w:trPr>
          <w:tblHeader/>
          <w:jc w:val="center"/>
        </w:trPr>
        <w:tc>
          <w:tcPr>
            <w:tcW w:w="1785" w:type="dxa"/>
            <w:tcBorders>
              <w:top w:val="single" w:sz="12" w:space="0" w:color="auto"/>
              <w:bottom w:val="single" w:sz="12" w:space="0" w:color="auto"/>
            </w:tcBorders>
            <w:shd w:val="clear" w:color="auto" w:fill="auto"/>
            <w:noWrap/>
            <w:hideMark/>
          </w:tcPr>
          <w:p w14:paraId="477FBFE3" w14:textId="77777777" w:rsidR="00781A42" w:rsidRPr="00D91DE2" w:rsidRDefault="00781A42" w:rsidP="00DD2448">
            <w:pPr>
              <w:pStyle w:val="Tablehead"/>
            </w:pPr>
            <w:bookmarkStart w:id="117" w:name="_Hlk43598681"/>
            <w:bookmarkEnd w:id="116"/>
            <w:r w:rsidRPr="00D91DE2">
              <w:t>Name</w:t>
            </w:r>
          </w:p>
        </w:tc>
        <w:tc>
          <w:tcPr>
            <w:tcW w:w="5288" w:type="dxa"/>
            <w:gridSpan w:val="3"/>
            <w:tcBorders>
              <w:top w:val="single" w:sz="12" w:space="0" w:color="auto"/>
              <w:bottom w:val="single" w:sz="12" w:space="0" w:color="auto"/>
            </w:tcBorders>
            <w:shd w:val="clear" w:color="auto" w:fill="auto"/>
            <w:noWrap/>
            <w:hideMark/>
          </w:tcPr>
          <w:p w14:paraId="0AF1431B" w14:textId="77777777" w:rsidR="00781A42" w:rsidRPr="00D91DE2" w:rsidRDefault="00781A42" w:rsidP="00DD2448">
            <w:pPr>
              <w:pStyle w:val="Tablehead"/>
            </w:pPr>
            <w:r w:rsidRPr="00D91DE2">
              <w:t>Title</w:t>
            </w:r>
          </w:p>
        </w:tc>
        <w:tc>
          <w:tcPr>
            <w:tcW w:w="2693" w:type="dxa"/>
            <w:tcBorders>
              <w:top w:val="single" w:sz="12" w:space="0" w:color="auto"/>
              <w:bottom w:val="single" w:sz="12" w:space="0" w:color="auto"/>
            </w:tcBorders>
            <w:shd w:val="clear" w:color="auto" w:fill="auto"/>
            <w:noWrap/>
            <w:hideMark/>
          </w:tcPr>
          <w:p w14:paraId="64A81BE7" w14:textId="77777777" w:rsidR="00781A42" w:rsidRPr="00D91DE2" w:rsidRDefault="00781A42" w:rsidP="00DD2448">
            <w:pPr>
              <w:pStyle w:val="Tablehead"/>
            </w:pPr>
            <w:r w:rsidRPr="00D91DE2">
              <w:t>Source</w:t>
            </w:r>
          </w:p>
        </w:tc>
      </w:tr>
      <w:tr w:rsidR="00781A42" w:rsidRPr="00D91DE2" w14:paraId="61E9CC91" w14:textId="77777777" w:rsidTr="00DD2448">
        <w:trPr>
          <w:jc w:val="center"/>
        </w:trPr>
        <w:tc>
          <w:tcPr>
            <w:tcW w:w="1785" w:type="dxa"/>
            <w:tcBorders>
              <w:top w:val="single" w:sz="12" w:space="0" w:color="auto"/>
            </w:tcBorders>
            <w:shd w:val="clear" w:color="auto" w:fill="auto"/>
            <w:noWrap/>
          </w:tcPr>
          <w:p w14:paraId="5259F6FD" w14:textId="77777777" w:rsidR="00781A42" w:rsidRPr="00D91DE2" w:rsidRDefault="00781A42" w:rsidP="00DD2448">
            <w:pPr>
              <w:pStyle w:val="Tabletext"/>
            </w:pPr>
            <w:hyperlink r:id="rId242" w:history="1">
              <w:r>
                <w:rPr>
                  <w:rStyle w:val="Hyperlink"/>
                </w:rPr>
                <w:t>FGAI4H-R-001</w:t>
              </w:r>
            </w:hyperlink>
          </w:p>
        </w:tc>
        <w:tc>
          <w:tcPr>
            <w:tcW w:w="5288" w:type="dxa"/>
            <w:gridSpan w:val="3"/>
            <w:tcBorders>
              <w:top w:val="single" w:sz="12" w:space="0" w:color="auto"/>
            </w:tcBorders>
            <w:shd w:val="clear" w:color="auto" w:fill="auto"/>
            <w:noWrap/>
          </w:tcPr>
          <w:p w14:paraId="6065323B" w14:textId="77777777" w:rsidR="00781A42" w:rsidRPr="00D91DE2" w:rsidRDefault="00781A42" w:rsidP="00DD2448">
            <w:pPr>
              <w:pStyle w:val="Tabletext"/>
            </w:pPr>
            <w:r w:rsidRPr="00D91DE2">
              <w:t>Agenda of the 1</w:t>
            </w:r>
            <w:r>
              <w:t>8</w:t>
            </w:r>
            <w:r w:rsidRPr="00D91DE2">
              <w:t xml:space="preserve">th meeting (Meeting </w:t>
            </w:r>
            <w:r>
              <w:t>R</w:t>
            </w:r>
            <w:r w:rsidRPr="00D91DE2">
              <w:t>) of the Focus Group on Artificial Intelligence for Health (FG-AI4H)</w:t>
            </w:r>
          </w:p>
        </w:tc>
        <w:tc>
          <w:tcPr>
            <w:tcW w:w="2693" w:type="dxa"/>
            <w:tcBorders>
              <w:top w:val="single" w:sz="12" w:space="0" w:color="auto"/>
            </w:tcBorders>
            <w:shd w:val="clear" w:color="auto" w:fill="auto"/>
            <w:noWrap/>
          </w:tcPr>
          <w:p w14:paraId="2544F7F9" w14:textId="77777777" w:rsidR="00781A42" w:rsidRPr="00D91DE2" w:rsidRDefault="00781A42" w:rsidP="00DD2448">
            <w:pPr>
              <w:pStyle w:val="Tabletext"/>
            </w:pPr>
            <w:r w:rsidRPr="00D91DE2">
              <w:t>Chairman FG-AI4H</w:t>
            </w:r>
          </w:p>
        </w:tc>
      </w:tr>
      <w:tr w:rsidR="00781A42" w:rsidRPr="00D91DE2" w14:paraId="0FB475FB" w14:textId="77777777" w:rsidTr="00DD2448">
        <w:trPr>
          <w:jc w:val="center"/>
        </w:trPr>
        <w:tc>
          <w:tcPr>
            <w:tcW w:w="1785" w:type="dxa"/>
            <w:shd w:val="clear" w:color="auto" w:fill="auto"/>
            <w:noWrap/>
          </w:tcPr>
          <w:p w14:paraId="6159D0F5" w14:textId="77777777" w:rsidR="00781A42" w:rsidRPr="00D91DE2" w:rsidRDefault="00781A42" w:rsidP="00DD2448">
            <w:pPr>
              <w:pStyle w:val="Tabletext"/>
            </w:pPr>
            <w:hyperlink r:id="rId243" w:history="1">
              <w:r>
                <w:rPr>
                  <w:rStyle w:val="Hyperlink"/>
                </w:rPr>
                <w:t>FGAI4H-R-002</w:t>
              </w:r>
            </w:hyperlink>
          </w:p>
        </w:tc>
        <w:tc>
          <w:tcPr>
            <w:tcW w:w="5288" w:type="dxa"/>
            <w:gridSpan w:val="3"/>
            <w:shd w:val="clear" w:color="auto" w:fill="auto"/>
            <w:noWrap/>
          </w:tcPr>
          <w:p w14:paraId="4DB231A0" w14:textId="77777777" w:rsidR="00781A42" w:rsidRPr="00D91DE2" w:rsidRDefault="00781A42" w:rsidP="00DD2448">
            <w:pPr>
              <w:pStyle w:val="Tabletext"/>
            </w:pPr>
            <w:r w:rsidRPr="00D91DE2">
              <w:t>Introduction to ITU/WHO Focus Group on AI for Health (FG-AI4H)</w:t>
            </w:r>
          </w:p>
        </w:tc>
        <w:tc>
          <w:tcPr>
            <w:tcW w:w="2693" w:type="dxa"/>
            <w:shd w:val="clear" w:color="auto" w:fill="auto"/>
            <w:noWrap/>
          </w:tcPr>
          <w:p w14:paraId="4826B32C" w14:textId="77777777" w:rsidR="00781A42" w:rsidRPr="00D91DE2" w:rsidRDefault="00781A42" w:rsidP="00DD2448">
            <w:pPr>
              <w:pStyle w:val="Tabletext"/>
            </w:pPr>
            <w:r w:rsidRPr="00D91DE2">
              <w:t>Chairman FG-AI4H</w:t>
            </w:r>
          </w:p>
        </w:tc>
      </w:tr>
      <w:tr w:rsidR="00781A42" w:rsidRPr="00D91DE2" w14:paraId="5F47DFF0" w14:textId="77777777" w:rsidTr="00DD2448">
        <w:trPr>
          <w:jc w:val="center"/>
        </w:trPr>
        <w:tc>
          <w:tcPr>
            <w:tcW w:w="1785" w:type="dxa"/>
            <w:shd w:val="clear" w:color="auto" w:fill="auto"/>
            <w:noWrap/>
          </w:tcPr>
          <w:p w14:paraId="191ECD3E" w14:textId="77777777" w:rsidR="00781A42" w:rsidRPr="00D91DE2" w:rsidRDefault="00781A42" w:rsidP="00DD2448">
            <w:pPr>
              <w:pStyle w:val="Tabletext"/>
            </w:pPr>
            <w:hyperlink r:id="rId244" w:history="1">
              <w:r>
                <w:rPr>
                  <w:rStyle w:val="Hyperlink"/>
                </w:rPr>
                <w:t>FGAI4H-R-003</w:t>
              </w:r>
            </w:hyperlink>
          </w:p>
        </w:tc>
        <w:tc>
          <w:tcPr>
            <w:tcW w:w="5288" w:type="dxa"/>
            <w:gridSpan w:val="3"/>
            <w:shd w:val="clear" w:color="auto" w:fill="auto"/>
            <w:noWrap/>
          </w:tcPr>
          <w:p w14:paraId="4DB479B2" w14:textId="77777777" w:rsidR="00781A42" w:rsidRPr="00D91DE2" w:rsidRDefault="00781A42" w:rsidP="00DD2448">
            <w:pPr>
              <w:pStyle w:val="Tabletext"/>
            </w:pPr>
            <w:r w:rsidRPr="00D91DE2">
              <w:t>Schedule of future FG meetings (as of 202</w:t>
            </w:r>
            <w:r>
              <w:t>2</w:t>
            </w:r>
            <w:r w:rsidRPr="00D91DE2">
              <w:t>-</w:t>
            </w:r>
            <w:r>
              <w:t>12</w:t>
            </w:r>
            <w:r w:rsidRPr="00D91DE2">
              <w:t>-</w:t>
            </w:r>
            <w:r>
              <w:t>06</w:t>
            </w:r>
            <w:r w:rsidRPr="00D91DE2">
              <w:t>)</w:t>
            </w:r>
          </w:p>
        </w:tc>
        <w:tc>
          <w:tcPr>
            <w:tcW w:w="2693" w:type="dxa"/>
            <w:shd w:val="clear" w:color="auto" w:fill="auto"/>
            <w:noWrap/>
          </w:tcPr>
          <w:p w14:paraId="1FAD8805" w14:textId="77777777" w:rsidR="00781A42" w:rsidRPr="00D91DE2" w:rsidRDefault="00781A42" w:rsidP="00DD2448">
            <w:pPr>
              <w:pStyle w:val="Tabletext"/>
            </w:pPr>
            <w:r w:rsidRPr="00D91DE2">
              <w:t>Chairman FG-AI4H</w:t>
            </w:r>
          </w:p>
        </w:tc>
      </w:tr>
      <w:tr w:rsidR="00781A42" w:rsidRPr="00D91DE2" w14:paraId="050DACF6" w14:textId="77777777" w:rsidTr="00DD2448">
        <w:trPr>
          <w:jc w:val="center"/>
        </w:trPr>
        <w:tc>
          <w:tcPr>
            <w:tcW w:w="1785" w:type="dxa"/>
            <w:shd w:val="clear" w:color="auto" w:fill="auto"/>
            <w:noWrap/>
          </w:tcPr>
          <w:p w14:paraId="6366D5E6" w14:textId="77777777" w:rsidR="00781A42" w:rsidRPr="00D91DE2" w:rsidRDefault="00781A42" w:rsidP="00DD2448">
            <w:pPr>
              <w:pStyle w:val="Tabletext"/>
            </w:pPr>
            <w:hyperlink r:id="rId245">
              <w:r>
                <w:rPr>
                  <w:rStyle w:val="Hyperlink"/>
                </w:rPr>
                <w:t>FGAI4H-R-004</w:t>
              </w:r>
            </w:hyperlink>
          </w:p>
        </w:tc>
        <w:tc>
          <w:tcPr>
            <w:tcW w:w="5288" w:type="dxa"/>
            <w:gridSpan w:val="3"/>
            <w:shd w:val="clear" w:color="auto" w:fill="auto"/>
            <w:noWrap/>
          </w:tcPr>
          <w:p w14:paraId="7B28BEFA" w14:textId="77777777" w:rsidR="00781A42" w:rsidRPr="00D91DE2" w:rsidRDefault="00781A42" w:rsidP="00DD2448">
            <w:pPr>
              <w:pStyle w:val="Tabletext"/>
            </w:pPr>
            <w:r w:rsidRPr="00347AA9">
              <w:t>Publication of Focus Group Deliverables – follow-up (Cambridge, 2023-03-21)</w:t>
            </w:r>
          </w:p>
        </w:tc>
        <w:tc>
          <w:tcPr>
            <w:tcW w:w="2693" w:type="dxa"/>
            <w:shd w:val="clear" w:color="auto" w:fill="auto"/>
            <w:noWrap/>
          </w:tcPr>
          <w:p w14:paraId="653388A2" w14:textId="77777777" w:rsidR="00781A42" w:rsidRPr="00D91DE2" w:rsidRDefault="00781A42" w:rsidP="00DD2448">
            <w:pPr>
              <w:pStyle w:val="Tabletext"/>
            </w:pPr>
            <w:r w:rsidRPr="00D91DE2">
              <w:t>TSB</w:t>
            </w:r>
          </w:p>
        </w:tc>
      </w:tr>
      <w:tr w:rsidR="00781A42" w:rsidRPr="00D91DE2" w14:paraId="411A2CAB" w14:textId="77777777" w:rsidTr="00DD2448">
        <w:trPr>
          <w:jc w:val="center"/>
        </w:trPr>
        <w:tc>
          <w:tcPr>
            <w:tcW w:w="2537" w:type="dxa"/>
            <w:gridSpan w:val="3"/>
            <w:shd w:val="clear" w:color="auto" w:fill="auto"/>
            <w:noWrap/>
          </w:tcPr>
          <w:p w14:paraId="78B10160" w14:textId="77777777" w:rsidR="00781A42" w:rsidRDefault="00781A42" w:rsidP="00DD2448">
            <w:pPr>
              <w:pStyle w:val="Tabletext"/>
            </w:pPr>
            <w:hyperlink r:id="rId246">
              <w:r w:rsidRPr="00DF1451">
                <w:rPr>
                  <w:rStyle w:val="Hyperlink"/>
                </w:rPr>
                <w:t>FGAI4H-R-004-A01</w:t>
              </w:r>
            </w:hyperlink>
          </w:p>
        </w:tc>
        <w:tc>
          <w:tcPr>
            <w:tcW w:w="4536" w:type="dxa"/>
            <w:shd w:val="clear" w:color="auto" w:fill="auto"/>
            <w:noWrap/>
          </w:tcPr>
          <w:p w14:paraId="398EBFEE" w14:textId="77777777" w:rsidR="00781A42" w:rsidRPr="00347AA9" w:rsidRDefault="00781A42" w:rsidP="00DD2448">
            <w:pPr>
              <w:pStyle w:val="Tabletext"/>
            </w:pPr>
            <w:r>
              <w:t>Att1. - Input data and tables</w:t>
            </w:r>
          </w:p>
        </w:tc>
        <w:tc>
          <w:tcPr>
            <w:tcW w:w="2693" w:type="dxa"/>
            <w:shd w:val="clear" w:color="auto" w:fill="auto"/>
            <w:noWrap/>
          </w:tcPr>
          <w:p w14:paraId="3465D146" w14:textId="77777777" w:rsidR="00781A42" w:rsidRPr="00D91DE2" w:rsidRDefault="00781A42" w:rsidP="00DD2448">
            <w:pPr>
              <w:pStyle w:val="Tabletext"/>
            </w:pPr>
            <w:r w:rsidRPr="00D91DE2">
              <w:t>TSB</w:t>
            </w:r>
          </w:p>
        </w:tc>
      </w:tr>
      <w:tr w:rsidR="00781A42" w:rsidRPr="00D91DE2" w14:paraId="5374CCDF" w14:textId="77777777" w:rsidTr="00DD2448">
        <w:trPr>
          <w:jc w:val="center"/>
        </w:trPr>
        <w:tc>
          <w:tcPr>
            <w:tcW w:w="2537" w:type="dxa"/>
            <w:gridSpan w:val="3"/>
            <w:shd w:val="clear" w:color="auto" w:fill="auto"/>
            <w:noWrap/>
          </w:tcPr>
          <w:p w14:paraId="2430657A" w14:textId="77777777" w:rsidR="00781A42" w:rsidRPr="00D66F64" w:rsidRDefault="00781A42" w:rsidP="00DD2448">
            <w:pPr>
              <w:pStyle w:val="Tabletext"/>
              <w:rPr>
                <w:szCs w:val="22"/>
              </w:rPr>
            </w:pPr>
            <w:hyperlink r:id="rId247">
              <w:r w:rsidRPr="00D66F64">
                <w:rPr>
                  <w:rStyle w:val="Hyperlink"/>
                  <w:szCs w:val="22"/>
                </w:rPr>
                <w:t>FGAI4H-R-004-A02</w:t>
              </w:r>
            </w:hyperlink>
          </w:p>
        </w:tc>
        <w:tc>
          <w:tcPr>
            <w:tcW w:w="4536" w:type="dxa"/>
            <w:shd w:val="clear" w:color="auto" w:fill="auto"/>
            <w:noWrap/>
          </w:tcPr>
          <w:p w14:paraId="6FB1CC7D" w14:textId="77777777" w:rsidR="00781A42" w:rsidRPr="00D66F64" w:rsidRDefault="00781A42" w:rsidP="00DD2448">
            <w:pPr>
              <w:pStyle w:val="Tabletext"/>
              <w:rPr>
                <w:szCs w:val="22"/>
              </w:rPr>
            </w:pPr>
            <w:r w:rsidRPr="00D66F64">
              <w:rPr>
                <w:szCs w:val="22"/>
              </w:rPr>
              <w:t>Att.2 - FG Deliverable status update - Presentation</w:t>
            </w:r>
          </w:p>
        </w:tc>
        <w:tc>
          <w:tcPr>
            <w:tcW w:w="2693" w:type="dxa"/>
            <w:shd w:val="clear" w:color="auto" w:fill="auto"/>
            <w:noWrap/>
          </w:tcPr>
          <w:p w14:paraId="12FEC914" w14:textId="77777777" w:rsidR="00781A42" w:rsidRPr="00D91DE2" w:rsidRDefault="00781A42" w:rsidP="00DD2448">
            <w:pPr>
              <w:pStyle w:val="Tabletext"/>
            </w:pPr>
            <w:r w:rsidRPr="00D91DE2">
              <w:t>TSB</w:t>
            </w:r>
          </w:p>
        </w:tc>
      </w:tr>
      <w:tr w:rsidR="00781A42" w:rsidRPr="00D91DE2" w14:paraId="2C7900E0" w14:textId="77777777" w:rsidTr="00DD2448">
        <w:trPr>
          <w:jc w:val="center"/>
        </w:trPr>
        <w:tc>
          <w:tcPr>
            <w:tcW w:w="1785" w:type="dxa"/>
            <w:shd w:val="clear" w:color="auto" w:fill="auto"/>
            <w:noWrap/>
          </w:tcPr>
          <w:p w14:paraId="42E4613A" w14:textId="77777777" w:rsidR="00781A42" w:rsidRPr="00D91DE2" w:rsidRDefault="00781A42" w:rsidP="00DD2448">
            <w:pPr>
              <w:pStyle w:val="Tabletext"/>
            </w:pPr>
            <w:hyperlink r:id="rId248" w:history="1">
              <w:r>
                <w:rPr>
                  <w:rStyle w:val="Hyperlink"/>
                </w:rPr>
                <w:t>FGAI4H-R-005</w:t>
              </w:r>
            </w:hyperlink>
          </w:p>
        </w:tc>
        <w:tc>
          <w:tcPr>
            <w:tcW w:w="5288" w:type="dxa"/>
            <w:gridSpan w:val="3"/>
            <w:shd w:val="clear" w:color="auto" w:fill="auto"/>
            <w:noWrap/>
          </w:tcPr>
          <w:p w14:paraId="4E72BC38" w14:textId="77777777" w:rsidR="00781A42" w:rsidRPr="00D91DE2" w:rsidRDefault="00781A42" w:rsidP="00DD2448">
            <w:pPr>
              <w:pStyle w:val="Tabletext"/>
            </w:pPr>
            <w:r w:rsidRPr="00D91DE2">
              <w:t>Updated list of FG-AI4H deliverables (as of 202</w:t>
            </w:r>
            <w:r>
              <w:t>3</w:t>
            </w:r>
            <w:r w:rsidRPr="00D91DE2">
              <w:t>-</w:t>
            </w:r>
            <w:r>
              <w:t>03</w:t>
            </w:r>
            <w:r w:rsidRPr="00D91DE2">
              <w:t>-</w:t>
            </w:r>
            <w:r>
              <w:t>07</w:t>
            </w:r>
            <w:r w:rsidRPr="00D91DE2">
              <w:t>)</w:t>
            </w:r>
          </w:p>
        </w:tc>
        <w:tc>
          <w:tcPr>
            <w:tcW w:w="2693" w:type="dxa"/>
            <w:shd w:val="clear" w:color="auto" w:fill="auto"/>
            <w:noWrap/>
          </w:tcPr>
          <w:p w14:paraId="22AB9B7E" w14:textId="77777777" w:rsidR="00781A42" w:rsidRPr="00D91DE2" w:rsidRDefault="00781A42" w:rsidP="00DD2448">
            <w:pPr>
              <w:pStyle w:val="Tabletext"/>
            </w:pPr>
            <w:r w:rsidRPr="00D91DE2">
              <w:t>TSB</w:t>
            </w:r>
          </w:p>
        </w:tc>
      </w:tr>
      <w:tr w:rsidR="00781A42" w:rsidRPr="00D91DE2" w14:paraId="1EDDC5E8" w14:textId="77777777" w:rsidTr="00DD2448">
        <w:trPr>
          <w:jc w:val="center"/>
        </w:trPr>
        <w:tc>
          <w:tcPr>
            <w:tcW w:w="1785" w:type="dxa"/>
            <w:shd w:val="clear" w:color="auto" w:fill="auto"/>
            <w:noWrap/>
          </w:tcPr>
          <w:p w14:paraId="39234B85" w14:textId="77777777" w:rsidR="00781A42" w:rsidRPr="00D91DE2" w:rsidRDefault="00781A42" w:rsidP="00DD2448">
            <w:pPr>
              <w:pStyle w:val="Tabletext"/>
            </w:pPr>
            <w:hyperlink r:id="rId249" w:history="1">
              <w:r>
                <w:rPr>
                  <w:rStyle w:val="Hyperlink"/>
                </w:rPr>
                <w:t>FGAI4H-R-006</w:t>
              </w:r>
            </w:hyperlink>
          </w:p>
        </w:tc>
        <w:tc>
          <w:tcPr>
            <w:tcW w:w="5288" w:type="dxa"/>
            <w:gridSpan w:val="3"/>
            <w:shd w:val="clear" w:color="auto" w:fill="auto"/>
            <w:noWrap/>
          </w:tcPr>
          <w:p w14:paraId="1A15055C" w14:textId="77777777" w:rsidR="00781A42" w:rsidRPr="00D91DE2" w:rsidRDefault="00781A42" w:rsidP="00DD2448">
            <w:pPr>
              <w:pStyle w:val="Tabletext"/>
            </w:pPr>
            <w:r w:rsidRPr="00D91DE2">
              <w:t>Updates for Cardiovascular disease risk prediction (TG-Cardio)</w:t>
            </w:r>
          </w:p>
        </w:tc>
        <w:tc>
          <w:tcPr>
            <w:tcW w:w="2693" w:type="dxa"/>
            <w:shd w:val="clear" w:color="auto" w:fill="auto"/>
            <w:noWrap/>
          </w:tcPr>
          <w:p w14:paraId="337B5E4F" w14:textId="77777777" w:rsidR="00781A42" w:rsidRPr="00D91DE2" w:rsidRDefault="00781A42" w:rsidP="00DD2448">
            <w:pPr>
              <w:pStyle w:val="Tabletext"/>
            </w:pPr>
            <w:r w:rsidRPr="00D91DE2">
              <w:t>TG-Cardio Topic Driver</w:t>
            </w:r>
          </w:p>
        </w:tc>
      </w:tr>
      <w:tr w:rsidR="00781A42" w:rsidRPr="00D91DE2" w14:paraId="5B873798" w14:textId="77777777" w:rsidTr="00DD2448">
        <w:trPr>
          <w:jc w:val="center"/>
        </w:trPr>
        <w:tc>
          <w:tcPr>
            <w:tcW w:w="2537" w:type="dxa"/>
            <w:gridSpan w:val="3"/>
            <w:shd w:val="clear" w:color="auto" w:fill="auto"/>
            <w:noWrap/>
          </w:tcPr>
          <w:p w14:paraId="3CFE1A84" w14:textId="77777777" w:rsidR="00781A42" w:rsidRPr="00D91DE2" w:rsidRDefault="00781A42" w:rsidP="00DD2448">
            <w:pPr>
              <w:pStyle w:val="Tabletext"/>
            </w:pPr>
            <w:hyperlink r:id="rId250" w:history="1">
              <w:r>
                <w:rPr>
                  <w:rStyle w:val="Hyperlink"/>
                </w:rPr>
                <w:t>FGAI4H-R-006-A01</w:t>
              </w:r>
            </w:hyperlink>
          </w:p>
        </w:tc>
        <w:tc>
          <w:tcPr>
            <w:tcW w:w="4536" w:type="dxa"/>
            <w:shd w:val="clear" w:color="auto" w:fill="auto"/>
            <w:noWrap/>
          </w:tcPr>
          <w:p w14:paraId="7B4C0D7F" w14:textId="77777777" w:rsidR="00781A42" w:rsidRPr="00D91DE2" w:rsidRDefault="00781A42" w:rsidP="00DD2448">
            <w:pPr>
              <w:pStyle w:val="Tabletext"/>
            </w:pPr>
            <w:r w:rsidRPr="00D91DE2">
              <w:t>Att.1 – TDD update (TG-Cardio)</w:t>
            </w:r>
          </w:p>
        </w:tc>
        <w:tc>
          <w:tcPr>
            <w:tcW w:w="2693" w:type="dxa"/>
            <w:shd w:val="clear" w:color="auto" w:fill="auto"/>
            <w:noWrap/>
          </w:tcPr>
          <w:p w14:paraId="2FAEAF48" w14:textId="77777777" w:rsidR="00781A42" w:rsidRPr="00D91DE2" w:rsidRDefault="00781A42" w:rsidP="00DD2448">
            <w:pPr>
              <w:pStyle w:val="Tabletext"/>
            </w:pPr>
          </w:p>
        </w:tc>
      </w:tr>
      <w:tr w:rsidR="00781A42" w:rsidRPr="00D91DE2" w14:paraId="3D4268C8" w14:textId="77777777" w:rsidTr="00DD2448">
        <w:trPr>
          <w:jc w:val="center"/>
        </w:trPr>
        <w:tc>
          <w:tcPr>
            <w:tcW w:w="2537" w:type="dxa"/>
            <w:gridSpan w:val="3"/>
            <w:shd w:val="clear" w:color="auto" w:fill="auto"/>
            <w:noWrap/>
          </w:tcPr>
          <w:p w14:paraId="6D6CA546" w14:textId="77777777" w:rsidR="00781A42" w:rsidRPr="00D91DE2" w:rsidRDefault="00781A42" w:rsidP="00DD2448">
            <w:pPr>
              <w:pStyle w:val="Tabletext"/>
            </w:pPr>
            <w:hyperlink r:id="rId251" w:history="1">
              <w:r>
                <w:rPr>
                  <w:rStyle w:val="Hyperlink"/>
                </w:rPr>
                <w:t>FGAI4H-R-006-A02</w:t>
              </w:r>
            </w:hyperlink>
          </w:p>
        </w:tc>
        <w:tc>
          <w:tcPr>
            <w:tcW w:w="4536" w:type="dxa"/>
            <w:shd w:val="clear" w:color="auto" w:fill="auto"/>
            <w:noWrap/>
          </w:tcPr>
          <w:p w14:paraId="7C0D4D36" w14:textId="77777777" w:rsidR="00781A42" w:rsidRPr="00D91DE2" w:rsidRDefault="00781A42" w:rsidP="00DD2448">
            <w:pPr>
              <w:pStyle w:val="Tabletext"/>
            </w:pPr>
            <w:r w:rsidRPr="00D91DE2">
              <w:t>Att.2 – CfTGP (TG-Cardio)</w:t>
            </w:r>
          </w:p>
        </w:tc>
        <w:tc>
          <w:tcPr>
            <w:tcW w:w="2693" w:type="dxa"/>
            <w:shd w:val="clear" w:color="auto" w:fill="auto"/>
            <w:noWrap/>
          </w:tcPr>
          <w:p w14:paraId="25580848" w14:textId="77777777" w:rsidR="00781A42" w:rsidRPr="00D91DE2" w:rsidRDefault="00781A42" w:rsidP="00DD2448">
            <w:pPr>
              <w:pStyle w:val="Tabletext"/>
            </w:pPr>
          </w:p>
        </w:tc>
      </w:tr>
      <w:tr w:rsidR="00781A42" w:rsidRPr="00D91DE2" w14:paraId="2610CB75" w14:textId="77777777" w:rsidTr="00DD2448">
        <w:trPr>
          <w:jc w:val="center"/>
        </w:trPr>
        <w:tc>
          <w:tcPr>
            <w:tcW w:w="2537" w:type="dxa"/>
            <w:gridSpan w:val="3"/>
            <w:shd w:val="clear" w:color="auto" w:fill="auto"/>
            <w:noWrap/>
          </w:tcPr>
          <w:p w14:paraId="37BA8418" w14:textId="77777777" w:rsidR="00781A42" w:rsidRPr="00D91DE2" w:rsidRDefault="00781A42" w:rsidP="00DD2448">
            <w:pPr>
              <w:pStyle w:val="Tabletext"/>
            </w:pPr>
            <w:hyperlink r:id="rId252" w:history="1">
              <w:r>
                <w:rPr>
                  <w:rStyle w:val="Hyperlink"/>
                </w:rPr>
                <w:t>FGAI4H-R-006-A03</w:t>
              </w:r>
            </w:hyperlink>
          </w:p>
        </w:tc>
        <w:tc>
          <w:tcPr>
            <w:tcW w:w="4536" w:type="dxa"/>
            <w:shd w:val="clear" w:color="auto" w:fill="auto"/>
            <w:noWrap/>
          </w:tcPr>
          <w:p w14:paraId="096A527B" w14:textId="77777777" w:rsidR="00781A42" w:rsidRPr="00D91DE2" w:rsidRDefault="00781A42" w:rsidP="00DD2448">
            <w:pPr>
              <w:pStyle w:val="Tabletext"/>
            </w:pPr>
            <w:r w:rsidRPr="00D91DE2">
              <w:t>Att.3 – Presentation (TG-Cardio)</w:t>
            </w:r>
          </w:p>
        </w:tc>
        <w:tc>
          <w:tcPr>
            <w:tcW w:w="2693" w:type="dxa"/>
            <w:shd w:val="clear" w:color="auto" w:fill="auto"/>
            <w:noWrap/>
          </w:tcPr>
          <w:p w14:paraId="4EEAF048" w14:textId="77777777" w:rsidR="00781A42" w:rsidRPr="00D91DE2" w:rsidRDefault="00781A42" w:rsidP="00DD2448">
            <w:pPr>
              <w:pStyle w:val="Tabletext"/>
            </w:pPr>
          </w:p>
        </w:tc>
      </w:tr>
      <w:tr w:rsidR="00781A42" w:rsidRPr="00D91DE2" w14:paraId="6D1FF2AF" w14:textId="77777777" w:rsidTr="00DD2448">
        <w:trPr>
          <w:jc w:val="center"/>
        </w:trPr>
        <w:tc>
          <w:tcPr>
            <w:tcW w:w="1785" w:type="dxa"/>
            <w:shd w:val="clear" w:color="auto" w:fill="auto"/>
            <w:noWrap/>
          </w:tcPr>
          <w:p w14:paraId="6D59FE0D" w14:textId="77777777" w:rsidR="00781A42" w:rsidRPr="00D91DE2" w:rsidRDefault="00781A42" w:rsidP="00DD2448">
            <w:pPr>
              <w:pStyle w:val="Tabletext"/>
            </w:pPr>
            <w:hyperlink r:id="rId253" w:tgtFrame="_blank" w:history="1">
              <w:r>
                <w:rPr>
                  <w:rStyle w:val="Hyperlink"/>
                </w:rPr>
                <w:t>FGAI4H-R-007</w:t>
              </w:r>
            </w:hyperlink>
          </w:p>
        </w:tc>
        <w:tc>
          <w:tcPr>
            <w:tcW w:w="5288" w:type="dxa"/>
            <w:gridSpan w:val="3"/>
            <w:shd w:val="clear" w:color="auto" w:fill="auto"/>
            <w:noWrap/>
          </w:tcPr>
          <w:p w14:paraId="30741B8E" w14:textId="77777777" w:rsidR="00781A42" w:rsidRPr="00D91DE2" w:rsidRDefault="00781A42" w:rsidP="00DD2448">
            <w:pPr>
              <w:pStyle w:val="Tabletext"/>
            </w:pPr>
            <w:r w:rsidRPr="00D91DE2">
              <w:t>Updates for Dermatology (TG-Derma)</w:t>
            </w:r>
          </w:p>
        </w:tc>
        <w:tc>
          <w:tcPr>
            <w:tcW w:w="2693" w:type="dxa"/>
            <w:shd w:val="clear" w:color="auto" w:fill="auto"/>
            <w:noWrap/>
          </w:tcPr>
          <w:p w14:paraId="7151E08A" w14:textId="77777777" w:rsidR="00781A42" w:rsidRPr="00D91DE2" w:rsidRDefault="00781A42" w:rsidP="00DD2448">
            <w:pPr>
              <w:pStyle w:val="Tabletext"/>
            </w:pPr>
            <w:r w:rsidRPr="00D91DE2">
              <w:t>TG-Derma Topic Driver</w:t>
            </w:r>
          </w:p>
        </w:tc>
      </w:tr>
      <w:tr w:rsidR="00781A42" w:rsidRPr="00D91DE2" w14:paraId="0A1017EB" w14:textId="77777777" w:rsidTr="00DD2448">
        <w:trPr>
          <w:jc w:val="center"/>
        </w:trPr>
        <w:tc>
          <w:tcPr>
            <w:tcW w:w="2537" w:type="dxa"/>
            <w:gridSpan w:val="3"/>
            <w:shd w:val="clear" w:color="auto" w:fill="auto"/>
            <w:noWrap/>
          </w:tcPr>
          <w:p w14:paraId="7DAE1AC8" w14:textId="77777777" w:rsidR="00781A42" w:rsidRPr="00D91DE2" w:rsidRDefault="00781A42" w:rsidP="00DD2448">
            <w:pPr>
              <w:pStyle w:val="Tabletext"/>
            </w:pPr>
            <w:hyperlink r:id="rId254" w:tgtFrame="_blank" w:history="1">
              <w:r>
                <w:rPr>
                  <w:rStyle w:val="Hyperlink"/>
                </w:rPr>
                <w:t>FGAI4H-R-007-A01</w:t>
              </w:r>
            </w:hyperlink>
          </w:p>
        </w:tc>
        <w:tc>
          <w:tcPr>
            <w:tcW w:w="4536" w:type="dxa"/>
            <w:shd w:val="clear" w:color="auto" w:fill="auto"/>
            <w:noWrap/>
          </w:tcPr>
          <w:p w14:paraId="1B466A90" w14:textId="77777777" w:rsidR="00781A42" w:rsidRPr="00D91DE2" w:rsidRDefault="00781A42" w:rsidP="00DD2448">
            <w:pPr>
              <w:pStyle w:val="Tabletext"/>
            </w:pPr>
            <w:r w:rsidRPr="00D91DE2">
              <w:t>Att.1 – TDD update (TG-Derma)</w:t>
            </w:r>
          </w:p>
        </w:tc>
        <w:tc>
          <w:tcPr>
            <w:tcW w:w="2693" w:type="dxa"/>
            <w:shd w:val="clear" w:color="auto" w:fill="auto"/>
            <w:noWrap/>
          </w:tcPr>
          <w:p w14:paraId="7772CC2F" w14:textId="77777777" w:rsidR="00781A42" w:rsidRPr="00D91DE2" w:rsidRDefault="00781A42" w:rsidP="00DD2448">
            <w:pPr>
              <w:pStyle w:val="Tabletext"/>
            </w:pPr>
          </w:p>
        </w:tc>
      </w:tr>
      <w:tr w:rsidR="00781A42" w:rsidRPr="00D91DE2" w14:paraId="437E1A6D" w14:textId="77777777" w:rsidTr="00DD2448">
        <w:trPr>
          <w:jc w:val="center"/>
        </w:trPr>
        <w:tc>
          <w:tcPr>
            <w:tcW w:w="2537" w:type="dxa"/>
            <w:gridSpan w:val="3"/>
            <w:shd w:val="clear" w:color="auto" w:fill="auto"/>
            <w:noWrap/>
          </w:tcPr>
          <w:p w14:paraId="26725B21" w14:textId="77777777" w:rsidR="00781A42" w:rsidRPr="00D91DE2" w:rsidRDefault="00781A42" w:rsidP="00DD2448">
            <w:pPr>
              <w:pStyle w:val="Tabletext"/>
            </w:pPr>
            <w:hyperlink r:id="rId255" w:tgtFrame="_blank" w:history="1">
              <w:r>
                <w:rPr>
                  <w:rStyle w:val="Hyperlink"/>
                </w:rPr>
                <w:t>FGAI4H-R-007-A02</w:t>
              </w:r>
            </w:hyperlink>
          </w:p>
        </w:tc>
        <w:tc>
          <w:tcPr>
            <w:tcW w:w="4536" w:type="dxa"/>
            <w:shd w:val="clear" w:color="auto" w:fill="auto"/>
            <w:noWrap/>
          </w:tcPr>
          <w:p w14:paraId="0C1EC2C7" w14:textId="77777777" w:rsidR="00781A42" w:rsidRPr="00D91DE2" w:rsidRDefault="00781A42" w:rsidP="00DD2448">
            <w:pPr>
              <w:pStyle w:val="Tabletext"/>
            </w:pPr>
            <w:r w:rsidRPr="00D91DE2">
              <w:t>Att.2 – CfTGP (TG-Derma)</w:t>
            </w:r>
          </w:p>
        </w:tc>
        <w:tc>
          <w:tcPr>
            <w:tcW w:w="2693" w:type="dxa"/>
            <w:shd w:val="clear" w:color="auto" w:fill="auto"/>
            <w:noWrap/>
          </w:tcPr>
          <w:p w14:paraId="13231234" w14:textId="77777777" w:rsidR="00781A42" w:rsidRPr="00D91DE2" w:rsidRDefault="00781A42" w:rsidP="00DD2448">
            <w:pPr>
              <w:pStyle w:val="Tabletext"/>
            </w:pPr>
          </w:p>
        </w:tc>
      </w:tr>
      <w:tr w:rsidR="00781A42" w:rsidRPr="00D91DE2" w14:paraId="37C1B55E" w14:textId="77777777" w:rsidTr="00DD2448">
        <w:trPr>
          <w:jc w:val="center"/>
        </w:trPr>
        <w:tc>
          <w:tcPr>
            <w:tcW w:w="2537" w:type="dxa"/>
            <w:gridSpan w:val="3"/>
            <w:shd w:val="clear" w:color="auto" w:fill="auto"/>
            <w:noWrap/>
          </w:tcPr>
          <w:p w14:paraId="57C890A7" w14:textId="77777777" w:rsidR="00781A42" w:rsidRPr="00D91DE2" w:rsidRDefault="00781A42" w:rsidP="00DD2448">
            <w:pPr>
              <w:pStyle w:val="Tabletext"/>
            </w:pPr>
            <w:hyperlink r:id="rId256" w:history="1">
              <w:r>
                <w:rPr>
                  <w:rStyle w:val="Hyperlink"/>
                </w:rPr>
                <w:t>FGAI4H-R-007-A03</w:t>
              </w:r>
            </w:hyperlink>
          </w:p>
        </w:tc>
        <w:tc>
          <w:tcPr>
            <w:tcW w:w="4536" w:type="dxa"/>
            <w:shd w:val="clear" w:color="auto" w:fill="auto"/>
            <w:noWrap/>
          </w:tcPr>
          <w:p w14:paraId="44623454" w14:textId="77777777" w:rsidR="00781A42" w:rsidRPr="00D91DE2" w:rsidRDefault="00781A42" w:rsidP="00DD2448">
            <w:pPr>
              <w:pStyle w:val="Tabletext"/>
            </w:pPr>
            <w:r w:rsidRPr="00D91DE2">
              <w:t>Att.3 – Presentation (TG-Derma)</w:t>
            </w:r>
          </w:p>
        </w:tc>
        <w:tc>
          <w:tcPr>
            <w:tcW w:w="2693" w:type="dxa"/>
            <w:shd w:val="clear" w:color="auto" w:fill="auto"/>
            <w:noWrap/>
          </w:tcPr>
          <w:p w14:paraId="067E564E" w14:textId="77777777" w:rsidR="00781A42" w:rsidRPr="00D91DE2" w:rsidRDefault="00781A42" w:rsidP="00DD2448">
            <w:pPr>
              <w:pStyle w:val="Tabletext"/>
            </w:pPr>
          </w:p>
        </w:tc>
      </w:tr>
      <w:tr w:rsidR="00781A42" w:rsidRPr="00D91DE2" w14:paraId="717FACD1" w14:textId="77777777" w:rsidTr="00DD2448">
        <w:trPr>
          <w:jc w:val="center"/>
        </w:trPr>
        <w:tc>
          <w:tcPr>
            <w:tcW w:w="1785" w:type="dxa"/>
            <w:shd w:val="clear" w:color="auto" w:fill="auto"/>
            <w:noWrap/>
          </w:tcPr>
          <w:p w14:paraId="1D57B87C" w14:textId="77777777" w:rsidR="00781A42" w:rsidRPr="00D91DE2" w:rsidRDefault="00781A42" w:rsidP="00DD2448">
            <w:pPr>
              <w:pStyle w:val="Tabletext"/>
            </w:pPr>
            <w:hyperlink r:id="rId257" w:tgtFrame="_blank" w:history="1">
              <w:r>
                <w:rPr>
                  <w:rStyle w:val="Hyperlink"/>
                </w:rPr>
                <w:t>FGAI4H-R-008</w:t>
              </w:r>
            </w:hyperlink>
          </w:p>
        </w:tc>
        <w:tc>
          <w:tcPr>
            <w:tcW w:w="5288" w:type="dxa"/>
            <w:gridSpan w:val="3"/>
            <w:shd w:val="clear" w:color="auto" w:fill="auto"/>
            <w:noWrap/>
          </w:tcPr>
          <w:p w14:paraId="494D1EA6" w14:textId="77777777" w:rsidR="00781A42" w:rsidRPr="00D91DE2" w:rsidRDefault="00781A42" w:rsidP="00DD2448">
            <w:pPr>
              <w:pStyle w:val="Tabletext"/>
            </w:pPr>
            <w:r w:rsidRPr="00D91DE2">
              <w:t>Updates for Diagnosis of bacterial infection and anti-microbial resistance (TG-Bacteria)</w:t>
            </w:r>
          </w:p>
        </w:tc>
        <w:tc>
          <w:tcPr>
            <w:tcW w:w="2693" w:type="dxa"/>
            <w:shd w:val="clear" w:color="auto" w:fill="auto"/>
            <w:noWrap/>
          </w:tcPr>
          <w:p w14:paraId="2E9DA996" w14:textId="77777777" w:rsidR="00781A42" w:rsidRPr="00D91DE2" w:rsidRDefault="00781A42" w:rsidP="00DD2448">
            <w:pPr>
              <w:pStyle w:val="Tabletext"/>
            </w:pPr>
            <w:r w:rsidRPr="00D91DE2">
              <w:t>TG-Bacteria Topic Driver</w:t>
            </w:r>
          </w:p>
        </w:tc>
      </w:tr>
      <w:tr w:rsidR="00781A42" w:rsidRPr="00D91DE2" w14:paraId="15A5BB5D" w14:textId="77777777" w:rsidTr="00DD2448">
        <w:trPr>
          <w:jc w:val="center"/>
        </w:trPr>
        <w:tc>
          <w:tcPr>
            <w:tcW w:w="2537" w:type="dxa"/>
            <w:gridSpan w:val="3"/>
            <w:shd w:val="clear" w:color="auto" w:fill="auto"/>
            <w:noWrap/>
          </w:tcPr>
          <w:p w14:paraId="4A15B926" w14:textId="77777777" w:rsidR="00781A42" w:rsidRPr="00D91DE2" w:rsidRDefault="00781A42" w:rsidP="00DD2448">
            <w:pPr>
              <w:pStyle w:val="Tabletext"/>
            </w:pPr>
            <w:hyperlink r:id="rId258" w:tgtFrame="_blank" w:history="1">
              <w:r>
                <w:rPr>
                  <w:rStyle w:val="Hyperlink"/>
                </w:rPr>
                <w:t>FGAI4H-R-008-A01</w:t>
              </w:r>
            </w:hyperlink>
          </w:p>
        </w:tc>
        <w:tc>
          <w:tcPr>
            <w:tcW w:w="4536" w:type="dxa"/>
            <w:shd w:val="clear" w:color="auto" w:fill="auto"/>
            <w:noWrap/>
          </w:tcPr>
          <w:p w14:paraId="3E6CBDF2" w14:textId="77777777" w:rsidR="00781A42" w:rsidRPr="00D91DE2" w:rsidRDefault="00781A42" w:rsidP="00DD2448">
            <w:pPr>
              <w:pStyle w:val="Tabletext"/>
            </w:pPr>
            <w:r w:rsidRPr="00D91DE2">
              <w:t>Att.1 – TDD update (TG-Bacteria)</w:t>
            </w:r>
          </w:p>
        </w:tc>
        <w:tc>
          <w:tcPr>
            <w:tcW w:w="2693" w:type="dxa"/>
            <w:shd w:val="clear" w:color="auto" w:fill="auto"/>
            <w:noWrap/>
          </w:tcPr>
          <w:p w14:paraId="6CBFD044" w14:textId="77777777" w:rsidR="00781A42" w:rsidRPr="00D91DE2" w:rsidRDefault="00781A42" w:rsidP="00DD2448">
            <w:pPr>
              <w:pStyle w:val="Tabletext"/>
            </w:pPr>
          </w:p>
        </w:tc>
      </w:tr>
      <w:tr w:rsidR="00781A42" w:rsidRPr="00D91DE2" w14:paraId="67123300" w14:textId="77777777" w:rsidTr="00DD2448">
        <w:trPr>
          <w:jc w:val="center"/>
        </w:trPr>
        <w:tc>
          <w:tcPr>
            <w:tcW w:w="2537" w:type="dxa"/>
            <w:gridSpan w:val="3"/>
            <w:shd w:val="clear" w:color="auto" w:fill="auto"/>
            <w:noWrap/>
          </w:tcPr>
          <w:p w14:paraId="12119F9A" w14:textId="77777777" w:rsidR="00781A42" w:rsidRPr="00D91DE2" w:rsidRDefault="00781A42" w:rsidP="00DD2448">
            <w:pPr>
              <w:pStyle w:val="Tabletext"/>
            </w:pPr>
            <w:hyperlink r:id="rId259" w:tgtFrame="_blank" w:history="1">
              <w:r>
                <w:rPr>
                  <w:rStyle w:val="Hyperlink"/>
                </w:rPr>
                <w:t>FGAI4H-R-008-A02</w:t>
              </w:r>
            </w:hyperlink>
          </w:p>
        </w:tc>
        <w:tc>
          <w:tcPr>
            <w:tcW w:w="4536" w:type="dxa"/>
            <w:shd w:val="clear" w:color="auto" w:fill="auto"/>
            <w:noWrap/>
          </w:tcPr>
          <w:p w14:paraId="49248EFE" w14:textId="77777777" w:rsidR="00781A42" w:rsidRPr="00D91DE2" w:rsidRDefault="00781A42" w:rsidP="00DD2448">
            <w:pPr>
              <w:pStyle w:val="Tabletext"/>
            </w:pPr>
            <w:r w:rsidRPr="00D91DE2">
              <w:t>Att.2 – CfTGP (TG-Bacteria)</w:t>
            </w:r>
          </w:p>
        </w:tc>
        <w:tc>
          <w:tcPr>
            <w:tcW w:w="2693" w:type="dxa"/>
            <w:shd w:val="clear" w:color="auto" w:fill="auto"/>
            <w:noWrap/>
          </w:tcPr>
          <w:p w14:paraId="1A8E7B05" w14:textId="77777777" w:rsidR="00781A42" w:rsidRPr="00D91DE2" w:rsidRDefault="00781A42" w:rsidP="00DD2448">
            <w:pPr>
              <w:pStyle w:val="Tabletext"/>
            </w:pPr>
          </w:p>
        </w:tc>
      </w:tr>
      <w:tr w:rsidR="00781A42" w:rsidRPr="00D91DE2" w14:paraId="4EEA1637" w14:textId="77777777" w:rsidTr="00DD2448">
        <w:trPr>
          <w:jc w:val="center"/>
        </w:trPr>
        <w:tc>
          <w:tcPr>
            <w:tcW w:w="2537" w:type="dxa"/>
            <w:gridSpan w:val="3"/>
            <w:shd w:val="clear" w:color="auto" w:fill="auto"/>
            <w:noWrap/>
          </w:tcPr>
          <w:p w14:paraId="403B6C14" w14:textId="77777777" w:rsidR="00781A42" w:rsidRPr="00D91DE2" w:rsidRDefault="00781A42" w:rsidP="00DD2448">
            <w:pPr>
              <w:pStyle w:val="Tabletext"/>
            </w:pPr>
            <w:hyperlink r:id="rId260" w:history="1">
              <w:r>
                <w:rPr>
                  <w:rStyle w:val="Hyperlink"/>
                </w:rPr>
                <w:t>FGAI4H-R-008-A03</w:t>
              </w:r>
            </w:hyperlink>
          </w:p>
        </w:tc>
        <w:tc>
          <w:tcPr>
            <w:tcW w:w="4536" w:type="dxa"/>
            <w:shd w:val="clear" w:color="auto" w:fill="auto"/>
            <w:noWrap/>
          </w:tcPr>
          <w:p w14:paraId="42AE1661" w14:textId="77777777" w:rsidR="00781A42" w:rsidRPr="00D91DE2" w:rsidRDefault="00781A42" w:rsidP="00DD2448">
            <w:pPr>
              <w:pStyle w:val="Tabletext"/>
            </w:pPr>
            <w:r w:rsidRPr="00D91DE2">
              <w:t>Att.3 – Presentation (</w:t>
            </w:r>
            <w:bookmarkStart w:id="118" w:name="_Int_EvZkRT6c"/>
            <w:r w:rsidRPr="00D91DE2">
              <w:t>TG</w:t>
            </w:r>
            <w:bookmarkEnd w:id="118"/>
            <w:r w:rsidRPr="00D91DE2">
              <w:t>- Bacteria)</w:t>
            </w:r>
          </w:p>
        </w:tc>
        <w:tc>
          <w:tcPr>
            <w:tcW w:w="2693" w:type="dxa"/>
            <w:shd w:val="clear" w:color="auto" w:fill="auto"/>
            <w:noWrap/>
          </w:tcPr>
          <w:p w14:paraId="2B9D5C49" w14:textId="77777777" w:rsidR="00781A42" w:rsidRPr="00D91DE2" w:rsidRDefault="00781A42" w:rsidP="00DD2448">
            <w:pPr>
              <w:pStyle w:val="Tabletext"/>
            </w:pPr>
          </w:p>
        </w:tc>
      </w:tr>
      <w:tr w:rsidR="00781A42" w:rsidRPr="00D91DE2" w14:paraId="4760CA82" w14:textId="77777777" w:rsidTr="00DD2448">
        <w:trPr>
          <w:jc w:val="center"/>
        </w:trPr>
        <w:tc>
          <w:tcPr>
            <w:tcW w:w="1785" w:type="dxa"/>
            <w:shd w:val="clear" w:color="auto" w:fill="auto"/>
            <w:noWrap/>
          </w:tcPr>
          <w:p w14:paraId="05631094" w14:textId="77777777" w:rsidR="00781A42" w:rsidRPr="00D91DE2" w:rsidRDefault="00781A42" w:rsidP="00DD2448">
            <w:pPr>
              <w:pStyle w:val="Tabletext"/>
            </w:pPr>
            <w:hyperlink r:id="rId261" w:tgtFrame="_blank" w:history="1">
              <w:r>
                <w:rPr>
                  <w:rStyle w:val="Hyperlink"/>
                </w:rPr>
                <w:t>FGAI4H-R-009</w:t>
              </w:r>
            </w:hyperlink>
          </w:p>
        </w:tc>
        <w:tc>
          <w:tcPr>
            <w:tcW w:w="5288" w:type="dxa"/>
            <w:gridSpan w:val="3"/>
            <w:shd w:val="clear" w:color="auto" w:fill="auto"/>
            <w:noWrap/>
          </w:tcPr>
          <w:p w14:paraId="447FB404" w14:textId="77777777" w:rsidR="00781A42" w:rsidRPr="00D91DE2" w:rsidRDefault="00781A42" w:rsidP="00DD2448">
            <w:pPr>
              <w:pStyle w:val="Tabletext"/>
            </w:pPr>
            <w:r w:rsidRPr="00D91DE2">
              <w:t>Updates for Volumetric chest CT (TG-DiagnosticCT)</w:t>
            </w:r>
          </w:p>
        </w:tc>
        <w:tc>
          <w:tcPr>
            <w:tcW w:w="2693" w:type="dxa"/>
            <w:shd w:val="clear" w:color="auto" w:fill="auto"/>
            <w:noWrap/>
          </w:tcPr>
          <w:p w14:paraId="7229C468" w14:textId="77777777" w:rsidR="00781A42" w:rsidRPr="00D91DE2" w:rsidRDefault="00781A42" w:rsidP="00DD2448">
            <w:pPr>
              <w:pStyle w:val="Tabletext"/>
            </w:pPr>
            <w:r w:rsidRPr="00D91DE2">
              <w:t>TG-DiagnosticCT Topic Driver</w:t>
            </w:r>
          </w:p>
        </w:tc>
      </w:tr>
      <w:tr w:rsidR="00781A42" w:rsidRPr="00D91DE2" w14:paraId="6A1C1D7E" w14:textId="77777777" w:rsidTr="00DD2448">
        <w:trPr>
          <w:jc w:val="center"/>
        </w:trPr>
        <w:tc>
          <w:tcPr>
            <w:tcW w:w="2537" w:type="dxa"/>
            <w:gridSpan w:val="3"/>
            <w:shd w:val="clear" w:color="auto" w:fill="auto"/>
            <w:noWrap/>
          </w:tcPr>
          <w:p w14:paraId="6745B976" w14:textId="77777777" w:rsidR="00781A42" w:rsidRPr="00D91DE2" w:rsidRDefault="00781A42" w:rsidP="00DD2448">
            <w:pPr>
              <w:pStyle w:val="Tabletext"/>
            </w:pPr>
            <w:hyperlink r:id="rId262" w:tgtFrame="_blank" w:history="1">
              <w:r>
                <w:rPr>
                  <w:rStyle w:val="Hyperlink"/>
                </w:rPr>
                <w:t>FGAI4H-R-009-A01</w:t>
              </w:r>
            </w:hyperlink>
          </w:p>
        </w:tc>
        <w:tc>
          <w:tcPr>
            <w:tcW w:w="4536" w:type="dxa"/>
            <w:shd w:val="clear" w:color="auto" w:fill="auto"/>
            <w:noWrap/>
          </w:tcPr>
          <w:p w14:paraId="78E8D4B5" w14:textId="77777777" w:rsidR="00781A42" w:rsidRPr="00D91DE2" w:rsidRDefault="00781A42" w:rsidP="00DD2448">
            <w:pPr>
              <w:pStyle w:val="Tabletext"/>
            </w:pPr>
            <w:r w:rsidRPr="00D91DE2">
              <w:t>Att.1 – TDD update (TG-DiagnosticCT)</w:t>
            </w:r>
          </w:p>
        </w:tc>
        <w:tc>
          <w:tcPr>
            <w:tcW w:w="2693" w:type="dxa"/>
            <w:shd w:val="clear" w:color="auto" w:fill="auto"/>
            <w:noWrap/>
          </w:tcPr>
          <w:p w14:paraId="173512BA" w14:textId="77777777" w:rsidR="00781A42" w:rsidRPr="00D91DE2" w:rsidRDefault="00781A42" w:rsidP="00DD2448">
            <w:pPr>
              <w:pStyle w:val="Tabletext"/>
            </w:pPr>
          </w:p>
        </w:tc>
      </w:tr>
      <w:tr w:rsidR="00781A42" w:rsidRPr="00D91DE2" w14:paraId="003CE5B7" w14:textId="77777777" w:rsidTr="00DD2448">
        <w:trPr>
          <w:jc w:val="center"/>
        </w:trPr>
        <w:tc>
          <w:tcPr>
            <w:tcW w:w="2537" w:type="dxa"/>
            <w:gridSpan w:val="3"/>
            <w:shd w:val="clear" w:color="auto" w:fill="auto"/>
            <w:noWrap/>
          </w:tcPr>
          <w:p w14:paraId="53A46641" w14:textId="77777777" w:rsidR="00781A42" w:rsidRPr="00D91DE2" w:rsidRDefault="00781A42" w:rsidP="00DD2448">
            <w:pPr>
              <w:pStyle w:val="Tabletext"/>
            </w:pPr>
            <w:hyperlink r:id="rId263" w:tgtFrame="_blank" w:history="1">
              <w:r>
                <w:rPr>
                  <w:rStyle w:val="Hyperlink"/>
                </w:rPr>
                <w:t>FGAI4H-R-009-A02</w:t>
              </w:r>
            </w:hyperlink>
          </w:p>
        </w:tc>
        <w:tc>
          <w:tcPr>
            <w:tcW w:w="4536" w:type="dxa"/>
            <w:shd w:val="clear" w:color="auto" w:fill="auto"/>
            <w:noWrap/>
          </w:tcPr>
          <w:p w14:paraId="64F3B2A3" w14:textId="77777777" w:rsidR="00781A42" w:rsidRPr="00D91DE2" w:rsidRDefault="00781A42" w:rsidP="00DD2448">
            <w:pPr>
              <w:pStyle w:val="Tabletext"/>
            </w:pPr>
            <w:r w:rsidRPr="00D91DE2">
              <w:t>Att.2 – CfTGP (TG-DiagnosticCT)</w:t>
            </w:r>
          </w:p>
        </w:tc>
        <w:tc>
          <w:tcPr>
            <w:tcW w:w="2693" w:type="dxa"/>
            <w:shd w:val="clear" w:color="auto" w:fill="auto"/>
            <w:noWrap/>
          </w:tcPr>
          <w:p w14:paraId="74190E0C" w14:textId="77777777" w:rsidR="00781A42" w:rsidRPr="00D91DE2" w:rsidRDefault="00781A42" w:rsidP="00DD2448">
            <w:pPr>
              <w:pStyle w:val="Tabletext"/>
            </w:pPr>
          </w:p>
        </w:tc>
      </w:tr>
      <w:tr w:rsidR="00781A42" w:rsidRPr="00D91DE2" w14:paraId="0708C322" w14:textId="77777777" w:rsidTr="00DD2448">
        <w:trPr>
          <w:jc w:val="center"/>
        </w:trPr>
        <w:tc>
          <w:tcPr>
            <w:tcW w:w="2537" w:type="dxa"/>
            <w:gridSpan w:val="3"/>
            <w:shd w:val="clear" w:color="auto" w:fill="auto"/>
            <w:noWrap/>
          </w:tcPr>
          <w:p w14:paraId="3B453AA1" w14:textId="77777777" w:rsidR="00781A42" w:rsidRPr="00D91DE2" w:rsidRDefault="00781A42" w:rsidP="00DD2448">
            <w:pPr>
              <w:pStyle w:val="Tabletext"/>
            </w:pPr>
            <w:hyperlink r:id="rId264" w:tgtFrame="_blank" w:history="1">
              <w:r>
                <w:rPr>
                  <w:rStyle w:val="Hyperlink"/>
                </w:rPr>
                <w:t>FGAI4H-R-009-A03</w:t>
              </w:r>
            </w:hyperlink>
          </w:p>
        </w:tc>
        <w:tc>
          <w:tcPr>
            <w:tcW w:w="4536" w:type="dxa"/>
            <w:shd w:val="clear" w:color="auto" w:fill="auto"/>
            <w:noWrap/>
          </w:tcPr>
          <w:p w14:paraId="69E6FF37" w14:textId="77777777" w:rsidR="00781A42" w:rsidRPr="00D91DE2" w:rsidRDefault="00781A42" w:rsidP="00DD2448">
            <w:pPr>
              <w:pStyle w:val="Tabletext"/>
            </w:pPr>
            <w:r w:rsidRPr="00D91DE2">
              <w:t>Att.3 – Presentation (TG-DiagnosticCT)</w:t>
            </w:r>
          </w:p>
        </w:tc>
        <w:tc>
          <w:tcPr>
            <w:tcW w:w="2693" w:type="dxa"/>
            <w:shd w:val="clear" w:color="auto" w:fill="auto"/>
            <w:noWrap/>
          </w:tcPr>
          <w:p w14:paraId="5DD9C934" w14:textId="77777777" w:rsidR="00781A42" w:rsidRPr="00D91DE2" w:rsidRDefault="00781A42" w:rsidP="00DD2448">
            <w:pPr>
              <w:pStyle w:val="Tabletext"/>
            </w:pPr>
          </w:p>
        </w:tc>
      </w:tr>
      <w:tr w:rsidR="00781A42" w:rsidRPr="00D91DE2" w14:paraId="3E8E4F75" w14:textId="77777777" w:rsidTr="00DD2448">
        <w:trPr>
          <w:jc w:val="center"/>
        </w:trPr>
        <w:tc>
          <w:tcPr>
            <w:tcW w:w="1785" w:type="dxa"/>
            <w:shd w:val="clear" w:color="auto" w:fill="auto"/>
            <w:noWrap/>
          </w:tcPr>
          <w:p w14:paraId="7632B0C3" w14:textId="77777777" w:rsidR="00781A42" w:rsidRPr="00D91DE2" w:rsidRDefault="00781A42" w:rsidP="00DD2448">
            <w:pPr>
              <w:pStyle w:val="Tabletext"/>
            </w:pPr>
            <w:hyperlink r:id="rId265" w:tgtFrame="_blank" w:history="1">
              <w:r>
                <w:rPr>
                  <w:rStyle w:val="Hyperlink"/>
                </w:rPr>
                <w:t>FGAI4H-R-010</w:t>
              </w:r>
            </w:hyperlink>
          </w:p>
        </w:tc>
        <w:tc>
          <w:tcPr>
            <w:tcW w:w="5288" w:type="dxa"/>
            <w:gridSpan w:val="3"/>
            <w:shd w:val="clear" w:color="auto" w:fill="auto"/>
            <w:noWrap/>
          </w:tcPr>
          <w:p w14:paraId="11B418A3" w14:textId="77777777" w:rsidR="00781A42" w:rsidRPr="00D91DE2" w:rsidRDefault="00781A42" w:rsidP="00DD2448">
            <w:pPr>
              <w:pStyle w:val="Tabletext"/>
            </w:pPr>
            <w:r w:rsidRPr="00D91DE2">
              <w:t>Updates for Dental diagnostics and digital dentistry (TG-Dental)</w:t>
            </w:r>
          </w:p>
        </w:tc>
        <w:tc>
          <w:tcPr>
            <w:tcW w:w="2693" w:type="dxa"/>
            <w:shd w:val="clear" w:color="auto" w:fill="auto"/>
            <w:noWrap/>
          </w:tcPr>
          <w:p w14:paraId="4521D8FE" w14:textId="77777777" w:rsidR="00781A42" w:rsidRPr="00D91DE2" w:rsidRDefault="00781A42" w:rsidP="00DD2448">
            <w:pPr>
              <w:pStyle w:val="Tabletext"/>
            </w:pPr>
            <w:r w:rsidRPr="00D91DE2">
              <w:t>TG-Dental Topic Driver</w:t>
            </w:r>
          </w:p>
        </w:tc>
      </w:tr>
      <w:tr w:rsidR="00781A42" w:rsidRPr="00D91DE2" w14:paraId="13BA987F" w14:textId="77777777" w:rsidTr="00DD2448">
        <w:trPr>
          <w:jc w:val="center"/>
        </w:trPr>
        <w:tc>
          <w:tcPr>
            <w:tcW w:w="2537" w:type="dxa"/>
            <w:gridSpan w:val="3"/>
            <w:shd w:val="clear" w:color="auto" w:fill="auto"/>
            <w:noWrap/>
          </w:tcPr>
          <w:p w14:paraId="748B0468" w14:textId="77777777" w:rsidR="00781A42" w:rsidRPr="00D91DE2" w:rsidRDefault="00781A42" w:rsidP="00DD2448">
            <w:pPr>
              <w:pStyle w:val="Tabletext"/>
            </w:pPr>
            <w:hyperlink r:id="rId266" w:tgtFrame="_blank" w:history="1">
              <w:r>
                <w:rPr>
                  <w:rStyle w:val="Hyperlink"/>
                </w:rPr>
                <w:t>FGAI4H-R-010-A01</w:t>
              </w:r>
            </w:hyperlink>
          </w:p>
        </w:tc>
        <w:tc>
          <w:tcPr>
            <w:tcW w:w="4536" w:type="dxa"/>
            <w:shd w:val="clear" w:color="auto" w:fill="auto"/>
            <w:noWrap/>
          </w:tcPr>
          <w:p w14:paraId="1434FFDF" w14:textId="77777777" w:rsidR="00781A42" w:rsidRPr="00D91DE2" w:rsidRDefault="00781A42" w:rsidP="00DD2448">
            <w:pPr>
              <w:pStyle w:val="Tabletext"/>
            </w:pPr>
            <w:r w:rsidRPr="00D91DE2">
              <w:t>Att.1 – TDD update (TG-Dental)</w:t>
            </w:r>
          </w:p>
        </w:tc>
        <w:tc>
          <w:tcPr>
            <w:tcW w:w="2693" w:type="dxa"/>
            <w:shd w:val="clear" w:color="auto" w:fill="auto"/>
            <w:noWrap/>
          </w:tcPr>
          <w:p w14:paraId="5048CBAD" w14:textId="77777777" w:rsidR="00781A42" w:rsidRPr="00D91DE2" w:rsidRDefault="00781A42" w:rsidP="00DD2448">
            <w:pPr>
              <w:pStyle w:val="Tabletext"/>
            </w:pPr>
          </w:p>
        </w:tc>
      </w:tr>
      <w:tr w:rsidR="00781A42" w:rsidRPr="00D91DE2" w14:paraId="55186D01" w14:textId="77777777" w:rsidTr="00DD2448">
        <w:trPr>
          <w:jc w:val="center"/>
        </w:trPr>
        <w:tc>
          <w:tcPr>
            <w:tcW w:w="2537" w:type="dxa"/>
            <w:gridSpan w:val="3"/>
            <w:shd w:val="clear" w:color="auto" w:fill="auto"/>
            <w:noWrap/>
          </w:tcPr>
          <w:p w14:paraId="78790225" w14:textId="77777777" w:rsidR="00781A42" w:rsidRPr="00D91DE2" w:rsidRDefault="00781A42" w:rsidP="00DD2448">
            <w:pPr>
              <w:pStyle w:val="Tabletext"/>
            </w:pPr>
            <w:hyperlink r:id="rId267" w:tgtFrame="_blank" w:history="1">
              <w:r>
                <w:rPr>
                  <w:rStyle w:val="Hyperlink"/>
                </w:rPr>
                <w:t>FGAI4H-R-010-A02</w:t>
              </w:r>
            </w:hyperlink>
          </w:p>
        </w:tc>
        <w:tc>
          <w:tcPr>
            <w:tcW w:w="4536" w:type="dxa"/>
            <w:shd w:val="clear" w:color="auto" w:fill="auto"/>
            <w:noWrap/>
          </w:tcPr>
          <w:p w14:paraId="5554469E" w14:textId="77777777" w:rsidR="00781A42" w:rsidRPr="00D91DE2" w:rsidRDefault="00781A42" w:rsidP="00DD2448">
            <w:pPr>
              <w:pStyle w:val="Tabletext"/>
            </w:pPr>
            <w:r w:rsidRPr="00D91DE2">
              <w:t>Att.2 – CfTGP (TG-Dental)</w:t>
            </w:r>
          </w:p>
        </w:tc>
        <w:tc>
          <w:tcPr>
            <w:tcW w:w="2693" w:type="dxa"/>
            <w:shd w:val="clear" w:color="auto" w:fill="auto"/>
            <w:noWrap/>
          </w:tcPr>
          <w:p w14:paraId="1D25FAEF" w14:textId="77777777" w:rsidR="00781A42" w:rsidRPr="00D91DE2" w:rsidRDefault="00781A42" w:rsidP="00DD2448">
            <w:pPr>
              <w:pStyle w:val="Tabletext"/>
            </w:pPr>
          </w:p>
        </w:tc>
      </w:tr>
      <w:tr w:rsidR="00781A42" w:rsidRPr="00D91DE2" w14:paraId="646AA75D" w14:textId="77777777" w:rsidTr="00DD2448">
        <w:trPr>
          <w:jc w:val="center"/>
        </w:trPr>
        <w:tc>
          <w:tcPr>
            <w:tcW w:w="2537" w:type="dxa"/>
            <w:gridSpan w:val="3"/>
            <w:shd w:val="clear" w:color="auto" w:fill="auto"/>
            <w:noWrap/>
          </w:tcPr>
          <w:p w14:paraId="251A9276" w14:textId="77777777" w:rsidR="00781A42" w:rsidRPr="00D91DE2" w:rsidRDefault="00781A42" w:rsidP="00DD2448">
            <w:pPr>
              <w:pStyle w:val="Tabletext"/>
            </w:pPr>
            <w:hyperlink r:id="rId268" w:tgtFrame="_blank" w:history="1">
              <w:r>
                <w:rPr>
                  <w:rStyle w:val="Hyperlink"/>
                </w:rPr>
                <w:t>FGAI4H-R-010-A03</w:t>
              </w:r>
            </w:hyperlink>
          </w:p>
        </w:tc>
        <w:tc>
          <w:tcPr>
            <w:tcW w:w="4536" w:type="dxa"/>
            <w:shd w:val="clear" w:color="auto" w:fill="auto"/>
            <w:noWrap/>
          </w:tcPr>
          <w:p w14:paraId="07717D35" w14:textId="77777777" w:rsidR="00781A42" w:rsidRPr="00D91DE2" w:rsidRDefault="00781A42" w:rsidP="00DD2448">
            <w:pPr>
              <w:pStyle w:val="Tabletext"/>
            </w:pPr>
            <w:r w:rsidRPr="00D91DE2">
              <w:t>Att.3 – Presentation (TG-Dental)</w:t>
            </w:r>
          </w:p>
        </w:tc>
        <w:tc>
          <w:tcPr>
            <w:tcW w:w="2693" w:type="dxa"/>
            <w:shd w:val="clear" w:color="auto" w:fill="auto"/>
            <w:noWrap/>
          </w:tcPr>
          <w:p w14:paraId="27DD008B" w14:textId="77777777" w:rsidR="00781A42" w:rsidRPr="00D91DE2" w:rsidRDefault="00781A42" w:rsidP="00DD2448">
            <w:pPr>
              <w:pStyle w:val="Tabletext"/>
            </w:pPr>
          </w:p>
        </w:tc>
      </w:tr>
      <w:tr w:rsidR="00781A42" w:rsidRPr="00D91DE2" w14:paraId="24E2FF98" w14:textId="77777777" w:rsidTr="00DD2448">
        <w:trPr>
          <w:jc w:val="center"/>
        </w:trPr>
        <w:tc>
          <w:tcPr>
            <w:tcW w:w="1785" w:type="dxa"/>
            <w:shd w:val="clear" w:color="auto" w:fill="auto"/>
            <w:noWrap/>
          </w:tcPr>
          <w:p w14:paraId="6AA396F0" w14:textId="77777777" w:rsidR="00781A42" w:rsidRPr="00D91DE2" w:rsidRDefault="00781A42" w:rsidP="00DD2448">
            <w:pPr>
              <w:pStyle w:val="Tabletext"/>
            </w:pPr>
            <w:hyperlink r:id="rId269" w:tgtFrame="_blank" w:history="1">
              <w:r>
                <w:rPr>
                  <w:rStyle w:val="Hyperlink"/>
                </w:rPr>
                <w:t>FGAI4H-R-011</w:t>
              </w:r>
            </w:hyperlink>
          </w:p>
        </w:tc>
        <w:tc>
          <w:tcPr>
            <w:tcW w:w="5288" w:type="dxa"/>
            <w:gridSpan w:val="3"/>
            <w:shd w:val="clear" w:color="auto" w:fill="auto"/>
            <w:noWrap/>
          </w:tcPr>
          <w:p w14:paraId="20E27491" w14:textId="77777777" w:rsidR="00781A42" w:rsidRPr="00D91DE2" w:rsidRDefault="00781A42" w:rsidP="00DD2448">
            <w:pPr>
              <w:pStyle w:val="Tabletext"/>
            </w:pPr>
            <w:r w:rsidRPr="00D91DE2">
              <w:t>Updates for falsified medicine (TG-FakeMed)</w:t>
            </w:r>
          </w:p>
        </w:tc>
        <w:tc>
          <w:tcPr>
            <w:tcW w:w="2693" w:type="dxa"/>
            <w:shd w:val="clear" w:color="auto" w:fill="auto"/>
            <w:noWrap/>
          </w:tcPr>
          <w:p w14:paraId="2A9EB06D" w14:textId="77777777" w:rsidR="00781A42" w:rsidRPr="00D91DE2" w:rsidRDefault="00781A42" w:rsidP="00DD2448">
            <w:pPr>
              <w:pStyle w:val="Tabletext"/>
            </w:pPr>
            <w:r w:rsidRPr="00D91DE2">
              <w:t>TG-FakeMed Topic Driver</w:t>
            </w:r>
          </w:p>
        </w:tc>
      </w:tr>
      <w:tr w:rsidR="00781A42" w:rsidRPr="00D91DE2" w14:paraId="44617D50" w14:textId="77777777" w:rsidTr="00DD2448">
        <w:trPr>
          <w:jc w:val="center"/>
        </w:trPr>
        <w:tc>
          <w:tcPr>
            <w:tcW w:w="2537" w:type="dxa"/>
            <w:gridSpan w:val="3"/>
            <w:shd w:val="clear" w:color="auto" w:fill="auto"/>
            <w:noWrap/>
          </w:tcPr>
          <w:p w14:paraId="33743453" w14:textId="77777777" w:rsidR="00781A42" w:rsidRPr="00D91DE2" w:rsidRDefault="00781A42" w:rsidP="00DD2448">
            <w:pPr>
              <w:pStyle w:val="Tabletext"/>
            </w:pPr>
            <w:hyperlink r:id="rId270" w:tgtFrame="_blank" w:history="1">
              <w:r>
                <w:rPr>
                  <w:rStyle w:val="Hyperlink"/>
                </w:rPr>
                <w:t>FGAI4H-R-011-A01</w:t>
              </w:r>
            </w:hyperlink>
          </w:p>
        </w:tc>
        <w:tc>
          <w:tcPr>
            <w:tcW w:w="4536" w:type="dxa"/>
            <w:shd w:val="clear" w:color="auto" w:fill="auto"/>
            <w:noWrap/>
          </w:tcPr>
          <w:p w14:paraId="0C082048" w14:textId="77777777" w:rsidR="00781A42" w:rsidRPr="00D91DE2" w:rsidRDefault="00781A42" w:rsidP="00DD2448">
            <w:pPr>
              <w:pStyle w:val="Tabletext"/>
            </w:pPr>
            <w:r w:rsidRPr="00D91DE2">
              <w:t>Att.1 – TDD update (TG-FakeMed)</w:t>
            </w:r>
          </w:p>
        </w:tc>
        <w:tc>
          <w:tcPr>
            <w:tcW w:w="2693" w:type="dxa"/>
            <w:shd w:val="clear" w:color="auto" w:fill="auto"/>
            <w:noWrap/>
          </w:tcPr>
          <w:p w14:paraId="2ECB329D" w14:textId="77777777" w:rsidR="00781A42" w:rsidRPr="00D91DE2" w:rsidRDefault="00781A42" w:rsidP="00DD2448">
            <w:pPr>
              <w:pStyle w:val="Tabletext"/>
            </w:pPr>
          </w:p>
        </w:tc>
      </w:tr>
      <w:tr w:rsidR="00781A42" w:rsidRPr="00D91DE2" w14:paraId="4F1E89C9" w14:textId="77777777" w:rsidTr="00DD2448">
        <w:trPr>
          <w:jc w:val="center"/>
        </w:trPr>
        <w:tc>
          <w:tcPr>
            <w:tcW w:w="2537" w:type="dxa"/>
            <w:gridSpan w:val="3"/>
            <w:shd w:val="clear" w:color="auto" w:fill="auto"/>
            <w:noWrap/>
          </w:tcPr>
          <w:p w14:paraId="6B113C74" w14:textId="77777777" w:rsidR="00781A42" w:rsidRPr="00D91DE2" w:rsidRDefault="00781A42" w:rsidP="00DD2448">
            <w:pPr>
              <w:pStyle w:val="Tabletext"/>
            </w:pPr>
            <w:hyperlink r:id="rId271" w:tgtFrame="_blank" w:history="1">
              <w:r>
                <w:rPr>
                  <w:rStyle w:val="Hyperlink"/>
                </w:rPr>
                <w:t>FGAI4H-R-011-A02</w:t>
              </w:r>
            </w:hyperlink>
          </w:p>
        </w:tc>
        <w:tc>
          <w:tcPr>
            <w:tcW w:w="4536" w:type="dxa"/>
            <w:shd w:val="clear" w:color="auto" w:fill="auto"/>
            <w:noWrap/>
          </w:tcPr>
          <w:p w14:paraId="0F49188B" w14:textId="77777777" w:rsidR="00781A42" w:rsidRPr="00D91DE2" w:rsidRDefault="00781A42" w:rsidP="00DD2448">
            <w:pPr>
              <w:pStyle w:val="Tabletext"/>
            </w:pPr>
            <w:r w:rsidRPr="00D91DE2">
              <w:t>Att.2 – CfTGP (TG-FakeMed)</w:t>
            </w:r>
          </w:p>
        </w:tc>
        <w:tc>
          <w:tcPr>
            <w:tcW w:w="2693" w:type="dxa"/>
            <w:shd w:val="clear" w:color="auto" w:fill="auto"/>
            <w:noWrap/>
          </w:tcPr>
          <w:p w14:paraId="023F3D47" w14:textId="77777777" w:rsidR="00781A42" w:rsidRPr="00D91DE2" w:rsidRDefault="00781A42" w:rsidP="00DD2448">
            <w:pPr>
              <w:pStyle w:val="Tabletext"/>
            </w:pPr>
          </w:p>
        </w:tc>
      </w:tr>
      <w:tr w:rsidR="00781A42" w:rsidRPr="00D91DE2" w14:paraId="29329E54" w14:textId="77777777" w:rsidTr="00DD2448">
        <w:trPr>
          <w:jc w:val="center"/>
        </w:trPr>
        <w:tc>
          <w:tcPr>
            <w:tcW w:w="2537" w:type="dxa"/>
            <w:gridSpan w:val="3"/>
            <w:shd w:val="clear" w:color="auto" w:fill="auto"/>
            <w:noWrap/>
          </w:tcPr>
          <w:p w14:paraId="6198B851" w14:textId="77777777" w:rsidR="00781A42" w:rsidRPr="00D91DE2" w:rsidRDefault="00781A42" w:rsidP="00DD2448">
            <w:pPr>
              <w:pStyle w:val="Tabletext"/>
            </w:pPr>
            <w:hyperlink r:id="rId272" w:tgtFrame="_blank" w:history="1">
              <w:r>
                <w:rPr>
                  <w:rStyle w:val="Hyperlink"/>
                </w:rPr>
                <w:t>FGAI4H-R-011-A03</w:t>
              </w:r>
            </w:hyperlink>
          </w:p>
        </w:tc>
        <w:tc>
          <w:tcPr>
            <w:tcW w:w="4536" w:type="dxa"/>
            <w:shd w:val="clear" w:color="auto" w:fill="auto"/>
            <w:noWrap/>
          </w:tcPr>
          <w:p w14:paraId="3AE3D32B" w14:textId="77777777" w:rsidR="00781A42" w:rsidRPr="00D91DE2" w:rsidRDefault="00781A42" w:rsidP="00DD2448">
            <w:pPr>
              <w:pStyle w:val="Tabletext"/>
            </w:pPr>
            <w:r w:rsidRPr="00D91DE2">
              <w:t>Att.3 – Presentation (TG- FakeMed)</w:t>
            </w:r>
          </w:p>
        </w:tc>
        <w:tc>
          <w:tcPr>
            <w:tcW w:w="2693" w:type="dxa"/>
            <w:shd w:val="clear" w:color="auto" w:fill="auto"/>
            <w:noWrap/>
          </w:tcPr>
          <w:p w14:paraId="5128E6FF" w14:textId="77777777" w:rsidR="00781A42" w:rsidRPr="00D91DE2" w:rsidRDefault="00781A42" w:rsidP="00DD2448">
            <w:pPr>
              <w:pStyle w:val="Tabletext"/>
            </w:pPr>
          </w:p>
        </w:tc>
      </w:tr>
      <w:tr w:rsidR="00781A42" w:rsidRPr="00D91DE2" w14:paraId="0F691791" w14:textId="77777777" w:rsidTr="00DD2448">
        <w:trPr>
          <w:jc w:val="center"/>
        </w:trPr>
        <w:tc>
          <w:tcPr>
            <w:tcW w:w="1785" w:type="dxa"/>
            <w:shd w:val="clear" w:color="auto" w:fill="auto"/>
            <w:noWrap/>
          </w:tcPr>
          <w:p w14:paraId="15F0C041" w14:textId="77777777" w:rsidR="00781A42" w:rsidRPr="00D91DE2" w:rsidRDefault="00781A42" w:rsidP="00DD2448">
            <w:pPr>
              <w:pStyle w:val="Tabletext"/>
            </w:pPr>
            <w:hyperlink r:id="rId273" w:tgtFrame="_blank" w:history="1">
              <w:r>
                <w:rPr>
                  <w:rStyle w:val="Hyperlink"/>
                </w:rPr>
                <w:t>FGAI4H-R-012</w:t>
              </w:r>
            </w:hyperlink>
          </w:p>
        </w:tc>
        <w:tc>
          <w:tcPr>
            <w:tcW w:w="5288" w:type="dxa"/>
            <w:gridSpan w:val="3"/>
            <w:shd w:val="clear" w:color="auto" w:fill="auto"/>
            <w:noWrap/>
          </w:tcPr>
          <w:p w14:paraId="500C38E2" w14:textId="77777777" w:rsidR="00781A42" w:rsidRPr="00D91DE2" w:rsidRDefault="00781A42" w:rsidP="00DD2448">
            <w:pPr>
              <w:pStyle w:val="Tabletext"/>
            </w:pPr>
            <w:r w:rsidRPr="00D91DE2">
              <w:t>Updates for Falls among the elderly (TG-Falls)</w:t>
            </w:r>
          </w:p>
        </w:tc>
        <w:tc>
          <w:tcPr>
            <w:tcW w:w="2693" w:type="dxa"/>
            <w:shd w:val="clear" w:color="auto" w:fill="auto"/>
            <w:noWrap/>
          </w:tcPr>
          <w:p w14:paraId="7FEF0393" w14:textId="77777777" w:rsidR="00781A42" w:rsidRPr="00D91DE2" w:rsidRDefault="00781A42" w:rsidP="00DD2448">
            <w:pPr>
              <w:pStyle w:val="Tabletext"/>
            </w:pPr>
            <w:r w:rsidRPr="00D91DE2">
              <w:t>TG-Falls Topic Driver</w:t>
            </w:r>
          </w:p>
        </w:tc>
      </w:tr>
      <w:tr w:rsidR="00781A42" w:rsidRPr="00D91DE2" w14:paraId="3D93E3C2" w14:textId="77777777" w:rsidTr="00DD2448">
        <w:trPr>
          <w:jc w:val="center"/>
        </w:trPr>
        <w:tc>
          <w:tcPr>
            <w:tcW w:w="2537" w:type="dxa"/>
            <w:gridSpan w:val="3"/>
            <w:shd w:val="clear" w:color="auto" w:fill="auto"/>
            <w:noWrap/>
          </w:tcPr>
          <w:p w14:paraId="4DB9BE36" w14:textId="77777777" w:rsidR="00781A42" w:rsidRPr="00D91DE2" w:rsidRDefault="00781A42" w:rsidP="00DD2448">
            <w:pPr>
              <w:pStyle w:val="Tabletext"/>
            </w:pPr>
            <w:hyperlink r:id="rId274" w:tgtFrame="_blank" w:history="1">
              <w:r>
                <w:rPr>
                  <w:rStyle w:val="Hyperlink"/>
                </w:rPr>
                <w:t>FGAI4H-R-012-A01</w:t>
              </w:r>
            </w:hyperlink>
          </w:p>
        </w:tc>
        <w:tc>
          <w:tcPr>
            <w:tcW w:w="4536" w:type="dxa"/>
            <w:shd w:val="clear" w:color="auto" w:fill="auto"/>
            <w:noWrap/>
          </w:tcPr>
          <w:p w14:paraId="69C301B8" w14:textId="77777777" w:rsidR="00781A42" w:rsidRPr="00D91DE2" w:rsidRDefault="00781A42" w:rsidP="00DD2448">
            <w:pPr>
              <w:pStyle w:val="Tabletext"/>
            </w:pPr>
            <w:r w:rsidRPr="00D91DE2">
              <w:t>Att.1 – TDD update (TG-Falls)</w:t>
            </w:r>
          </w:p>
        </w:tc>
        <w:tc>
          <w:tcPr>
            <w:tcW w:w="2693" w:type="dxa"/>
            <w:shd w:val="clear" w:color="auto" w:fill="auto"/>
            <w:noWrap/>
          </w:tcPr>
          <w:p w14:paraId="7925E374" w14:textId="77777777" w:rsidR="00781A42" w:rsidRPr="00D91DE2" w:rsidRDefault="00781A42" w:rsidP="00DD2448">
            <w:pPr>
              <w:pStyle w:val="Tabletext"/>
            </w:pPr>
          </w:p>
        </w:tc>
      </w:tr>
      <w:tr w:rsidR="00781A42" w:rsidRPr="00D91DE2" w14:paraId="196E77FB" w14:textId="77777777" w:rsidTr="00DD2448">
        <w:trPr>
          <w:jc w:val="center"/>
        </w:trPr>
        <w:tc>
          <w:tcPr>
            <w:tcW w:w="2537" w:type="dxa"/>
            <w:gridSpan w:val="3"/>
            <w:shd w:val="clear" w:color="auto" w:fill="auto"/>
            <w:noWrap/>
          </w:tcPr>
          <w:p w14:paraId="6D9564D0" w14:textId="77777777" w:rsidR="00781A42" w:rsidRPr="00D91DE2" w:rsidRDefault="00781A42" w:rsidP="00DD2448">
            <w:pPr>
              <w:pStyle w:val="Tabletext"/>
            </w:pPr>
            <w:hyperlink r:id="rId275" w:tgtFrame="_blank" w:history="1">
              <w:r>
                <w:rPr>
                  <w:rStyle w:val="Hyperlink"/>
                </w:rPr>
                <w:t>FGAI4H-R-012-A02</w:t>
              </w:r>
            </w:hyperlink>
          </w:p>
        </w:tc>
        <w:tc>
          <w:tcPr>
            <w:tcW w:w="4536" w:type="dxa"/>
            <w:shd w:val="clear" w:color="auto" w:fill="auto"/>
            <w:noWrap/>
          </w:tcPr>
          <w:p w14:paraId="17496984" w14:textId="77777777" w:rsidR="00781A42" w:rsidRPr="00D91DE2" w:rsidRDefault="00781A42" w:rsidP="00DD2448">
            <w:pPr>
              <w:pStyle w:val="Tabletext"/>
            </w:pPr>
            <w:r w:rsidRPr="00D91DE2">
              <w:t>Att.2 – CfTGP (TG-Falls)</w:t>
            </w:r>
          </w:p>
        </w:tc>
        <w:tc>
          <w:tcPr>
            <w:tcW w:w="2693" w:type="dxa"/>
            <w:shd w:val="clear" w:color="auto" w:fill="auto"/>
            <w:noWrap/>
          </w:tcPr>
          <w:p w14:paraId="76619A6E" w14:textId="77777777" w:rsidR="00781A42" w:rsidRPr="00D91DE2" w:rsidRDefault="00781A42" w:rsidP="00DD2448">
            <w:pPr>
              <w:pStyle w:val="Tabletext"/>
            </w:pPr>
          </w:p>
        </w:tc>
      </w:tr>
      <w:tr w:rsidR="00781A42" w:rsidRPr="00D91DE2" w14:paraId="06F5FABC" w14:textId="77777777" w:rsidTr="00DD2448">
        <w:trPr>
          <w:jc w:val="center"/>
        </w:trPr>
        <w:tc>
          <w:tcPr>
            <w:tcW w:w="2537" w:type="dxa"/>
            <w:gridSpan w:val="3"/>
            <w:shd w:val="clear" w:color="auto" w:fill="auto"/>
            <w:noWrap/>
          </w:tcPr>
          <w:p w14:paraId="3DFDA223" w14:textId="77777777" w:rsidR="00781A42" w:rsidRPr="00D91DE2" w:rsidRDefault="00781A42" w:rsidP="00DD2448">
            <w:pPr>
              <w:pStyle w:val="Tabletext"/>
            </w:pPr>
            <w:hyperlink r:id="rId276" w:tgtFrame="_blank" w:history="1">
              <w:r>
                <w:rPr>
                  <w:rStyle w:val="Hyperlink"/>
                </w:rPr>
                <w:t>FGAI4H-R-012-A03</w:t>
              </w:r>
            </w:hyperlink>
          </w:p>
        </w:tc>
        <w:tc>
          <w:tcPr>
            <w:tcW w:w="4536" w:type="dxa"/>
            <w:shd w:val="clear" w:color="auto" w:fill="auto"/>
            <w:noWrap/>
          </w:tcPr>
          <w:p w14:paraId="4641FD45" w14:textId="77777777" w:rsidR="00781A42" w:rsidRPr="00D91DE2" w:rsidRDefault="00781A42" w:rsidP="00DD2448">
            <w:pPr>
              <w:pStyle w:val="Tabletext"/>
            </w:pPr>
            <w:r w:rsidRPr="00D91DE2">
              <w:t>Att.3 – Presentation (TG-Falls)</w:t>
            </w:r>
          </w:p>
        </w:tc>
        <w:tc>
          <w:tcPr>
            <w:tcW w:w="2693" w:type="dxa"/>
            <w:shd w:val="clear" w:color="auto" w:fill="auto"/>
            <w:noWrap/>
          </w:tcPr>
          <w:p w14:paraId="6C9E10C3" w14:textId="77777777" w:rsidR="00781A42" w:rsidRPr="00D91DE2" w:rsidRDefault="00781A42" w:rsidP="00DD2448">
            <w:pPr>
              <w:pStyle w:val="Tabletext"/>
            </w:pPr>
          </w:p>
        </w:tc>
      </w:tr>
      <w:tr w:rsidR="00781A42" w:rsidRPr="00D91DE2" w14:paraId="09B46E34" w14:textId="77777777" w:rsidTr="00DD2448">
        <w:trPr>
          <w:jc w:val="center"/>
        </w:trPr>
        <w:tc>
          <w:tcPr>
            <w:tcW w:w="1785" w:type="dxa"/>
            <w:shd w:val="clear" w:color="auto" w:fill="auto"/>
            <w:noWrap/>
          </w:tcPr>
          <w:p w14:paraId="25A0B55F" w14:textId="77777777" w:rsidR="00781A42" w:rsidRPr="00D91DE2" w:rsidRDefault="00781A42" w:rsidP="00DD2448">
            <w:pPr>
              <w:pStyle w:val="Tabletext"/>
            </w:pPr>
            <w:hyperlink r:id="rId277" w:tgtFrame="_blank" w:history="1">
              <w:r>
                <w:rPr>
                  <w:rStyle w:val="Hyperlink"/>
                </w:rPr>
                <w:t>FGAI4H-R-013</w:t>
              </w:r>
            </w:hyperlink>
          </w:p>
        </w:tc>
        <w:tc>
          <w:tcPr>
            <w:tcW w:w="5288" w:type="dxa"/>
            <w:gridSpan w:val="3"/>
            <w:shd w:val="clear" w:color="auto" w:fill="auto"/>
            <w:noWrap/>
          </w:tcPr>
          <w:p w14:paraId="215AC465" w14:textId="77777777" w:rsidR="00781A42" w:rsidRPr="00D91DE2" w:rsidRDefault="00781A42" w:rsidP="00DD2448">
            <w:pPr>
              <w:pStyle w:val="Tabletext"/>
            </w:pPr>
            <w:r w:rsidRPr="00D91DE2">
              <w:t>Updates for Histopathology (TG-Histo)</w:t>
            </w:r>
          </w:p>
        </w:tc>
        <w:tc>
          <w:tcPr>
            <w:tcW w:w="2693" w:type="dxa"/>
            <w:shd w:val="clear" w:color="auto" w:fill="auto"/>
            <w:noWrap/>
          </w:tcPr>
          <w:p w14:paraId="322D2A16" w14:textId="77777777" w:rsidR="00781A42" w:rsidRPr="00D91DE2" w:rsidRDefault="00781A42" w:rsidP="00DD2448">
            <w:pPr>
              <w:pStyle w:val="Tabletext"/>
            </w:pPr>
            <w:r w:rsidRPr="00D91DE2">
              <w:t>TG-Histo Topic Driver</w:t>
            </w:r>
          </w:p>
        </w:tc>
      </w:tr>
      <w:tr w:rsidR="00781A42" w:rsidRPr="00D91DE2" w14:paraId="32EB48F5" w14:textId="77777777" w:rsidTr="00DD2448">
        <w:trPr>
          <w:jc w:val="center"/>
        </w:trPr>
        <w:tc>
          <w:tcPr>
            <w:tcW w:w="2537" w:type="dxa"/>
            <w:gridSpan w:val="3"/>
            <w:shd w:val="clear" w:color="auto" w:fill="auto"/>
            <w:noWrap/>
          </w:tcPr>
          <w:p w14:paraId="69F47D0E" w14:textId="77777777" w:rsidR="00781A42" w:rsidRPr="00D91DE2" w:rsidRDefault="00781A42" w:rsidP="00DD2448">
            <w:pPr>
              <w:pStyle w:val="Tabletext"/>
            </w:pPr>
            <w:hyperlink r:id="rId278" w:tgtFrame="_blank" w:history="1">
              <w:r>
                <w:rPr>
                  <w:rStyle w:val="Hyperlink"/>
                </w:rPr>
                <w:t>FGAI4H-R-013-A01</w:t>
              </w:r>
            </w:hyperlink>
          </w:p>
        </w:tc>
        <w:tc>
          <w:tcPr>
            <w:tcW w:w="4536" w:type="dxa"/>
            <w:shd w:val="clear" w:color="auto" w:fill="auto"/>
            <w:noWrap/>
          </w:tcPr>
          <w:p w14:paraId="636E7CD1" w14:textId="77777777" w:rsidR="00781A42" w:rsidRPr="00D91DE2" w:rsidRDefault="00781A42" w:rsidP="00DD2448">
            <w:pPr>
              <w:pStyle w:val="Tabletext"/>
            </w:pPr>
            <w:r w:rsidRPr="00D91DE2">
              <w:t>Att.1 – TDD update (TG-Histo)</w:t>
            </w:r>
          </w:p>
        </w:tc>
        <w:tc>
          <w:tcPr>
            <w:tcW w:w="2693" w:type="dxa"/>
            <w:shd w:val="clear" w:color="auto" w:fill="auto"/>
            <w:noWrap/>
          </w:tcPr>
          <w:p w14:paraId="20B74BFF" w14:textId="77777777" w:rsidR="00781A42" w:rsidRPr="00D91DE2" w:rsidRDefault="00781A42" w:rsidP="00DD2448">
            <w:pPr>
              <w:pStyle w:val="Tabletext"/>
            </w:pPr>
          </w:p>
        </w:tc>
      </w:tr>
      <w:tr w:rsidR="00781A42" w:rsidRPr="00D91DE2" w14:paraId="3B011633" w14:textId="77777777" w:rsidTr="00DD2448">
        <w:trPr>
          <w:jc w:val="center"/>
        </w:trPr>
        <w:tc>
          <w:tcPr>
            <w:tcW w:w="2537" w:type="dxa"/>
            <w:gridSpan w:val="3"/>
            <w:shd w:val="clear" w:color="auto" w:fill="auto"/>
            <w:noWrap/>
          </w:tcPr>
          <w:p w14:paraId="075AB83F" w14:textId="77777777" w:rsidR="00781A42" w:rsidRPr="00D91DE2" w:rsidRDefault="00781A42" w:rsidP="00DD2448">
            <w:pPr>
              <w:pStyle w:val="Tabletext"/>
            </w:pPr>
            <w:hyperlink r:id="rId279" w:tgtFrame="_blank" w:history="1">
              <w:r>
                <w:rPr>
                  <w:rStyle w:val="Hyperlink"/>
                </w:rPr>
                <w:t>FGAI4H-R-013-A02</w:t>
              </w:r>
            </w:hyperlink>
          </w:p>
        </w:tc>
        <w:tc>
          <w:tcPr>
            <w:tcW w:w="4536" w:type="dxa"/>
            <w:shd w:val="clear" w:color="auto" w:fill="auto"/>
            <w:noWrap/>
          </w:tcPr>
          <w:p w14:paraId="3E5B092D" w14:textId="77777777" w:rsidR="00781A42" w:rsidRPr="00D91DE2" w:rsidRDefault="00781A42" w:rsidP="00DD2448">
            <w:pPr>
              <w:pStyle w:val="Tabletext"/>
            </w:pPr>
            <w:r w:rsidRPr="00D91DE2">
              <w:t>Att.2 – CfTGP (TG-Histo)</w:t>
            </w:r>
          </w:p>
        </w:tc>
        <w:tc>
          <w:tcPr>
            <w:tcW w:w="2693" w:type="dxa"/>
            <w:shd w:val="clear" w:color="auto" w:fill="auto"/>
            <w:noWrap/>
          </w:tcPr>
          <w:p w14:paraId="457BD758" w14:textId="77777777" w:rsidR="00781A42" w:rsidRPr="00D91DE2" w:rsidRDefault="00781A42" w:rsidP="00DD2448">
            <w:pPr>
              <w:pStyle w:val="Tabletext"/>
            </w:pPr>
          </w:p>
        </w:tc>
      </w:tr>
      <w:tr w:rsidR="00781A42" w:rsidRPr="00D91DE2" w14:paraId="1EEE97BE" w14:textId="77777777" w:rsidTr="00DD2448">
        <w:trPr>
          <w:jc w:val="center"/>
        </w:trPr>
        <w:tc>
          <w:tcPr>
            <w:tcW w:w="2537" w:type="dxa"/>
            <w:gridSpan w:val="3"/>
            <w:shd w:val="clear" w:color="auto" w:fill="auto"/>
            <w:noWrap/>
          </w:tcPr>
          <w:p w14:paraId="33BD6417" w14:textId="77777777" w:rsidR="00781A42" w:rsidRPr="00D91DE2" w:rsidRDefault="00781A42" w:rsidP="00DD2448">
            <w:pPr>
              <w:pStyle w:val="Tabletext"/>
            </w:pPr>
            <w:hyperlink r:id="rId280" w:tgtFrame="_blank" w:history="1">
              <w:r>
                <w:rPr>
                  <w:rStyle w:val="Hyperlink"/>
                </w:rPr>
                <w:t>FGAI4H-R-013-A03</w:t>
              </w:r>
            </w:hyperlink>
          </w:p>
        </w:tc>
        <w:tc>
          <w:tcPr>
            <w:tcW w:w="4536" w:type="dxa"/>
            <w:shd w:val="clear" w:color="auto" w:fill="auto"/>
            <w:noWrap/>
          </w:tcPr>
          <w:p w14:paraId="03B59DBA" w14:textId="77777777" w:rsidR="00781A42" w:rsidRPr="00D91DE2" w:rsidRDefault="00781A42" w:rsidP="00DD2448">
            <w:pPr>
              <w:pStyle w:val="Tabletext"/>
            </w:pPr>
            <w:r w:rsidRPr="00D91DE2">
              <w:t>Att.3 – Presentation (TG-Histo)</w:t>
            </w:r>
          </w:p>
        </w:tc>
        <w:tc>
          <w:tcPr>
            <w:tcW w:w="2693" w:type="dxa"/>
            <w:shd w:val="clear" w:color="auto" w:fill="auto"/>
            <w:noWrap/>
          </w:tcPr>
          <w:p w14:paraId="6970941A" w14:textId="77777777" w:rsidR="00781A42" w:rsidRPr="00D91DE2" w:rsidRDefault="00781A42" w:rsidP="00DD2448">
            <w:pPr>
              <w:pStyle w:val="Tabletext"/>
            </w:pPr>
          </w:p>
        </w:tc>
      </w:tr>
      <w:tr w:rsidR="00781A42" w:rsidRPr="00D91DE2" w14:paraId="4F058808" w14:textId="77777777" w:rsidTr="00DD2448">
        <w:trPr>
          <w:jc w:val="center"/>
        </w:trPr>
        <w:tc>
          <w:tcPr>
            <w:tcW w:w="1785" w:type="dxa"/>
            <w:shd w:val="clear" w:color="auto" w:fill="auto"/>
            <w:noWrap/>
          </w:tcPr>
          <w:p w14:paraId="424015E3" w14:textId="77777777" w:rsidR="00781A42" w:rsidRPr="00D91DE2" w:rsidRDefault="00781A42" w:rsidP="00DD2448">
            <w:pPr>
              <w:pStyle w:val="Tabletext"/>
            </w:pPr>
            <w:hyperlink r:id="rId281" w:tgtFrame="_blank" w:history="1">
              <w:r>
                <w:rPr>
                  <w:rStyle w:val="Hyperlink"/>
                </w:rPr>
                <w:t>FGAI4H-R-014</w:t>
              </w:r>
            </w:hyperlink>
          </w:p>
        </w:tc>
        <w:tc>
          <w:tcPr>
            <w:tcW w:w="5288" w:type="dxa"/>
            <w:gridSpan w:val="3"/>
            <w:shd w:val="clear" w:color="auto" w:fill="auto"/>
            <w:noWrap/>
          </w:tcPr>
          <w:p w14:paraId="2F947258" w14:textId="77777777" w:rsidR="00781A42" w:rsidRPr="00D91DE2" w:rsidRDefault="00781A42" w:rsidP="00DD2448">
            <w:pPr>
              <w:pStyle w:val="Tabletext"/>
            </w:pPr>
            <w:r w:rsidRPr="00D91DE2">
              <w:t>Updates for Malaria detection (TG-Malaria)</w:t>
            </w:r>
          </w:p>
        </w:tc>
        <w:tc>
          <w:tcPr>
            <w:tcW w:w="2693" w:type="dxa"/>
            <w:shd w:val="clear" w:color="auto" w:fill="auto"/>
            <w:noWrap/>
          </w:tcPr>
          <w:p w14:paraId="6CF35B61" w14:textId="77777777" w:rsidR="00781A42" w:rsidRPr="00D91DE2" w:rsidRDefault="00781A42" w:rsidP="00DD2448">
            <w:pPr>
              <w:pStyle w:val="Tabletext"/>
            </w:pPr>
            <w:r w:rsidRPr="00D91DE2">
              <w:t>TG-Malaria Topic Driver</w:t>
            </w:r>
          </w:p>
        </w:tc>
      </w:tr>
      <w:tr w:rsidR="00781A42" w:rsidRPr="00D91DE2" w14:paraId="1742FC25" w14:textId="77777777" w:rsidTr="00DD2448">
        <w:trPr>
          <w:jc w:val="center"/>
        </w:trPr>
        <w:tc>
          <w:tcPr>
            <w:tcW w:w="2537" w:type="dxa"/>
            <w:gridSpan w:val="3"/>
            <w:shd w:val="clear" w:color="auto" w:fill="auto"/>
            <w:noWrap/>
          </w:tcPr>
          <w:p w14:paraId="2240750C" w14:textId="77777777" w:rsidR="00781A42" w:rsidRPr="00D91DE2" w:rsidRDefault="00781A42" w:rsidP="00DD2448">
            <w:pPr>
              <w:pStyle w:val="Tabletext"/>
            </w:pPr>
            <w:hyperlink r:id="rId282" w:tgtFrame="_blank" w:history="1">
              <w:r>
                <w:rPr>
                  <w:rStyle w:val="Hyperlink"/>
                </w:rPr>
                <w:t>FGAI4H-R-014-A01</w:t>
              </w:r>
            </w:hyperlink>
          </w:p>
        </w:tc>
        <w:tc>
          <w:tcPr>
            <w:tcW w:w="4536" w:type="dxa"/>
            <w:shd w:val="clear" w:color="auto" w:fill="auto"/>
            <w:noWrap/>
          </w:tcPr>
          <w:p w14:paraId="1DD7148B" w14:textId="77777777" w:rsidR="00781A42" w:rsidRPr="00D91DE2" w:rsidRDefault="00781A42" w:rsidP="00DD2448">
            <w:pPr>
              <w:pStyle w:val="Tabletext"/>
            </w:pPr>
            <w:r w:rsidRPr="00D91DE2">
              <w:t>Att.1 – TDD update (TG-Malaria)</w:t>
            </w:r>
          </w:p>
        </w:tc>
        <w:tc>
          <w:tcPr>
            <w:tcW w:w="2693" w:type="dxa"/>
            <w:shd w:val="clear" w:color="auto" w:fill="auto"/>
            <w:noWrap/>
          </w:tcPr>
          <w:p w14:paraId="5F3BE166" w14:textId="77777777" w:rsidR="00781A42" w:rsidRPr="00D91DE2" w:rsidRDefault="00781A42" w:rsidP="00DD2448">
            <w:pPr>
              <w:pStyle w:val="Tabletext"/>
            </w:pPr>
          </w:p>
        </w:tc>
      </w:tr>
      <w:tr w:rsidR="00781A42" w:rsidRPr="00D91DE2" w14:paraId="30052582" w14:textId="77777777" w:rsidTr="00DD2448">
        <w:trPr>
          <w:jc w:val="center"/>
        </w:trPr>
        <w:tc>
          <w:tcPr>
            <w:tcW w:w="2537" w:type="dxa"/>
            <w:gridSpan w:val="3"/>
            <w:shd w:val="clear" w:color="auto" w:fill="auto"/>
            <w:noWrap/>
          </w:tcPr>
          <w:p w14:paraId="7FCFD51B" w14:textId="77777777" w:rsidR="00781A42" w:rsidRPr="00D91DE2" w:rsidRDefault="00781A42" w:rsidP="00DD2448">
            <w:pPr>
              <w:pStyle w:val="Tabletext"/>
            </w:pPr>
            <w:hyperlink r:id="rId283" w:tgtFrame="_blank" w:history="1">
              <w:r>
                <w:rPr>
                  <w:rStyle w:val="Hyperlink"/>
                </w:rPr>
                <w:t>FGAI4H-R-014-A02</w:t>
              </w:r>
            </w:hyperlink>
          </w:p>
        </w:tc>
        <w:tc>
          <w:tcPr>
            <w:tcW w:w="4536" w:type="dxa"/>
            <w:shd w:val="clear" w:color="auto" w:fill="auto"/>
            <w:noWrap/>
          </w:tcPr>
          <w:p w14:paraId="632F5974" w14:textId="77777777" w:rsidR="00781A42" w:rsidRPr="00D91DE2" w:rsidRDefault="00781A42" w:rsidP="00DD2448">
            <w:pPr>
              <w:pStyle w:val="Tabletext"/>
            </w:pPr>
            <w:r w:rsidRPr="00D91DE2">
              <w:t>Att.2 – CfTGP (TG-Malaria)</w:t>
            </w:r>
          </w:p>
        </w:tc>
        <w:tc>
          <w:tcPr>
            <w:tcW w:w="2693" w:type="dxa"/>
            <w:shd w:val="clear" w:color="auto" w:fill="auto"/>
            <w:noWrap/>
          </w:tcPr>
          <w:p w14:paraId="2A879FAB" w14:textId="77777777" w:rsidR="00781A42" w:rsidRPr="00D91DE2" w:rsidRDefault="00781A42" w:rsidP="00DD2448">
            <w:pPr>
              <w:pStyle w:val="Tabletext"/>
            </w:pPr>
          </w:p>
        </w:tc>
      </w:tr>
      <w:tr w:rsidR="00781A42" w:rsidRPr="00D91DE2" w14:paraId="7F3ABB09" w14:textId="77777777" w:rsidTr="00DD2448">
        <w:trPr>
          <w:jc w:val="center"/>
        </w:trPr>
        <w:tc>
          <w:tcPr>
            <w:tcW w:w="2537" w:type="dxa"/>
            <w:gridSpan w:val="3"/>
            <w:shd w:val="clear" w:color="auto" w:fill="auto"/>
            <w:noWrap/>
          </w:tcPr>
          <w:p w14:paraId="507CC384" w14:textId="77777777" w:rsidR="00781A42" w:rsidRPr="00D91DE2" w:rsidRDefault="00781A42" w:rsidP="00DD2448">
            <w:pPr>
              <w:pStyle w:val="Tabletext"/>
            </w:pPr>
            <w:hyperlink r:id="rId284" w:tgtFrame="_blank" w:history="1">
              <w:r>
                <w:rPr>
                  <w:rStyle w:val="Hyperlink"/>
                </w:rPr>
                <w:t>FGAI4H-R-014-A03</w:t>
              </w:r>
            </w:hyperlink>
          </w:p>
        </w:tc>
        <w:tc>
          <w:tcPr>
            <w:tcW w:w="4536" w:type="dxa"/>
            <w:shd w:val="clear" w:color="auto" w:fill="auto"/>
            <w:noWrap/>
          </w:tcPr>
          <w:p w14:paraId="5D65903E" w14:textId="77777777" w:rsidR="00781A42" w:rsidRPr="00D91DE2" w:rsidRDefault="00781A42" w:rsidP="00DD2448">
            <w:pPr>
              <w:pStyle w:val="Tabletext"/>
            </w:pPr>
            <w:r w:rsidRPr="00D91DE2">
              <w:t>Att.3 – Presentation (TG-Malaria)</w:t>
            </w:r>
          </w:p>
        </w:tc>
        <w:tc>
          <w:tcPr>
            <w:tcW w:w="2693" w:type="dxa"/>
            <w:shd w:val="clear" w:color="auto" w:fill="auto"/>
            <w:noWrap/>
          </w:tcPr>
          <w:p w14:paraId="1C5B8CF1" w14:textId="77777777" w:rsidR="00781A42" w:rsidRPr="00D91DE2" w:rsidRDefault="00781A42" w:rsidP="00DD2448">
            <w:pPr>
              <w:pStyle w:val="Tabletext"/>
            </w:pPr>
          </w:p>
        </w:tc>
      </w:tr>
      <w:tr w:rsidR="00781A42" w:rsidRPr="00D91DE2" w14:paraId="2CFD1E4F" w14:textId="77777777" w:rsidTr="00DD2448">
        <w:trPr>
          <w:jc w:val="center"/>
        </w:trPr>
        <w:tc>
          <w:tcPr>
            <w:tcW w:w="1785" w:type="dxa"/>
            <w:shd w:val="clear" w:color="auto" w:fill="auto"/>
            <w:noWrap/>
          </w:tcPr>
          <w:p w14:paraId="0B263F09" w14:textId="77777777" w:rsidR="00781A42" w:rsidRPr="00D91DE2" w:rsidRDefault="00781A42" w:rsidP="00DD2448">
            <w:pPr>
              <w:pStyle w:val="Tabletext"/>
            </w:pPr>
            <w:hyperlink r:id="rId285" w:tgtFrame="_blank" w:history="1">
              <w:r>
                <w:rPr>
                  <w:rStyle w:val="Hyperlink"/>
                </w:rPr>
                <w:t>FGAI4H-R-015</w:t>
              </w:r>
            </w:hyperlink>
          </w:p>
        </w:tc>
        <w:tc>
          <w:tcPr>
            <w:tcW w:w="5288" w:type="dxa"/>
            <w:gridSpan w:val="3"/>
            <w:shd w:val="clear" w:color="auto" w:fill="auto"/>
            <w:noWrap/>
          </w:tcPr>
          <w:p w14:paraId="554CEBFF" w14:textId="77777777" w:rsidR="00781A42" w:rsidRPr="00D91DE2" w:rsidRDefault="00781A42" w:rsidP="00DD2448">
            <w:pPr>
              <w:pStyle w:val="Tabletext"/>
            </w:pPr>
            <w:r w:rsidRPr="00D91DE2">
              <w:t>Updates for Maternal and child health (TG-MCH)</w:t>
            </w:r>
          </w:p>
        </w:tc>
        <w:tc>
          <w:tcPr>
            <w:tcW w:w="2693" w:type="dxa"/>
            <w:shd w:val="clear" w:color="auto" w:fill="auto"/>
            <w:noWrap/>
          </w:tcPr>
          <w:p w14:paraId="03068A87" w14:textId="77777777" w:rsidR="00781A42" w:rsidRPr="00D91DE2" w:rsidRDefault="00781A42" w:rsidP="00DD2448">
            <w:pPr>
              <w:pStyle w:val="Tabletext"/>
            </w:pPr>
            <w:r w:rsidRPr="00D91DE2">
              <w:t>TG-MCH Topic Driver</w:t>
            </w:r>
          </w:p>
        </w:tc>
      </w:tr>
      <w:tr w:rsidR="00781A42" w:rsidRPr="00D91DE2" w14:paraId="79C0169B" w14:textId="77777777" w:rsidTr="00DD2448">
        <w:trPr>
          <w:jc w:val="center"/>
        </w:trPr>
        <w:tc>
          <w:tcPr>
            <w:tcW w:w="2537" w:type="dxa"/>
            <w:gridSpan w:val="3"/>
            <w:shd w:val="clear" w:color="auto" w:fill="auto"/>
            <w:noWrap/>
          </w:tcPr>
          <w:p w14:paraId="05807833" w14:textId="77777777" w:rsidR="00781A42" w:rsidRPr="00D91DE2" w:rsidRDefault="00781A42" w:rsidP="00DD2448">
            <w:pPr>
              <w:pStyle w:val="Tabletext"/>
            </w:pPr>
            <w:hyperlink r:id="rId286" w:tgtFrame="_blank" w:history="1">
              <w:r>
                <w:rPr>
                  <w:rStyle w:val="Hyperlink"/>
                </w:rPr>
                <w:t>FGAI4H-R-015-A01</w:t>
              </w:r>
            </w:hyperlink>
          </w:p>
        </w:tc>
        <w:tc>
          <w:tcPr>
            <w:tcW w:w="4536" w:type="dxa"/>
            <w:shd w:val="clear" w:color="auto" w:fill="auto"/>
            <w:noWrap/>
          </w:tcPr>
          <w:p w14:paraId="2C8FE930" w14:textId="77777777" w:rsidR="00781A42" w:rsidRPr="00D91DE2" w:rsidRDefault="00781A42" w:rsidP="00DD2448">
            <w:pPr>
              <w:pStyle w:val="Tabletext"/>
            </w:pPr>
            <w:r w:rsidRPr="00D91DE2">
              <w:t>Att.1 – TDD update (TG-MCH)</w:t>
            </w:r>
          </w:p>
        </w:tc>
        <w:tc>
          <w:tcPr>
            <w:tcW w:w="2693" w:type="dxa"/>
            <w:shd w:val="clear" w:color="auto" w:fill="auto"/>
            <w:noWrap/>
          </w:tcPr>
          <w:p w14:paraId="27F193CE" w14:textId="77777777" w:rsidR="00781A42" w:rsidRPr="00D91DE2" w:rsidRDefault="00781A42" w:rsidP="00DD2448">
            <w:pPr>
              <w:pStyle w:val="Tabletext"/>
            </w:pPr>
          </w:p>
        </w:tc>
      </w:tr>
      <w:tr w:rsidR="00781A42" w:rsidRPr="00D91DE2" w14:paraId="234D642E" w14:textId="77777777" w:rsidTr="00DD2448">
        <w:trPr>
          <w:jc w:val="center"/>
        </w:trPr>
        <w:tc>
          <w:tcPr>
            <w:tcW w:w="2537" w:type="dxa"/>
            <w:gridSpan w:val="3"/>
            <w:shd w:val="clear" w:color="auto" w:fill="auto"/>
            <w:noWrap/>
          </w:tcPr>
          <w:p w14:paraId="5930312B" w14:textId="77777777" w:rsidR="00781A42" w:rsidRPr="00D91DE2" w:rsidRDefault="00781A42" w:rsidP="00DD2448">
            <w:pPr>
              <w:pStyle w:val="Tabletext"/>
            </w:pPr>
            <w:hyperlink r:id="rId287" w:tgtFrame="_blank" w:history="1">
              <w:r>
                <w:rPr>
                  <w:rStyle w:val="Hyperlink"/>
                </w:rPr>
                <w:t>FGAI4H-R-015-A02</w:t>
              </w:r>
            </w:hyperlink>
          </w:p>
        </w:tc>
        <w:tc>
          <w:tcPr>
            <w:tcW w:w="4536" w:type="dxa"/>
            <w:shd w:val="clear" w:color="auto" w:fill="auto"/>
            <w:noWrap/>
          </w:tcPr>
          <w:p w14:paraId="28DB1803" w14:textId="77777777" w:rsidR="00781A42" w:rsidRPr="00D91DE2" w:rsidRDefault="00781A42" w:rsidP="00DD2448">
            <w:pPr>
              <w:pStyle w:val="Tabletext"/>
            </w:pPr>
            <w:r w:rsidRPr="00D91DE2">
              <w:t>Att.2 – CfTGP (TG-MCH)</w:t>
            </w:r>
          </w:p>
        </w:tc>
        <w:tc>
          <w:tcPr>
            <w:tcW w:w="2693" w:type="dxa"/>
            <w:shd w:val="clear" w:color="auto" w:fill="auto"/>
            <w:noWrap/>
          </w:tcPr>
          <w:p w14:paraId="7834F950" w14:textId="77777777" w:rsidR="00781A42" w:rsidRPr="00D91DE2" w:rsidRDefault="00781A42" w:rsidP="00DD2448">
            <w:pPr>
              <w:pStyle w:val="Tabletext"/>
            </w:pPr>
          </w:p>
        </w:tc>
      </w:tr>
      <w:tr w:rsidR="00781A42" w:rsidRPr="00D91DE2" w14:paraId="0B3BDACA" w14:textId="77777777" w:rsidTr="00DD2448">
        <w:trPr>
          <w:jc w:val="center"/>
        </w:trPr>
        <w:tc>
          <w:tcPr>
            <w:tcW w:w="2537" w:type="dxa"/>
            <w:gridSpan w:val="3"/>
            <w:shd w:val="clear" w:color="auto" w:fill="auto"/>
            <w:noWrap/>
          </w:tcPr>
          <w:p w14:paraId="6B0904C3" w14:textId="77777777" w:rsidR="00781A42" w:rsidRPr="00D91DE2" w:rsidRDefault="00781A42" w:rsidP="00DD2448">
            <w:pPr>
              <w:pStyle w:val="Tabletext"/>
            </w:pPr>
            <w:hyperlink r:id="rId288" w:tgtFrame="_blank" w:history="1">
              <w:r>
                <w:rPr>
                  <w:rStyle w:val="Hyperlink"/>
                </w:rPr>
                <w:t>FGAI4H-R-015-A03</w:t>
              </w:r>
            </w:hyperlink>
          </w:p>
        </w:tc>
        <w:tc>
          <w:tcPr>
            <w:tcW w:w="4536" w:type="dxa"/>
            <w:shd w:val="clear" w:color="auto" w:fill="auto"/>
            <w:noWrap/>
          </w:tcPr>
          <w:p w14:paraId="540894B1" w14:textId="77777777" w:rsidR="00781A42" w:rsidRPr="00D91DE2" w:rsidRDefault="00781A42" w:rsidP="00DD2448">
            <w:pPr>
              <w:pStyle w:val="Tabletext"/>
            </w:pPr>
            <w:r w:rsidRPr="00D91DE2">
              <w:t>Att.3 – Presentation (TG-MCH)</w:t>
            </w:r>
          </w:p>
        </w:tc>
        <w:tc>
          <w:tcPr>
            <w:tcW w:w="2693" w:type="dxa"/>
            <w:shd w:val="clear" w:color="auto" w:fill="auto"/>
            <w:noWrap/>
          </w:tcPr>
          <w:p w14:paraId="683D1AD9" w14:textId="77777777" w:rsidR="00781A42" w:rsidRPr="00D91DE2" w:rsidRDefault="00781A42" w:rsidP="00DD2448">
            <w:pPr>
              <w:pStyle w:val="Tabletext"/>
            </w:pPr>
          </w:p>
        </w:tc>
      </w:tr>
      <w:tr w:rsidR="00781A42" w:rsidRPr="00D91DE2" w14:paraId="677071EF" w14:textId="77777777" w:rsidTr="00DD2448">
        <w:trPr>
          <w:jc w:val="center"/>
        </w:trPr>
        <w:tc>
          <w:tcPr>
            <w:tcW w:w="1785" w:type="dxa"/>
            <w:shd w:val="clear" w:color="auto" w:fill="auto"/>
            <w:noWrap/>
          </w:tcPr>
          <w:p w14:paraId="124536B3" w14:textId="77777777" w:rsidR="00781A42" w:rsidRPr="00D91DE2" w:rsidRDefault="00781A42" w:rsidP="00DD2448">
            <w:pPr>
              <w:pStyle w:val="Tabletext"/>
            </w:pPr>
            <w:hyperlink r:id="rId289" w:tgtFrame="_blank" w:history="1">
              <w:r>
                <w:rPr>
                  <w:rStyle w:val="Hyperlink"/>
                </w:rPr>
                <w:t>FGAI4H-R-016</w:t>
              </w:r>
            </w:hyperlink>
          </w:p>
        </w:tc>
        <w:tc>
          <w:tcPr>
            <w:tcW w:w="5288" w:type="dxa"/>
            <w:gridSpan w:val="3"/>
            <w:shd w:val="clear" w:color="auto" w:fill="auto"/>
            <w:noWrap/>
          </w:tcPr>
          <w:p w14:paraId="0450372A" w14:textId="77777777" w:rsidR="00781A42" w:rsidRPr="00D91DE2" w:rsidRDefault="00781A42" w:rsidP="00DD2448">
            <w:pPr>
              <w:pStyle w:val="Tabletext"/>
            </w:pPr>
            <w:r w:rsidRPr="00D91DE2">
              <w:t>Updates for Neurological disorders (TG-Neuro)</w:t>
            </w:r>
          </w:p>
        </w:tc>
        <w:tc>
          <w:tcPr>
            <w:tcW w:w="2693" w:type="dxa"/>
            <w:shd w:val="clear" w:color="auto" w:fill="auto"/>
            <w:noWrap/>
          </w:tcPr>
          <w:p w14:paraId="1460FA56" w14:textId="77777777" w:rsidR="00781A42" w:rsidRPr="00D91DE2" w:rsidRDefault="00781A42" w:rsidP="00DD2448">
            <w:pPr>
              <w:pStyle w:val="Tabletext"/>
            </w:pPr>
            <w:r w:rsidRPr="00D91DE2">
              <w:t>TG-Neuro Topic Driver</w:t>
            </w:r>
          </w:p>
        </w:tc>
      </w:tr>
      <w:tr w:rsidR="00781A42" w:rsidRPr="00D91DE2" w14:paraId="2F834F4E" w14:textId="77777777" w:rsidTr="00DD2448">
        <w:trPr>
          <w:jc w:val="center"/>
        </w:trPr>
        <w:tc>
          <w:tcPr>
            <w:tcW w:w="2537" w:type="dxa"/>
            <w:gridSpan w:val="3"/>
            <w:shd w:val="clear" w:color="auto" w:fill="auto"/>
            <w:noWrap/>
          </w:tcPr>
          <w:p w14:paraId="5FCFBC9B" w14:textId="77777777" w:rsidR="00781A42" w:rsidRPr="00D91DE2" w:rsidRDefault="00781A42" w:rsidP="00DD2448">
            <w:pPr>
              <w:pStyle w:val="Tabletext"/>
            </w:pPr>
            <w:hyperlink r:id="rId290" w:tgtFrame="_blank" w:history="1">
              <w:r>
                <w:rPr>
                  <w:rStyle w:val="Hyperlink"/>
                </w:rPr>
                <w:t>FGAI4H-R-016-A01</w:t>
              </w:r>
            </w:hyperlink>
          </w:p>
        </w:tc>
        <w:tc>
          <w:tcPr>
            <w:tcW w:w="4536" w:type="dxa"/>
            <w:shd w:val="clear" w:color="auto" w:fill="auto"/>
            <w:noWrap/>
          </w:tcPr>
          <w:p w14:paraId="3F837DE5" w14:textId="77777777" w:rsidR="00781A42" w:rsidRPr="00D91DE2" w:rsidRDefault="00781A42" w:rsidP="00DD2448">
            <w:pPr>
              <w:pStyle w:val="Tabletext"/>
            </w:pPr>
            <w:r w:rsidRPr="00D91DE2">
              <w:t>Att.1 – TDD update (TG-Neuro)</w:t>
            </w:r>
          </w:p>
        </w:tc>
        <w:tc>
          <w:tcPr>
            <w:tcW w:w="2693" w:type="dxa"/>
            <w:shd w:val="clear" w:color="auto" w:fill="auto"/>
            <w:noWrap/>
          </w:tcPr>
          <w:p w14:paraId="32819023" w14:textId="77777777" w:rsidR="00781A42" w:rsidRPr="00D91DE2" w:rsidRDefault="00781A42" w:rsidP="00DD2448">
            <w:pPr>
              <w:pStyle w:val="Tabletext"/>
            </w:pPr>
          </w:p>
        </w:tc>
      </w:tr>
      <w:tr w:rsidR="00781A42" w:rsidRPr="00D91DE2" w14:paraId="38B24947" w14:textId="77777777" w:rsidTr="00DD2448">
        <w:trPr>
          <w:jc w:val="center"/>
        </w:trPr>
        <w:tc>
          <w:tcPr>
            <w:tcW w:w="2537" w:type="dxa"/>
            <w:gridSpan w:val="3"/>
            <w:shd w:val="clear" w:color="auto" w:fill="auto"/>
            <w:noWrap/>
          </w:tcPr>
          <w:p w14:paraId="5B862CD7" w14:textId="77777777" w:rsidR="00781A42" w:rsidRPr="00D91DE2" w:rsidRDefault="00781A42" w:rsidP="00DD2448">
            <w:pPr>
              <w:pStyle w:val="Tabletext"/>
            </w:pPr>
            <w:hyperlink r:id="rId291" w:tgtFrame="_blank" w:history="1">
              <w:r>
                <w:rPr>
                  <w:rStyle w:val="Hyperlink"/>
                </w:rPr>
                <w:t>FGAI4H-R-016-A02</w:t>
              </w:r>
            </w:hyperlink>
          </w:p>
        </w:tc>
        <w:tc>
          <w:tcPr>
            <w:tcW w:w="4536" w:type="dxa"/>
            <w:shd w:val="clear" w:color="auto" w:fill="auto"/>
            <w:noWrap/>
          </w:tcPr>
          <w:p w14:paraId="45731536" w14:textId="77777777" w:rsidR="00781A42" w:rsidRPr="00D91DE2" w:rsidRDefault="00781A42" w:rsidP="00DD2448">
            <w:pPr>
              <w:pStyle w:val="Tabletext"/>
            </w:pPr>
            <w:r w:rsidRPr="00D91DE2">
              <w:t>Att.2 – CfTGP (TG-Neuro)</w:t>
            </w:r>
          </w:p>
        </w:tc>
        <w:tc>
          <w:tcPr>
            <w:tcW w:w="2693" w:type="dxa"/>
            <w:shd w:val="clear" w:color="auto" w:fill="auto"/>
            <w:noWrap/>
          </w:tcPr>
          <w:p w14:paraId="6B01A20A" w14:textId="77777777" w:rsidR="00781A42" w:rsidRPr="00D91DE2" w:rsidRDefault="00781A42" w:rsidP="00DD2448">
            <w:pPr>
              <w:pStyle w:val="Tabletext"/>
            </w:pPr>
          </w:p>
        </w:tc>
      </w:tr>
      <w:tr w:rsidR="00781A42" w:rsidRPr="00D91DE2" w14:paraId="2F937444" w14:textId="77777777" w:rsidTr="00DD2448">
        <w:trPr>
          <w:jc w:val="center"/>
        </w:trPr>
        <w:tc>
          <w:tcPr>
            <w:tcW w:w="2537" w:type="dxa"/>
            <w:gridSpan w:val="3"/>
            <w:shd w:val="clear" w:color="auto" w:fill="auto"/>
            <w:noWrap/>
          </w:tcPr>
          <w:p w14:paraId="2AB1F526" w14:textId="77777777" w:rsidR="00781A42" w:rsidRPr="00D91DE2" w:rsidRDefault="00781A42" w:rsidP="00DD2448">
            <w:pPr>
              <w:pStyle w:val="Tabletext"/>
            </w:pPr>
            <w:hyperlink r:id="rId292" w:tgtFrame="_blank" w:history="1">
              <w:r>
                <w:rPr>
                  <w:rStyle w:val="Hyperlink"/>
                </w:rPr>
                <w:t>FGAI4H-R-016-A03</w:t>
              </w:r>
            </w:hyperlink>
          </w:p>
        </w:tc>
        <w:tc>
          <w:tcPr>
            <w:tcW w:w="4536" w:type="dxa"/>
            <w:shd w:val="clear" w:color="auto" w:fill="auto"/>
            <w:noWrap/>
          </w:tcPr>
          <w:p w14:paraId="081669CE" w14:textId="77777777" w:rsidR="00781A42" w:rsidRPr="00D91DE2" w:rsidRDefault="00781A42" w:rsidP="00DD2448">
            <w:pPr>
              <w:pStyle w:val="Tabletext"/>
            </w:pPr>
            <w:r w:rsidRPr="00D91DE2">
              <w:t>Att.3 – Presentation (TG-Neuro)</w:t>
            </w:r>
          </w:p>
        </w:tc>
        <w:tc>
          <w:tcPr>
            <w:tcW w:w="2693" w:type="dxa"/>
            <w:shd w:val="clear" w:color="auto" w:fill="auto"/>
            <w:noWrap/>
          </w:tcPr>
          <w:p w14:paraId="5EE5C3C0" w14:textId="77777777" w:rsidR="00781A42" w:rsidRPr="00D91DE2" w:rsidRDefault="00781A42" w:rsidP="00DD2448">
            <w:pPr>
              <w:pStyle w:val="Tabletext"/>
            </w:pPr>
          </w:p>
        </w:tc>
      </w:tr>
      <w:tr w:rsidR="00781A42" w:rsidRPr="00D91DE2" w14:paraId="4554CC89" w14:textId="77777777" w:rsidTr="00DD2448">
        <w:trPr>
          <w:jc w:val="center"/>
        </w:trPr>
        <w:tc>
          <w:tcPr>
            <w:tcW w:w="1785" w:type="dxa"/>
            <w:shd w:val="clear" w:color="auto" w:fill="auto"/>
            <w:noWrap/>
          </w:tcPr>
          <w:p w14:paraId="46E03489" w14:textId="77777777" w:rsidR="00781A42" w:rsidRPr="00D91DE2" w:rsidRDefault="00781A42" w:rsidP="00DD2448">
            <w:pPr>
              <w:pStyle w:val="Tabletext"/>
            </w:pPr>
            <w:hyperlink r:id="rId293" w:tgtFrame="_blank" w:history="1">
              <w:r>
                <w:rPr>
                  <w:rStyle w:val="Hyperlink"/>
                </w:rPr>
                <w:t>FGAI4H-R-017</w:t>
              </w:r>
            </w:hyperlink>
          </w:p>
        </w:tc>
        <w:tc>
          <w:tcPr>
            <w:tcW w:w="5288" w:type="dxa"/>
            <w:gridSpan w:val="3"/>
            <w:shd w:val="clear" w:color="auto" w:fill="auto"/>
            <w:noWrap/>
          </w:tcPr>
          <w:p w14:paraId="224C51D3" w14:textId="77777777" w:rsidR="00781A42" w:rsidRPr="00D91DE2" w:rsidRDefault="00781A42" w:rsidP="00DD2448">
            <w:pPr>
              <w:pStyle w:val="Tabletext"/>
            </w:pPr>
            <w:r w:rsidRPr="00D91DE2">
              <w:t>Updates for Ophthalmology (TG-Ophthalmo)</w:t>
            </w:r>
          </w:p>
        </w:tc>
        <w:tc>
          <w:tcPr>
            <w:tcW w:w="2693" w:type="dxa"/>
            <w:shd w:val="clear" w:color="auto" w:fill="auto"/>
            <w:noWrap/>
          </w:tcPr>
          <w:p w14:paraId="64EBCE43" w14:textId="77777777" w:rsidR="00781A42" w:rsidRPr="00D91DE2" w:rsidRDefault="00781A42" w:rsidP="00DD2448">
            <w:pPr>
              <w:pStyle w:val="Tabletext"/>
            </w:pPr>
            <w:r w:rsidRPr="00D91DE2">
              <w:t>TG-Ophthalmo Topic Driver</w:t>
            </w:r>
          </w:p>
        </w:tc>
      </w:tr>
      <w:tr w:rsidR="00781A42" w:rsidRPr="00D91DE2" w14:paraId="5616EDA8" w14:textId="77777777" w:rsidTr="00DD2448">
        <w:trPr>
          <w:jc w:val="center"/>
        </w:trPr>
        <w:tc>
          <w:tcPr>
            <w:tcW w:w="2537" w:type="dxa"/>
            <w:gridSpan w:val="3"/>
            <w:shd w:val="clear" w:color="auto" w:fill="auto"/>
            <w:noWrap/>
          </w:tcPr>
          <w:p w14:paraId="613788B2" w14:textId="77777777" w:rsidR="00781A42" w:rsidRPr="00D91DE2" w:rsidRDefault="00781A42" w:rsidP="00DD2448">
            <w:pPr>
              <w:pStyle w:val="Tabletext"/>
            </w:pPr>
            <w:hyperlink r:id="rId294" w:tgtFrame="_blank" w:history="1">
              <w:r>
                <w:rPr>
                  <w:rStyle w:val="Hyperlink"/>
                </w:rPr>
                <w:t>FGAI4H-R-017-A01</w:t>
              </w:r>
            </w:hyperlink>
          </w:p>
        </w:tc>
        <w:tc>
          <w:tcPr>
            <w:tcW w:w="4536" w:type="dxa"/>
            <w:shd w:val="clear" w:color="auto" w:fill="auto"/>
            <w:noWrap/>
          </w:tcPr>
          <w:p w14:paraId="2A840835" w14:textId="77777777" w:rsidR="00781A42" w:rsidRPr="00D91DE2" w:rsidRDefault="00781A42" w:rsidP="00DD2448">
            <w:pPr>
              <w:pStyle w:val="Tabletext"/>
            </w:pPr>
            <w:r w:rsidRPr="00D91DE2">
              <w:t>Att.1 – TDD update (TG-Ophthalmo)</w:t>
            </w:r>
          </w:p>
        </w:tc>
        <w:tc>
          <w:tcPr>
            <w:tcW w:w="2693" w:type="dxa"/>
            <w:shd w:val="clear" w:color="auto" w:fill="auto"/>
            <w:noWrap/>
          </w:tcPr>
          <w:p w14:paraId="263B902E" w14:textId="77777777" w:rsidR="00781A42" w:rsidRPr="00D91DE2" w:rsidRDefault="00781A42" w:rsidP="00DD2448">
            <w:pPr>
              <w:pStyle w:val="Tabletext"/>
            </w:pPr>
          </w:p>
        </w:tc>
      </w:tr>
      <w:tr w:rsidR="00781A42" w:rsidRPr="00D91DE2" w14:paraId="225097E6" w14:textId="77777777" w:rsidTr="00DD2448">
        <w:trPr>
          <w:jc w:val="center"/>
        </w:trPr>
        <w:tc>
          <w:tcPr>
            <w:tcW w:w="2537" w:type="dxa"/>
            <w:gridSpan w:val="3"/>
            <w:shd w:val="clear" w:color="auto" w:fill="auto"/>
            <w:noWrap/>
          </w:tcPr>
          <w:p w14:paraId="48A821AB" w14:textId="77777777" w:rsidR="00781A42" w:rsidRPr="00D91DE2" w:rsidRDefault="00781A42" w:rsidP="00DD2448">
            <w:pPr>
              <w:pStyle w:val="Tabletext"/>
            </w:pPr>
            <w:hyperlink r:id="rId295" w:tgtFrame="_blank" w:history="1">
              <w:r>
                <w:rPr>
                  <w:rStyle w:val="Hyperlink"/>
                </w:rPr>
                <w:t>FGAI4H-R-017-A02</w:t>
              </w:r>
            </w:hyperlink>
          </w:p>
        </w:tc>
        <w:tc>
          <w:tcPr>
            <w:tcW w:w="4536" w:type="dxa"/>
            <w:shd w:val="clear" w:color="auto" w:fill="auto"/>
            <w:noWrap/>
          </w:tcPr>
          <w:p w14:paraId="75207C94" w14:textId="77777777" w:rsidR="00781A42" w:rsidRPr="00D91DE2" w:rsidRDefault="00781A42" w:rsidP="00DD2448">
            <w:pPr>
              <w:pStyle w:val="Tabletext"/>
            </w:pPr>
            <w:r w:rsidRPr="00D91DE2">
              <w:t>Att.2 – CfTGP (TG-Ophthalmo)</w:t>
            </w:r>
          </w:p>
        </w:tc>
        <w:tc>
          <w:tcPr>
            <w:tcW w:w="2693" w:type="dxa"/>
            <w:shd w:val="clear" w:color="auto" w:fill="auto"/>
            <w:noWrap/>
          </w:tcPr>
          <w:p w14:paraId="7A582356" w14:textId="77777777" w:rsidR="00781A42" w:rsidRPr="00D91DE2" w:rsidRDefault="00781A42" w:rsidP="00DD2448">
            <w:pPr>
              <w:pStyle w:val="Tabletext"/>
            </w:pPr>
          </w:p>
        </w:tc>
      </w:tr>
      <w:tr w:rsidR="00781A42" w:rsidRPr="00D91DE2" w14:paraId="6B75F96C" w14:textId="77777777" w:rsidTr="00DD2448">
        <w:trPr>
          <w:jc w:val="center"/>
        </w:trPr>
        <w:tc>
          <w:tcPr>
            <w:tcW w:w="2537" w:type="dxa"/>
            <w:gridSpan w:val="3"/>
            <w:shd w:val="clear" w:color="auto" w:fill="auto"/>
            <w:noWrap/>
          </w:tcPr>
          <w:p w14:paraId="08E01D90" w14:textId="77777777" w:rsidR="00781A42" w:rsidRPr="00D91DE2" w:rsidRDefault="00781A42" w:rsidP="00DD2448">
            <w:pPr>
              <w:pStyle w:val="Tabletext"/>
            </w:pPr>
            <w:hyperlink r:id="rId296" w:tgtFrame="_blank" w:history="1">
              <w:r>
                <w:rPr>
                  <w:rStyle w:val="Hyperlink"/>
                </w:rPr>
                <w:t>FGAI4H-R-017-A03</w:t>
              </w:r>
            </w:hyperlink>
          </w:p>
        </w:tc>
        <w:tc>
          <w:tcPr>
            <w:tcW w:w="4536" w:type="dxa"/>
            <w:shd w:val="clear" w:color="auto" w:fill="auto"/>
            <w:noWrap/>
          </w:tcPr>
          <w:p w14:paraId="18DAC9F9" w14:textId="77777777" w:rsidR="00781A42" w:rsidRPr="00D91DE2" w:rsidRDefault="00781A42" w:rsidP="00DD2448">
            <w:pPr>
              <w:pStyle w:val="Tabletext"/>
            </w:pPr>
            <w:r w:rsidRPr="00D91DE2">
              <w:t>Att.3 – Presentation (TG-Ophthalmo)</w:t>
            </w:r>
          </w:p>
        </w:tc>
        <w:tc>
          <w:tcPr>
            <w:tcW w:w="2693" w:type="dxa"/>
            <w:shd w:val="clear" w:color="auto" w:fill="auto"/>
            <w:noWrap/>
          </w:tcPr>
          <w:p w14:paraId="1C8312D3" w14:textId="77777777" w:rsidR="00781A42" w:rsidRPr="00D91DE2" w:rsidRDefault="00781A42" w:rsidP="00DD2448">
            <w:pPr>
              <w:pStyle w:val="Tabletext"/>
            </w:pPr>
          </w:p>
        </w:tc>
      </w:tr>
      <w:tr w:rsidR="00781A42" w:rsidRPr="00D91DE2" w14:paraId="01ADA7D0" w14:textId="77777777" w:rsidTr="00DD2448">
        <w:trPr>
          <w:jc w:val="center"/>
        </w:trPr>
        <w:tc>
          <w:tcPr>
            <w:tcW w:w="1785" w:type="dxa"/>
            <w:shd w:val="clear" w:color="auto" w:fill="auto"/>
            <w:noWrap/>
          </w:tcPr>
          <w:p w14:paraId="27EE9D18" w14:textId="77777777" w:rsidR="00781A42" w:rsidRPr="00D91DE2" w:rsidRDefault="00781A42" w:rsidP="00DD2448">
            <w:pPr>
              <w:pStyle w:val="Tabletext"/>
            </w:pPr>
            <w:hyperlink r:id="rId297" w:tgtFrame="_blank" w:history="1">
              <w:r>
                <w:rPr>
                  <w:rStyle w:val="Hyperlink"/>
                </w:rPr>
                <w:t>FGAI4H-R-018</w:t>
              </w:r>
            </w:hyperlink>
          </w:p>
        </w:tc>
        <w:tc>
          <w:tcPr>
            <w:tcW w:w="5288" w:type="dxa"/>
            <w:gridSpan w:val="3"/>
            <w:shd w:val="clear" w:color="auto" w:fill="auto"/>
            <w:noWrap/>
          </w:tcPr>
          <w:p w14:paraId="080D7B1D" w14:textId="77777777" w:rsidR="00781A42" w:rsidRPr="00D91DE2" w:rsidRDefault="00781A42" w:rsidP="00DD2448">
            <w:pPr>
              <w:pStyle w:val="Tabletext"/>
            </w:pPr>
            <w:r w:rsidRPr="00D91DE2">
              <w:t>Updates for Outbreak detection (TG-Outbreaks)</w:t>
            </w:r>
          </w:p>
        </w:tc>
        <w:tc>
          <w:tcPr>
            <w:tcW w:w="2693" w:type="dxa"/>
            <w:shd w:val="clear" w:color="auto" w:fill="auto"/>
            <w:noWrap/>
          </w:tcPr>
          <w:p w14:paraId="0838AF67" w14:textId="77777777" w:rsidR="00781A42" w:rsidRPr="00D91DE2" w:rsidRDefault="00781A42" w:rsidP="00DD2448">
            <w:pPr>
              <w:pStyle w:val="Tabletext"/>
            </w:pPr>
            <w:r w:rsidRPr="00D91DE2">
              <w:t>TG-Outbreaks Topic Driver</w:t>
            </w:r>
          </w:p>
        </w:tc>
      </w:tr>
      <w:tr w:rsidR="00781A42" w:rsidRPr="00D91DE2" w14:paraId="2FC94095" w14:textId="77777777" w:rsidTr="00DD2448">
        <w:trPr>
          <w:jc w:val="center"/>
        </w:trPr>
        <w:tc>
          <w:tcPr>
            <w:tcW w:w="2537" w:type="dxa"/>
            <w:gridSpan w:val="3"/>
            <w:shd w:val="clear" w:color="auto" w:fill="auto"/>
            <w:noWrap/>
          </w:tcPr>
          <w:p w14:paraId="7E0B7C2C" w14:textId="77777777" w:rsidR="00781A42" w:rsidRPr="00D91DE2" w:rsidRDefault="00781A42" w:rsidP="00DD2448">
            <w:pPr>
              <w:pStyle w:val="Tabletext"/>
            </w:pPr>
            <w:hyperlink r:id="rId298" w:tgtFrame="_blank" w:history="1">
              <w:r>
                <w:rPr>
                  <w:rStyle w:val="Hyperlink"/>
                </w:rPr>
                <w:t>FGAI4H-R-018-A01</w:t>
              </w:r>
            </w:hyperlink>
          </w:p>
        </w:tc>
        <w:tc>
          <w:tcPr>
            <w:tcW w:w="4536" w:type="dxa"/>
            <w:shd w:val="clear" w:color="auto" w:fill="auto"/>
            <w:noWrap/>
          </w:tcPr>
          <w:p w14:paraId="19A7AB3C" w14:textId="77777777" w:rsidR="00781A42" w:rsidRPr="00D91DE2" w:rsidRDefault="00781A42" w:rsidP="00DD2448">
            <w:pPr>
              <w:pStyle w:val="Tabletext"/>
            </w:pPr>
            <w:r w:rsidRPr="00D91DE2">
              <w:t>Att.1 – TDD update (TG-Outbreaks)</w:t>
            </w:r>
          </w:p>
        </w:tc>
        <w:tc>
          <w:tcPr>
            <w:tcW w:w="2693" w:type="dxa"/>
            <w:shd w:val="clear" w:color="auto" w:fill="auto"/>
            <w:noWrap/>
          </w:tcPr>
          <w:p w14:paraId="5060E1F4" w14:textId="77777777" w:rsidR="00781A42" w:rsidRPr="00D91DE2" w:rsidRDefault="00781A42" w:rsidP="00DD2448">
            <w:pPr>
              <w:pStyle w:val="Tabletext"/>
            </w:pPr>
          </w:p>
        </w:tc>
      </w:tr>
      <w:tr w:rsidR="00781A42" w:rsidRPr="00D91DE2" w14:paraId="73C9DBBA" w14:textId="77777777" w:rsidTr="00DD2448">
        <w:trPr>
          <w:jc w:val="center"/>
        </w:trPr>
        <w:tc>
          <w:tcPr>
            <w:tcW w:w="2537" w:type="dxa"/>
            <w:gridSpan w:val="3"/>
            <w:shd w:val="clear" w:color="auto" w:fill="auto"/>
            <w:noWrap/>
          </w:tcPr>
          <w:p w14:paraId="56BF6008" w14:textId="77777777" w:rsidR="00781A42" w:rsidRPr="00D91DE2" w:rsidRDefault="00781A42" w:rsidP="00DD2448">
            <w:pPr>
              <w:pStyle w:val="Tabletext"/>
            </w:pPr>
            <w:hyperlink r:id="rId299" w:tgtFrame="_blank" w:history="1">
              <w:r>
                <w:rPr>
                  <w:rStyle w:val="Hyperlink"/>
                </w:rPr>
                <w:t>FGAI4H-R-018-A02</w:t>
              </w:r>
            </w:hyperlink>
          </w:p>
        </w:tc>
        <w:tc>
          <w:tcPr>
            <w:tcW w:w="4536" w:type="dxa"/>
            <w:shd w:val="clear" w:color="auto" w:fill="auto"/>
            <w:noWrap/>
          </w:tcPr>
          <w:p w14:paraId="06D3ECD3" w14:textId="77777777" w:rsidR="00781A42" w:rsidRPr="00D91DE2" w:rsidRDefault="00781A42" w:rsidP="00DD2448">
            <w:pPr>
              <w:pStyle w:val="Tabletext"/>
            </w:pPr>
            <w:r w:rsidRPr="00D91DE2">
              <w:t>Att.2 – CfTGP (TG-Outbreaks)</w:t>
            </w:r>
          </w:p>
        </w:tc>
        <w:tc>
          <w:tcPr>
            <w:tcW w:w="2693" w:type="dxa"/>
            <w:shd w:val="clear" w:color="auto" w:fill="auto"/>
            <w:noWrap/>
          </w:tcPr>
          <w:p w14:paraId="0B310CEF" w14:textId="77777777" w:rsidR="00781A42" w:rsidRPr="00D91DE2" w:rsidRDefault="00781A42" w:rsidP="00DD2448">
            <w:pPr>
              <w:pStyle w:val="Tabletext"/>
            </w:pPr>
          </w:p>
        </w:tc>
      </w:tr>
      <w:tr w:rsidR="00781A42" w:rsidRPr="00D91DE2" w14:paraId="237680F2" w14:textId="77777777" w:rsidTr="00DD2448">
        <w:trPr>
          <w:jc w:val="center"/>
        </w:trPr>
        <w:tc>
          <w:tcPr>
            <w:tcW w:w="2537" w:type="dxa"/>
            <w:gridSpan w:val="3"/>
            <w:shd w:val="clear" w:color="auto" w:fill="auto"/>
            <w:noWrap/>
          </w:tcPr>
          <w:p w14:paraId="21FF6389" w14:textId="77777777" w:rsidR="00781A42" w:rsidRPr="00D91DE2" w:rsidRDefault="00781A42" w:rsidP="00DD2448">
            <w:pPr>
              <w:pStyle w:val="Tabletext"/>
            </w:pPr>
            <w:hyperlink r:id="rId300" w:tgtFrame="_blank" w:history="1">
              <w:r>
                <w:rPr>
                  <w:rStyle w:val="Hyperlink"/>
                </w:rPr>
                <w:t>FGAI4H-R-018-A03</w:t>
              </w:r>
            </w:hyperlink>
          </w:p>
        </w:tc>
        <w:tc>
          <w:tcPr>
            <w:tcW w:w="4536" w:type="dxa"/>
            <w:shd w:val="clear" w:color="auto" w:fill="auto"/>
            <w:noWrap/>
          </w:tcPr>
          <w:p w14:paraId="5D9A4713" w14:textId="77777777" w:rsidR="00781A42" w:rsidRPr="00D91DE2" w:rsidRDefault="00781A42" w:rsidP="00DD2448">
            <w:pPr>
              <w:pStyle w:val="Tabletext"/>
            </w:pPr>
            <w:r w:rsidRPr="00D91DE2">
              <w:t>Att.3 – Presentation (TG-Outbreaks)</w:t>
            </w:r>
          </w:p>
        </w:tc>
        <w:tc>
          <w:tcPr>
            <w:tcW w:w="2693" w:type="dxa"/>
            <w:shd w:val="clear" w:color="auto" w:fill="auto"/>
            <w:noWrap/>
          </w:tcPr>
          <w:p w14:paraId="02A5889C" w14:textId="77777777" w:rsidR="00781A42" w:rsidRPr="00D91DE2" w:rsidRDefault="00781A42" w:rsidP="00DD2448">
            <w:pPr>
              <w:pStyle w:val="Tabletext"/>
            </w:pPr>
          </w:p>
        </w:tc>
      </w:tr>
      <w:tr w:rsidR="00781A42" w:rsidRPr="00D91DE2" w14:paraId="4E69C7C5" w14:textId="77777777" w:rsidTr="00DD2448">
        <w:trPr>
          <w:jc w:val="center"/>
        </w:trPr>
        <w:tc>
          <w:tcPr>
            <w:tcW w:w="1785" w:type="dxa"/>
            <w:shd w:val="clear" w:color="auto" w:fill="auto"/>
            <w:noWrap/>
          </w:tcPr>
          <w:p w14:paraId="143D8734" w14:textId="77777777" w:rsidR="00781A42" w:rsidRPr="00D91DE2" w:rsidRDefault="00781A42" w:rsidP="00DD2448">
            <w:pPr>
              <w:pStyle w:val="Tabletext"/>
            </w:pPr>
            <w:hyperlink r:id="rId301" w:tgtFrame="_blank" w:history="1">
              <w:r>
                <w:rPr>
                  <w:rStyle w:val="Hyperlink"/>
                </w:rPr>
                <w:t>FGAI4H-R-019</w:t>
              </w:r>
            </w:hyperlink>
          </w:p>
        </w:tc>
        <w:tc>
          <w:tcPr>
            <w:tcW w:w="5288" w:type="dxa"/>
            <w:gridSpan w:val="3"/>
            <w:shd w:val="clear" w:color="auto" w:fill="auto"/>
            <w:noWrap/>
          </w:tcPr>
          <w:p w14:paraId="1778A4B8" w14:textId="77777777" w:rsidR="00781A42" w:rsidRPr="00D91DE2" w:rsidRDefault="00781A42" w:rsidP="00DD2448">
            <w:pPr>
              <w:pStyle w:val="Tabletext"/>
            </w:pPr>
            <w:r w:rsidRPr="00D91DE2">
              <w:t>Updates for Psychiatry (TG-Psy)</w:t>
            </w:r>
          </w:p>
        </w:tc>
        <w:tc>
          <w:tcPr>
            <w:tcW w:w="2693" w:type="dxa"/>
            <w:shd w:val="clear" w:color="auto" w:fill="auto"/>
            <w:noWrap/>
          </w:tcPr>
          <w:p w14:paraId="0A53DD9F" w14:textId="77777777" w:rsidR="00781A42" w:rsidRPr="00D91DE2" w:rsidRDefault="00781A42" w:rsidP="00DD2448">
            <w:pPr>
              <w:pStyle w:val="Tabletext"/>
            </w:pPr>
            <w:r w:rsidRPr="00D91DE2">
              <w:t>TG-Psy Topic Driver</w:t>
            </w:r>
          </w:p>
        </w:tc>
      </w:tr>
      <w:tr w:rsidR="00781A42" w:rsidRPr="00D91DE2" w14:paraId="28A0CACE" w14:textId="77777777" w:rsidTr="00DD2448">
        <w:trPr>
          <w:jc w:val="center"/>
        </w:trPr>
        <w:tc>
          <w:tcPr>
            <w:tcW w:w="2537" w:type="dxa"/>
            <w:gridSpan w:val="3"/>
            <w:shd w:val="clear" w:color="auto" w:fill="auto"/>
            <w:noWrap/>
          </w:tcPr>
          <w:p w14:paraId="4B21B472" w14:textId="77777777" w:rsidR="00781A42" w:rsidRPr="00D91DE2" w:rsidRDefault="00781A42" w:rsidP="00DD2448">
            <w:pPr>
              <w:pStyle w:val="Tabletext"/>
            </w:pPr>
            <w:hyperlink r:id="rId302" w:tgtFrame="_blank" w:history="1">
              <w:r>
                <w:rPr>
                  <w:rStyle w:val="Hyperlink"/>
                </w:rPr>
                <w:t>FGAI4H-R-019-A01</w:t>
              </w:r>
            </w:hyperlink>
          </w:p>
        </w:tc>
        <w:tc>
          <w:tcPr>
            <w:tcW w:w="4536" w:type="dxa"/>
            <w:shd w:val="clear" w:color="auto" w:fill="auto"/>
            <w:noWrap/>
          </w:tcPr>
          <w:p w14:paraId="6714581F" w14:textId="77777777" w:rsidR="00781A42" w:rsidRPr="00D91DE2" w:rsidRDefault="00781A42" w:rsidP="00DD2448">
            <w:pPr>
              <w:pStyle w:val="Tabletext"/>
            </w:pPr>
            <w:r w:rsidRPr="00D91DE2">
              <w:t>Att.1 – TDD update (TG-Psy)</w:t>
            </w:r>
          </w:p>
        </w:tc>
        <w:tc>
          <w:tcPr>
            <w:tcW w:w="2693" w:type="dxa"/>
            <w:shd w:val="clear" w:color="auto" w:fill="auto"/>
            <w:noWrap/>
          </w:tcPr>
          <w:p w14:paraId="12858DE2" w14:textId="77777777" w:rsidR="00781A42" w:rsidRPr="00D91DE2" w:rsidRDefault="00781A42" w:rsidP="00DD2448">
            <w:pPr>
              <w:pStyle w:val="Tabletext"/>
            </w:pPr>
          </w:p>
        </w:tc>
      </w:tr>
      <w:tr w:rsidR="00781A42" w:rsidRPr="00D91DE2" w14:paraId="0D7DC3A3" w14:textId="77777777" w:rsidTr="00DD2448">
        <w:trPr>
          <w:jc w:val="center"/>
        </w:trPr>
        <w:tc>
          <w:tcPr>
            <w:tcW w:w="2537" w:type="dxa"/>
            <w:gridSpan w:val="3"/>
            <w:shd w:val="clear" w:color="auto" w:fill="auto"/>
            <w:noWrap/>
          </w:tcPr>
          <w:p w14:paraId="3B91010D" w14:textId="77777777" w:rsidR="00781A42" w:rsidRPr="00D91DE2" w:rsidRDefault="00781A42" w:rsidP="00DD2448">
            <w:pPr>
              <w:pStyle w:val="Tabletext"/>
            </w:pPr>
            <w:hyperlink r:id="rId303" w:tgtFrame="_blank" w:history="1">
              <w:r>
                <w:rPr>
                  <w:rStyle w:val="Hyperlink"/>
                </w:rPr>
                <w:t>FGAI4H-R-019-A02</w:t>
              </w:r>
            </w:hyperlink>
          </w:p>
        </w:tc>
        <w:tc>
          <w:tcPr>
            <w:tcW w:w="4536" w:type="dxa"/>
            <w:shd w:val="clear" w:color="auto" w:fill="auto"/>
            <w:noWrap/>
          </w:tcPr>
          <w:p w14:paraId="44E21CC0" w14:textId="77777777" w:rsidR="00781A42" w:rsidRPr="00D91DE2" w:rsidRDefault="00781A42" w:rsidP="00DD2448">
            <w:pPr>
              <w:pStyle w:val="Tabletext"/>
            </w:pPr>
            <w:r w:rsidRPr="00D91DE2">
              <w:t>Att.2 – CfTGP (TG-Psy)</w:t>
            </w:r>
          </w:p>
        </w:tc>
        <w:tc>
          <w:tcPr>
            <w:tcW w:w="2693" w:type="dxa"/>
            <w:shd w:val="clear" w:color="auto" w:fill="auto"/>
            <w:noWrap/>
          </w:tcPr>
          <w:p w14:paraId="3175C11A" w14:textId="77777777" w:rsidR="00781A42" w:rsidRPr="00D91DE2" w:rsidRDefault="00781A42" w:rsidP="00DD2448">
            <w:pPr>
              <w:pStyle w:val="Tabletext"/>
            </w:pPr>
          </w:p>
        </w:tc>
      </w:tr>
      <w:tr w:rsidR="00781A42" w:rsidRPr="00D91DE2" w14:paraId="48A1BCE5" w14:textId="77777777" w:rsidTr="00DD2448">
        <w:trPr>
          <w:jc w:val="center"/>
        </w:trPr>
        <w:tc>
          <w:tcPr>
            <w:tcW w:w="2537" w:type="dxa"/>
            <w:gridSpan w:val="3"/>
            <w:shd w:val="clear" w:color="auto" w:fill="auto"/>
            <w:noWrap/>
          </w:tcPr>
          <w:p w14:paraId="2CC6F8BE" w14:textId="77777777" w:rsidR="00781A42" w:rsidRPr="00D91DE2" w:rsidRDefault="00781A42" w:rsidP="00DD2448">
            <w:pPr>
              <w:pStyle w:val="Tabletext"/>
            </w:pPr>
            <w:hyperlink r:id="rId304" w:tgtFrame="_blank" w:history="1">
              <w:r>
                <w:rPr>
                  <w:rStyle w:val="Hyperlink"/>
                </w:rPr>
                <w:t>FGAI4H-R-019-A03</w:t>
              </w:r>
            </w:hyperlink>
          </w:p>
        </w:tc>
        <w:tc>
          <w:tcPr>
            <w:tcW w:w="4536" w:type="dxa"/>
            <w:shd w:val="clear" w:color="auto" w:fill="auto"/>
            <w:noWrap/>
          </w:tcPr>
          <w:p w14:paraId="68415129" w14:textId="77777777" w:rsidR="00781A42" w:rsidRPr="00D91DE2" w:rsidRDefault="00781A42" w:rsidP="00DD2448">
            <w:pPr>
              <w:pStyle w:val="Tabletext"/>
            </w:pPr>
            <w:r w:rsidRPr="00D91DE2">
              <w:t>Att.3 – Presentation (TG-Psy)</w:t>
            </w:r>
          </w:p>
        </w:tc>
        <w:tc>
          <w:tcPr>
            <w:tcW w:w="2693" w:type="dxa"/>
            <w:shd w:val="clear" w:color="auto" w:fill="auto"/>
            <w:noWrap/>
          </w:tcPr>
          <w:p w14:paraId="2CD37E51" w14:textId="77777777" w:rsidR="00781A42" w:rsidRPr="00D91DE2" w:rsidRDefault="00781A42" w:rsidP="00DD2448">
            <w:pPr>
              <w:pStyle w:val="Tabletext"/>
            </w:pPr>
          </w:p>
        </w:tc>
      </w:tr>
      <w:tr w:rsidR="00781A42" w:rsidRPr="00D91DE2" w14:paraId="390D92D9" w14:textId="77777777" w:rsidTr="00DD2448">
        <w:trPr>
          <w:jc w:val="center"/>
        </w:trPr>
        <w:tc>
          <w:tcPr>
            <w:tcW w:w="1785" w:type="dxa"/>
            <w:shd w:val="clear" w:color="auto" w:fill="auto"/>
            <w:noWrap/>
          </w:tcPr>
          <w:p w14:paraId="7FD8845D" w14:textId="77777777" w:rsidR="00781A42" w:rsidRPr="00D91DE2" w:rsidRDefault="00781A42" w:rsidP="00DD2448">
            <w:pPr>
              <w:pStyle w:val="Tabletext"/>
            </w:pPr>
            <w:hyperlink r:id="rId305" w:tgtFrame="_blank" w:history="1">
              <w:r>
                <w:rPr>
                  <w:rStyle w:val="Hyperlink"/>
                </w:rPr>
                <w:t>FGAI4H-R-020</w:t>
              </w:r>
            </w:hyperlink>
          </w:p>
        </w:tc>
        <w:tc>
          <w:tcPr>
            <w:tcW w:w="5288" w:type="dxa"/>
            <w:gridSpan w:val="3"/>
            <w:shd w:val="clear" w:color="auto" w:fill="auto"/>
            <w:noWrap/>
          </w:tcPr>
          <w:p w14:paraId="305AE88F" w14:textId="77777777" w:rsidR="00781A42" w:rsidRPr="00D91DE2" w:rsidRDefault="00781A42" w:rsidP="00DD2448">
            <w:pPr>
              <w:pStyle w:val="Tabletext"/>
            </w:pPr>
            <w:r w:rsidRPr="00D91DE2">
              <w:t>Updates for Snakebite and snake identification (TG-Snake)</w:t>
            </w:r>
          </w:p>
        </w:tc>
        <w:tc>
          <w:tcPr>
            <w:tcW w:w="2693" w:type="dxa"/>
            <w:shd w:val="clear" w:color="auto" w:fill="auto"/>
            <w:noWrap/>
          </w:tcPr>
          <w:p w14:paraId="2A988AB2" w14:textId="77777777" w:rsidR="00781A42" w:rsidRPr="00D91DE2" w:rsidRDefault="00781A42" w:rsidP="00DD2448">
            <w:pPr>
              <w:pStyle w:val="Tabletext"/>
            </w:pPr>
            <w:r w:rsidRPr="00D91DE2">
              <w:t>TG-Snake Topic Driver</w:t>
            </w:r>
          </w:p>
        </w:tc>
      </w:tr>
      <w:tr w:rsidR="00781A42" w:rsidRPr="00D91DE2" w14:paraId="2053A574" w14:textId="77777777" w:rsidTr="00DD2448">
        <w:trPr>
          <w:jc w:val="center"/>
        </w:trPr>
        <w:tc>
          <w:tcPr>
            <w:tcW w:w="2537" w:type="dxa"/>
            <w:gridSpan w:val="3"/>
            <w:shd w:val="clear" w:color="auto" w:fill="auto"/>
            <w:noWrap/>
          </w:tcPr>
          <w:p w14:paraId="58C773E9" w14:textId="77777777" w:rsidR="00781A42" w:rsidRPr="00D91DE2" w:rsidRDefault="00781A42" w:rsidP="00DD2448">
            <w:pPr>
              <w:pStyle w:val="Tabletext"/>
            </w:pPr>
            <w:hyperlink r:id="rId306" w:tgtFrame="_blank" w:history="1">
              <w:r>
                <w:rPr>
                  <w:rStyle w:val="Hyperlink"/>
                </w:rPr>
                <w:t>FGAI4H-R-020-A01</w:t>
              </w:r>
            </w:hyperlink>
          </w:p>
        </w:tc>
        <w:tc>
          <w:tcPr>
            <w:tcW w:w="4536" w:type="dxa"/>
            <w:shd w:val="clear" w:color="auto" w:fill="auto"/>
            <w:noWrap/>
          </w:tcPr>
          <w:p w14:paraId="76B68CC1" w14:textId="77777777" w:rsidR="00781A42" w:rsidRPr="00D91DE2" w:rsidRDefault="00781A42" w:rsidP="00DD2448">
            <w:pPr>
              <w:pStyle w:val="Tabletext"/>
            </w:pPr>
            <w:r w:rsidRPr="00D91DE2">
              <w:t>Att.1 – TDD update (TG-Snake)</w:t>
            </w:r>
          </w:p>
        </w:tc>
        <w:tc>
          <w:tcPr>
            <w:tcW w:w="2693" w:type="dxa"/>
            <w:shd w:val="clear" w:color="auto" w:fill="auto"/>
            <w:noWrap/>
          </w:tcPr>
          <w:p w14:paraId="5442C385" w14:textId="77777777" w:rsidR="00781A42" w:rsidRPr="00D91DE2" w:rsidRDefault="00781A42" w:rsidP="00DD2448">
            <w:pPr>
              <w:pStyle w:val="Tabletext"/>
            </w:pPr>
          </w:p>
        </w:tc>
      </w:tr>
      <w:tr w:rsidR="00781A42" w:rsidRPr="00D91DE2" w14:paraId="0F69015A" w14:textId="77777777" w:rsidTr="00DD2448">
        <w:trPr>
          <w:jc w:val="center"/>
        </w:trPr>
        <w:tc>
          <w:tcPr>
            <w:tcW w:w="2537" w:type="dxa"/>
            <w:gridSpan w:val="3"/>
            <w:shd w:val="clear" w:color="auto" w:fill="auto"/>
            <w:noWrap/>
          </w:tcPr>
          <w:p w14:paraId="43FF0857" w14:textId="77777777" w:rsidR="00781A42" w:rsidRPr="00D91DE2" w:rsidRDefault="00781A42" w:rsidP="00DD2448">
            <w:pPr>
              <w:pStyle w:val="Tabletext"/>
            </w:pPr>
            <w:hyperlink r:id="rId307" w:tgtFrame="_blank" w:history="1">
              <w:r>
                <w:rPr>
                  <w:rStyle w:val="Hyperlink"/>
                </w:rPr>
                <w:t>FGAI4H-R-020-A02</w:t>
              </w:r>
            </w:hyperlink>
          </w:p>
        </w:tc>
        <w:tc>
          <w:tcPr>
            <w:tcW w:w="4536" w:type="dxa"/>
            <w:shd w:val="clear" w:color="auto" w:fill="auto"/>
            <w:noWrap/>
          </w:tcPr>
          <w:p w14:paraId="29EFCA19" w14:textId="77777777" w:rsidR="00781A42" w:rsidRPr="00D91DE2" w:rsidRDefault="00781A42" w:rsidP="00DD2448">
            <w:pPr>
              <w:pStyle w:val="Tabletext"/>
            </w:pPr>
            <w:r w:rsidRPr="00D91DE2">
              <w:t>Att.2 – CfTGP (TG-Snake)</w:t>
            </w:r>
          </w:p>
        </w:tc>
        <w:tc>
          <w:tcPr>
            <w:tcW w:w="2693" w:type="dxa"/>
            <w:shd w:val="clear" w:color="auto" w:fill="auto"/>
            <w:noWrap/>
          </w:tcPr>
          <w:p w14:paraId="6F28E869" w14:textId="77777777" w:rsidR="00781A42" w:rsidRPr="00D91DE2" w:rsidRDefault="00781A42" w:rsidP="00DD2448">
            <w:pPr>
              <w:pStyle w:val="Tabletext"/>
            </w:pPr>
          </w:p>
        </w:tc>
      </w:tr>
      <w:tr w:rsidR="00781A42" w:rsidRPr="00D91DE2" w14:paraId="7F9B53CC" w14:textId="77777777" w:rsidTr="00DD2448">
        <w:trPr>
          <w:jc w:val="center"/>
        </w:trPr>
        <w:tc>
          <w:tcPr>
            <w:tcW w:w="2537" w:type="dxa"/>
            <w:gridSpan w:val="3"/>
            <w:shd w:val="clear" w:color="auto" w:fill="auto"/>
            <w:noWrap/>
          </w:tcPr>
          <w:p w14:paraId="4A65A140" w14:textId="77777777" w:rsidR="00781A42" w:rsidRPr="00D91DE2" w:rsidRDefault="00781A42" w:rsidP="00DD2448">
            <w:pPr>
              <w:pStyle w:val="Tabletext"/>
            </w:pPr>
            <w:hyperlink r:id="rId308" w:tgtFrame="_blank" w:history="1">
              <w:r>
                <w:rPr>
                  <w:rStyle w:val="Hyperlink"/>
                </w:rPr>
                <w:t>FGAI4H-R-020-A03</w:t>
              </w:r>
            </w:hyperlink>
          </w:p>
        </w:tc>
        <w:tc>
          <w:tcPr>
            <w:tcW w:w="4536" w:type="dxa"/>
            <w:shd w:val="clear" w:color="auto" w:fill="auto"/>
            <w:noWrap/>
          </w:tcPr>
          <w:p w14:paraId="37E7FFFF" w14:textId="77777777" w:rsidR="00781A42" w:rsidRPr="00D91DE2" w:rsidRDefault="00781A42" w:rsidP="00DD2448">
            <w:pPr>
              <w:pStyle w:val="Tabletext"/>
            </w:pPr>
            <w:r w:rsidRPr="00D91DE2">
              <w:t>Att.3 – Presentation (TG- Snake)</w:t>
            </w:r>
          </w:p>
        </w:tc>
        <w:tc>
          <w:tcPr>
            <w:tcW w:w="2693" w:type="dxa"/>
            <w:shd w:val="clear" w:color="auto" w:fill="auto"/>
            <w:noWrap/>
          </w:tcPr>
          <w:p w14:paraId="5A54BB1E" w14:textId="77777777" w:rsidR="00781A42" w:rsidRPr="00D91DE2" w:rsidRDefault="00781A42" w:rsidP="00DD2448">
            <w:pPr>
              <w:pStyle w:val="Tabletext"/>
            </w:pPr>
          </w:p>
        </w:tc>
      </w:tr>
      <w:tr w:rsidR="00781A42" w:rsidRPr="00D91DE2" w14:paraId="6F84C74C" w14:textId="77777777" w:rsidTr="00DD2448">
        <w:trPr>
          <w:jc w:val="center"/>
        </w:trPr>
        <w:tc>
          <w:tcPr>
            <w:tcW w:w="1785" w:type="dxa"/>
            <w:shd w:val="clear" w:color="auto" w:fill="auto"/>
            <w:noWrap/>
          </w:tcPr>
          <w:p w14:paraId="04EABA84" w14:textId="77777777" w:rsidR="00781A42" w:rsidRPr="00D91DE2" w:rsidRDefault="00781A42" w:rsidP="00DD2448">
            <w:pPr>
              <w:pStyle w:val="Tabletext"/>
            </w:pPr>
            <w:hyperlink r:id="rId309" w:tgtFrame="_blank" w:history="1">
              <w:r>
                <w:rPr>
                  <w:rStyle w:val="Hyperlink"/>
                </w:rPr>
                <w:t>FGAI4H-R-021</w:t>
              </w:r>
            </w:hyperlink>
          </w:p>
        </w:tc>
        <w:tc>
          <w:tcPr>
            <w:tcW w:w="5288" w:type="dxa"/>
            <w:gridSpan w:val="3"/>
            <w:shd w:val="clear" w:color="auto" w:fill="auto"/>
            <w:noWrap/>
          </w:tcPr>
          <w:p w14:paraId="3C0201BE" w14:textId="77777777" w:rsidR="00781A42" w:rsidRPr="00D91DE2" w:rsidRDefault="00781A42" w:rsidP="00DD2448">
            <w:pPr>
              <w:pStyle w:val="Tabletext"/>
            </w:pPr>
            <w:r w:rsidRPr="00D91DE2">
              <w:t>Updates for Symptom assessment (TG-Symptom)</w:t>
            </w:r>
          </w:p>
        </w:tc>
        <w:tc>
          <w:tcPr>
            <w:tcW w:w="2693" w:type="dxa"/>
            <w:shd w:val="clear" w:color="auto" w:fill="auto"/>
            <w:noWrap/>
          </w:tcPr>
          <w:p w14:paraId="34099ACF" w14:textId="77777777" w:rsidR="00781A42" w:rsidRPr="00D91DE2" w:rsidRDefault="00781A42" w:rsidP="00DD2448">
            <w:pPr>
              <w:pStyle w:val="Tabletext"/>
            </w:pPr>
            <w:r w:rsidRPr="00D91DE2">
              <w:t>TG-Symptom Topic Driver</w:t>
            </w:r>
          </w:p>
        </w:tc>
      </w:tr>
      <w:tr w:rsidR="00781A42" w:rsidRPr="00D91DE2" w14:paraId="54709FE4" w14:textId="77777777" w:rsidTr="00DD2448">
        <w:trPr>
          <w:jc w:val="center"/>
        </w:trPr>
        <w:tc>
          <w:tcPr>
            <w:tcW w:w="2537" w:type="dxa"/>
            <w:gridSpan w:val="3"/>
            <w:shd w:val="clear" w:color="auto" w:fill="auto"/>
            <w:noWrap/>
          </w:tcPr>
          <w:p w14:paraId="53DE8F1E" w14:textId="77777777" w:rsidR="00781A42" w:rsidRPr="00D91DE2" w:rsidRDefault="00781A42" w:rsidP="00DD2448">
            <w:pPr>
              <w:pStyle w:val="Tabletext"/>
            </w:pPr>
            <w:hyperlink r:id="rId310" w:tgtFrame="_blank" w:history="1">
              <w:r>
                <w:rPr>
                  <w:rStyle w:val="Hyperlink"/>
                </w:rPr>
                <w:t>FGAI4H-R-021-A01</w:t>
              </w:r>
            </w:hyperlink>
          </w:p>
        </w:tc>
        <w:tc>
          <w:tcPr>
            <w:tcW w:w="4536" w:type="dxa"/>
            <w:shd w:val="clear" w:color="auto" w:fill="auto"/>
            <w:noWrap/>
          </w:tcPr>
          <w:p w14:paraId="1C2549F1" w14:textId="77777777" w:rsidR="00781A42" w:rsidRPr="00D91DE2" w:rsidRDefault="00781A42" w:rsidP="00DD2448">
            <w:pPr>
              <w:pStyle w:val="Tabletext"/>
            </w:pPr>
            <w:r w:rsidRPr="00D91DE2">
              <w:t>Att.1 – TDD update (TG-Symptom)</w:t>
            </w:r>
          </w:p>
        </w:tc>
        <w:tc>
          <w:tcPr>
            <w:tcW w:w="2693" w:type="dxa"/>
            <w:shd w:val="clear" w:color="auto" w:fill="auto"/>
            <w:noWrap/>
          </w:tcPr>
          <w:p w14:paraId="5D92666F" w14:textId="77777777" w:rsidR="00781A42" w:rsidRPr="00D91DE2" w:rsidRDefault="00781A42" w:rsidP="00DD2448">
            <w:pPr>
              <w:pStyle w:val="Tabletext"/>
            </w:pPr>
          </w:p>
        </w:tc>
      </w:tr>
      <w:tr w:rsidR="00781A42" w:rsidRPr="00D91DE2" w14:paraId="2442D9DE" w14:textId="77777777" w:rsidTr="00DD2448">
        <w:trPr>
          <w:jc w:val="center"/>
        </w:trPr>
        <w:tc>
          <w:tcPr>
            <w:tcW w:w="2537" w:type="dxa"/>
            <w:gridSpan w:val="3"/>
            <w:shd w:val="clear" w:color="auto" w:fill="auto"/>
            <w:noWrap/>
          </w:tcPr>
          <w:p w14:paraId="7FB2D96C" w14:textId="77777777" w:rsidR="00781A42" w:rsidRPr="00D91DE2" w:rsidRDefault="00781A42" w:rsidP="00DD2448">
            <w:pPr>
              <w:pStyle w:val="Tabletext"/>
            </w:pPr>
            <w:hyperlink r:id="rId311" w:tgtFrame="_blank" w:history="1">
              <w:r>
                <w:rPr>
                  <w:rStyle w:val="Hyperlink"/>
                </w:rPr>
                <w:t>FGAI4H-R-021-A02</w:t>
              </w:r>
            </w:hyperlink>
          </w:p>
        </w:tc>
        <w:tc>
          <w:tcPr>
            <w:tcW w:w="4536" w:type="dxa"/>
            <w:shd w:val="clear" w:color="auto" w:fill="auto"/>
            <w:noWrap/>
          </w:tcPr>
          <w:p w14:paraId="0B4BFE25" w14:textId="77777777" w:rsidR="00781A42" w:rsidRPr="00D91DE2" w:rsidRDefault="00781A42" w:rsidP="00DD2448">
            <w:pPr>
              <w:pStyle w:val="Tabletext"/>
            </w:pPr>
            <w:r w:rsidRPr="00D91DE2">
              <w:t>Att.2 – CfTGP (TG-Symptom)</w:t>
            </w:r>
          </w:p>
        </w:tc>
        <w:tc>
          <w:tcPr>
            <w:tcW w:w="2693" w:type="dxa"/>
            <w:shd w:val="clear" w:color="auto" w:fill="auto"/>
            <w:noWrap/>
          </w:tcPr>
          <w:p w14:paraId="7D61994B" w14:textId="77777777" w:rsidR="00781A42" w:rsidRPr="00D91DE2" w:rsidRDefault="00781A42" w:rsidP="00DD2448">
            <w:pPr>
              <w:pStyle w:val="Tabletext"/>
            </w:pPr>
          </w:p>
        </w:tc>
      </w:tr>
      <w:tr w:rsidR="00781A42" w:rsidRPr="00D91DE2" w14:paraId="043A4D86" w14:textId="77777777" w:rsidTr="00DD2448">
        <w:trPr>
          <w:jc w:val="center"/>
        </w:trPr>
        <w:tc>
          <w:tcPr>
            <w:tcW w:w="2537" w:type="dxa"/>
            <w:gridSpan w:val="3"/>
            <w:shd w:val="clear" w:color="auto" w:fill="auto"/>
            <w:noWrap/>
          </w:tcPr>
          <w:p w14:paraId="33ACEACC" w14:textId="77777777" w:rsidR="00781A42" w:rsidRPr="00D91DE2" w:rsidRDefault="00781A42" w:rsidP="00DD2448">
            <w:pPr>
              <w:pStyle w:val="Tabletext"/>
            </w:pPr>
            <w:hyperlink r:id="rId312" w:tgtFrame="_blank" w:history="1">
              <w:r>
                <w:rPr>
                  <w:rStyle w:val="Hyperlink"/>
                </w:rPr>
                <w:t>FGAI4H-R-021-A03</w:t>
              </w:r>
            </w:hyperlink>
          </w:p>
        </w:tc>
        <w:tc>
          <w:tcPr>
            <w:tcW w:w="4536" w:type="dxa"/>
            <w:shd w:val="clear" w:color="auto" w:fill="auto"/>
            <w:noWrap/>
          </w:tcPr>
          <w:p w14:paraId="0BB86316" w14:textId="77777777" w:rsidR="00781A42" w:rsidRPr="00D91DE2" w:rsidRDefault="00781A42" w:rsidP="00DD2448">
            <w:pPr>
              <w:pStyle w:val="Tabletext"/>
            </w:pPr>
            <w:r w:rsidRPr="00D91DE2">
              <w:t>Att.3 – Presentation (TG-Symptom)</w:t>
            </w:r>
          </w:p>
        </w:tc>
        <w:tc>
          <w:tcPr>
            <w:tcW w:w="2693" w:type="dxa"/>
            <w:shd w:val="clear" w:color="auto" w:fill="auto"/>
            <w:noWrap/>
          </w:tcPr>
          <w:p w14:paraId="3BBE07B4" w14:textId="77777777" w:rsidR="00781A42" w:rsidRPr="00D91DE2" w:rsidRDefault="00781A42" w:rsidP="00DD2448">
            <w:pPr>
              <w:pStyle w:val="Tabletext"/>
            </w:pPr>
          </w:p>
        </w:tc>
      </w:tr>
      <w:tr w:rsidR="00781A42" w:rsidRPr="00D91DE2" w14:paraId="36A95E95" w14:textId="77777777" w:rsidTr="00DD2448">
        <w:trPr>
          <w:jc w:val="center"/>
        </w:trPr>
        <w:tc>
          <w:tcPr>
            <w:tcW w:w="1785" w:type="dxa"/>
            <w:shd w:val="clear" w:color="auto" w:fill="auto"/>
            <w:noWrap/>
          </w:tcPr>
          <w:p w14:paraId="4BBCCBF2" w14:textId="77777777" w:rsidR="00781A42" w:rsidRPr="00D91DE2" w:rsidRDefault="00781A42" w:rsidP="00DD2448">
            <w:pPr>
              <w:pStyle w:val="Tabletext"/>
            </w:pPr>
            <w:hyperlink r:id="rId313" w:tgtFrame="_blank" w:history="1">
              <w:r>
                <w:rPr>
                  <w:rStyle w:val="Hyperlink"/>
                </w:rPr>
                <w:t>FGAI4H-R-022</w:t>
              </w:r>
            </w:hyperlink>
          </w:p>
        </w:tc>
        <w:tc>
          <w:tcPr>
            <w:tcW w:w="5288" w:type="dxa"/>
            <w:gridSpan w:val="3"/>
            <w:shd w:val="clear" w:color="auto" w:fill="auto"/>
            <w:noWrap/>
          </w:tcPr>
          <w:p w14:paraId="24E8DA95" w14:textId="77777777" w:rsidR="00781A42" w:rsidRPr="00D91DE2" w:rsidRDefault="00781A42" w:rsidP="00DD2448">
            <w:pPr>
              <w:pStyle w:val="Tabletext"/>
            </w:pPr>
            <w:r w:rsidRPr="00D91DE2">
              <w:t>Updates for Tuberculosis (TG-TB)</w:t>
            </w:r>
          </w:p>
        </w:tc>
        <w:tc>
          <w:tcPr>
            <w:tcW w:w="2693" w:type="dxa"/>
            <w:shd w:val="clear" w:color="auto" w:fill="auto"/>
            <w:noWrap/>
          </w:tcPr>
          <w:p w14:paraId="14164D8A" w14:textId="77777777" w:rsidR="00781A42" w:rsidRPr="00D91DE2" w:rsidRDefault="00781A42" w:rsidP="00DD2448">
            <w:pPr>
              <w:pStyle w:val="Tabletext"/>
            </w:pPr>
            <w:r w:rsidRPr="00D91DE2">
              <w:t>TG-TB Topic Driver</w:t>
            </w:r>
          </w:p>
        </w:tc>
      </w:tr>
      <w:tr w:rsidR="00781A42" w:rsidRPr="00D91DE2" w14:paraId="04D8A29E" w14:textId="77777777" w:rsidTr="00DD2448">
        <w:trPr>
          <w:jc w:val="center"/>
        </w:trPr>
        <w:tc>
          <w:tcPr>
            <w:tcW w:w="2537" w:type="dxa"/>
            <w:gridSpan w:val="3"/>
            <w:shd w:val="clear" w:color="auto" w:fill="auto"/>
            <w:noWrap/>
          </w:tcPr>
          <w:p w14:paraId="1A9E3D7E" w14:textId="77777777" w:rsidR="00781A42" w:rsidRPr="00D91DE2" w:rsidRDefault="00781A42" w:rsidP="00DD2448">
            <w:pPr>
              <w:pStyle w:val="Tabletext"/>
            </w:pPr>
            <w:hyperlink r:id="rId314" w:tgtFrame="_blank" w:history="1">
              <w:r>
                <w:rPr>
                  <w:rStyle w:val="Hyperlink"/>
                </w:rPr>
                <w:t>FGAI4H-R-022-A01</w:t>
              </w:r>
            </w:hyperlink>
          </w:p>
        </w:tc>
        <w:tc>
          <w:tcPr>
            <w:tcW w:w="4536" w:type="dxa"/>
            <w:shd w:val="clear" w:color="auto" w:fill="auto"/>
            <w:noWrap/>
          </w:tcPr>
          <w:p w14:paraId="43A9C990" w14:textId="77777777" w:rsidR="00781A42" w:rsidRPr="00D91DE2" w:rsidRDefault="00781A42" w:rsidP="00DD2448">
            <w:pPr>
              <w:pStyle w:val="Tabletext"/>
            </w:pPr>
            <w:r w:rsidRPr="00D91DE2">
              <w:t>Att.1 – TDD update (TG-TB)</w:t>
            </w:r>
          </w:p>
        </w:tc>
        <w:tc>
          <w:tcPr>
            <w:tcW w:w="2693" w:type="dxa"/>
            <w:shd w:val="clear" w:color="auto" w:fill="auto"/>
            <w:noWrap/>
          </w:tcPr>
          <w:p w14:paraId="63A67B64" w14:textId="77777777" w:rsidR="00781A42" w:rsidRPr="00D91DE2" w:rsidRDefault="00781A42" w:rsidP="00DD2448">
            <w:pPr>
              <w:pStyle w:val="Tabletext"/>
            </w:pPr>
          </w:p>
        </w:tc>
      </w:tr>
      <w:tr w:rsidR="00781A42" w:rsidRPr="00D91DE2" w14:paraId="2277F3E5" w14:textId="77777777" w:rsidTr="00DD2448">
        <w:trPr>
          <w:jc w:val="center"/>
        </w:trPr>
        <w:tc>
          <w:tcPr>
            <w:tcW w:w="2537" w:type="dxa"/>
            <w:gridSpan w:val="3"/>
            <w:shd w:val="clear" w:color="auto" w:fill="auto"/>
            <w:noWrap/>
          </w:tcPr>
          <w:p w14:paraId="05E34179" w14:textId="77777777" w:rsidR="00781A42" w:rsidRPr="00D91DE2" w:rsidRDefault="00781A42" w:rsidP="00DD2448">
            <w:pPr>
              <w:pStyle w:val="Tabletext"/>
            </w:pPr>
            <w:hyperlink r:id="rId315" w:tgtFrame="_blank" w:history="1">
              <w:r>
                <w:rPr>
                  <w:rStyle w:val="Hyperlink"/>
                </w:rPr>
                <w:t>FGAI4H-R-022-A02</w:t>
              </w:r>
            </w:hyperlink>
          </w:p>
        </w:tc>
        <w:tc>
          <w:tcPr>
            <w:tcW w:w="4536" w:type="dxa"/>
            <w:shd w:val="clear" w:color="auto" w:fill="auto"/>
            <w:noWrap/>
          </w:tcPr>
          <w:p w14:paraId="7A5369AA" w14:textId="77777777" w:rsidR="00781A42" w:rsidRPr="00D91DE2" w:rsidRDefault="00781A42" w:rsidP="00DD2448">
            <w:pPr>
              <w:pStyle w:val="Tabletext"/>
            </w:pPr>
            <w:r w:rsidRPr="00D91DE2">
              <w:t>Att.2 – CfTGP (TG-TB)</w:t>
            </w:r>
          </w:p>
        </w:tc>
        <w:tc>
          <w:tcPr>
            <w:tcW w:w="2693" w:type="dxa"/>
            <w:shd w:val="clear" w:color="auto" w:fill="auto"/>
            <w:noWrap/>
          </w:tcPr>
          <w:p w14:paraId="6D098D20" w14:textId="77777777" w:rsidR="00781A42" w:rsidRPr="00D91DE2" w:rsidRDefault="00781A42" w:rsidP="00DD2448">
            <w:pPr>
              <w:pStyle w:val="Tabletext"/>
            </w:pPr>
          </w:p>
        </w:tc>
      </w:tr>
      <w:tr w:rsidR="00781A42" w:rsidRPr="00D91DE2" w14:paraId="1C0FBA97" w14:textId="77777777" w:rsidTr="00DD2448">
        <w:trPr>
          <w:jc w:val="center"/>
        </w:trPr>
        <w:tc>
          <w:tcPr>
            <w:tcW w:w="2537" w:type="dxa"/>
            <w:gridSpan w:val="3"/>
            <w:shd w:val="clear" w:color="auto" w:fill="auto"/>
            <w:noWrap/>
          </w:tcPr>
          <w:p w14:paraId="6ED467FD" w14:textId="77777777" w:rsidR="00781A42" w:rsidRPr="00D91DE2" w:rsidRDefault="00781A42" w:rsidP="00DD2448">
            <w:pPr>
              <w:pStyle w:val="Tabletext"/>
            </w:pPr>
            <w:hyperlink r:id="rId316" w:tgtFrame="_blank" w:history="1">
              <w:r>
                <w:rPr>
                  <w:rStyle w:val="Hyperlink"/>
                </w:rPr>
                <w:t>FGAI4H-R-022-A03</w:t>
              </w:r>
            </w:hyperlink>
          </w:p>
        </w:tc>
        <w:tc>
          <w:tcPr>
            <w:tcW w:w="4536" w:type="dxa"/>
            <w:shd w:val="clear" w:color="auto" w:fill="auto"/>
            <w:noWrap/>
          </w:tcPr>
          <w:p w14:paraId="65A63FE8" w14:textId="77777777" w:rsidR="00781A42" w:rsidRPr="00D91DE2" w:rsidRDefault="00781A42" w:rsidP="00DD2448">
            <w:pPr>
              <w:pStyle w:val="Tabletext"/>
            </w:pPr>
            <w:r w:rsidRPr="00D91DE2">
              <w:t>Att.3 – Presentation (TG-TB)</w:t>
            </w:r>
          </w:p>
        </w:tc>
        <w:tc>
          <w:tcPr>
            <w:tcW w:w="2693" w:type="dxa"/>
            <w:shd w:val="clear" w:color="auto" w:fill="auto"/>
            <w:noWrap/>
          </w:tcPr>
          <w:p w14:paraId="35EE8FCF" w14:textId="77777777" w:rsidR="00781A42" w:rsidRPr="00D91DE2" w:rsidRDefault="00781A42" w:rsidP="00DD2448">
            <w:pPr>
              <w:pStyle w:val="Tabletext"/>
            </w:pPr>
          </w:p>
        </w:tc>
      </w:tr>
      <w:tr w:rsidR="00781A42" w:rsidRPr="00D91DE2" w14:paraId="02597C5F" w14:textId="77777777" w:rsidTr="00DD2448">
        <w:trPr>
          <w:jc w:val="center"/>
        </w:trPr>
        <w:tc>
          <w:tcPr>
            <w:tcW w:w="1785" w:type="dxa"/>
            <w:shd w:val="clear" w:color="auto" w:fill="auto"/>
            <w:noWrap/>
          </w:tcPr>
          <w:p w14:paraId="2275E3C9" w14:textId="77777777" w:rsidR="00781A42" w:rsidRPr="00D91DE2" w:rsidRDefault="00781A42" w:rsidP="00DD2448">
            <w:pPr>
              <w:pStyle w:val="Tabletext"/>
            </w:pPr>
            <w:hyperlink r:id="rId317" w:tgtFrame="_blank" w:history="1">
              <w:r>
                <w:rPr>
                  <w:rStyle w:val="Hyperlink"/>
                </w:rPr>
                <w:t>FGAI4H-R-023</w:t>
              </w:r>
            </w:hyperlink>
          </w:p>
        </w:tc>
        <w:tc>
          <w:tcPr>
            <w:tcW w:w="5288" w:type="dxa"/>
            <w:gridSpan w:val="3"/>
            <w:shd w:val="clear" w:color="auto" w:fill="auto"/>
            <w:noWrap/>
          </w:tcPr>
          <w:p w14:paraId="1FB060F3" w14:textId="77777777" w:rsidR="00781A42" w:rsidRPr="00D91DE2" w:rsidRDefault="00781A42" w:rsidP="00DD2448">
            <w:pPr>
              <w:pStyle w:val="Tabletext"/>
            </w:pPr>
            <w:r w:rsidRPr="00D91DE2">
              <w:t>Updates for Radiology (TG-Radiology)</w:t>
            </w:r>
          </w:p>
        </w:tc>
        <w:tc>
          <w:tcPr>
            <w:tcW w:w="2693" w:type="dxa"/>
            <w:shd w:val="clear" w:color="auto" w:fill="auto"/>
            <w:noWrap/>
          </w:tcPr>
          <w:p w14:paraId="4C841654" w14:textId="77777777" w:rsidR="00781A42" w:rsidRPr="00D91DE2" w:rsidRDefault="00781A42" w:rsidP="00DD2448">
            <w:pPr>
              <w:pStyle w:val="Tabletext"/>
            </w:pPr>
            <w:r w:rsidRPr="00D91DE2">
              <w:t>TG-Radiology Topic Driver</w:t>
            </w:r>
          </w:p>
        </w:tc>
      </w:tr>
      <w:tr w:rsidR="00781A42" w:rsidRPr="00D91DE2" w14:paraId="628DCE4A" w14:textId="77777777" w:rsidTr="00DD2448">
        <w:trPr>
          <w:jc w:val="center"/>
        </w:trPr>
        <w:tc>
          <w:tcPr>
            <w:tcW w:w="2537" w:type="dxa"/>
            <w:gridSpan w:val="3"/>
            <w:shd w:val="clear" w:color="auto" w:fill="auto"/>
            <w:noWrap/>
          </w:tcPr>
          <w:p w14:paraId="3E04F28C" w14:textId="77777777" w:rsidR="00781A42" w:rsidRPr="00D91DE2" w:rsidRDefault="00781A42" w:rsidP="00DD2448">
            <w:pPr>
              <w:pStyle w:val="Tabletext"/>
            </w:pPr>
            <w:hyperlink r:id="rId318" w:tgtFrame="_blank" w:history="1">
              <w:r>
                <w:rPr>
                  <w:rStyle w:val="Hyperlink"/>
                </w:rPr>
                <w:t>FGAI4H-R-023-A01</w:t>
              </w:r>
            </w:hyperlink>
          </w:p>
        </w:tc>
        <w:tc>
          <w:tcPr>
            <w:tcW w:w="4536" w:type="dxa"/>
            <w:shd w:val="clear" w:color="auto" w:fill="auto"/>
            <w:noWrap/>
          </w:tcPr>
          <w:p w14:paraId="5ED9BAE1" w14:textId="77777777" w:rsidR="00781A42" w:rsidRPr="00D91DE2" w:rsidRDefault="00781A42" w:rsidP="00DD2448">
            <w:pPr>
              <w:pStyle w:val="Tabletext"/>
            </w:pPr>
            <w:r w:rsidRPr="00D91DE2">
              <w:t>Att.1 – TDD update (TG-Radiotherapy)</w:t>
            </w:r>
          </w:p>
        </w:tc>
        <w:tc>
          <w:tcPr>
            <w:tcW w:w="2693" w:type="dxa"/>
            <w:shd w:val="clear" w:color="auto" w:fill="auto"/>
            <w:noWrap/>
          </w:tcPr>
          <w:p w14:paraId="61E3284C" w14:textId="77777777" w:rsidR="00781A42" w:rsidRPr="00D91DE2" w:rsidRDefault="00781A42" w:rsidP="00DD2448">
            <w:pPr>
              <w:pStyle w:val="Tabletext"/>
            </w:pPr>
          </w:p>
        </w:tc>
      </w:tr>
      <w:tr w:rsidR="00781A42" w:rsidRPr="00D91DE2" w14:paraId="5E89EBFF" w14:textId="77777777" w:rsidTr="00DD2448">
        <w:trPr>
          <w:jc w:val="center"/>
        </w:trPr>
        <w:tc>
          <w:tcPr>
            <w:tcW w:w="2537" w:type="dxa"/>
            <w:gridSpan w:val="3"/>
            <w:shd w:val="clear" w:color="auto" w:fill="auto"/>
            <w:noWrap/>
          </w:tcPr>
          <w:p w14:paraId="752FCF30" w14:textId="77777777" w:rsidR="00781A42" w:rsidRPr="00D91DE2" w:rsidRDefault="00781A42" w:rsidP="00DD2448">
            <w:pPr>
              <w:pStyle w:val="Tabletext"/>
            </w:pPr>
            <w:hyperlink r:id="rId319" w:tgtFrame="_blank" w:history="1">
              <w:r>
                <w:rPr>
                  <w:rStyle w:val="Hyperlink"/>
                </w:rPr>
                <w:t>FGAI4H-R-023-A02</w:t>
              </w:r>
            </w:hyperlink>
          </w:p>
        </w:tc>
        <w:tc>
          <w:tcPr>
            <w:tcW w:w="4536" w:type="dxa"/>
            <w:shd w:val="clear" w:color="auto" w:fill="auto"/>
            <w:noWrap/>
          </w:tcPr>
          <w:p w14:paraId="462C4A44" w14:textId="77777777" w:rsidR="00781A42" w:rsidRPr="00D91DE2" w:rsidRDefault="00781A42" w:rsidP="00DD2448">
            <w:pPr>
              <w:pStyle w:val="Tabletext"/>
            </w:pPr>
            <w:r w:rsidRPr="00D91DE2">
              <w:t>Att.2 – CfTGP (TG-Radiotherapy)</w:t>
            </w:r>
          </w:p>
        </w:tc>
        <w:tc>
          <w:tcPr>
            <w:tcW w:w="2693" w:type="dxa"/>
            <w:shd w:val="clear" w:color="auto" w:fill="auto"/>
            <w:noWrap/>
          </w:tcPr>
          <w:p w14:paraId="2C29E6D9" w14:textId="77777777" w:rsidR="00781A42" w:rsidRPr="00D91DE2" w:rsidRDefault="00781A42" w:rsidP="00DD2448">
            <w:pPr>
              <w:pStyle w:val="Tabletext"/>
            </w:pPr>
          </w:p>
        </w:tc>
      </w:tr>
      <w:tr w:rsidR="00781A42" w:rsidRPr="00D91DE2" w14:paraId="1D0028E0" w14:textId="77777777" w:rsidTr="00DD2448">
        <w:trPr>
          <w:jc w:val="center"/>
        </w:trPr>
        <w:tc>
          <w:tcPr>
            <w:tcW w:w="2537" w:type="dxa"/>
            <w:gridSpan w:val="3"/>
            <w:shd w:val="clear" w:color="auto" w:fill="auto"/>
            <w:noWrap/>
          </w:tcPr>
          <w:p w14:paraId="6C2F7551" w14:textId="77777777" w:rsidR="00781A42" w:rsidRPr="00D91DE2" w:rsidRDefault="00781A42" w:rsidP="00DD2448">
            <w:pPr>
              <w:pStyle w:val="Tabletext"/>
            </w:pPr>
            <w:hyperlink r:id="rId320" w:tgtFrame="_blank" w:history="1">
              <w:r>
                <w:rPr>
                  <w:rStyle w:val="Hyperlink"/>
                </w:rPr>
                <w:t>FGAI4H-R-023-A03</w:t>
              </w:r>
            </w:hyperlink>
          </w:p>
        </w:tc>
        <w:tc>
          <w:tcPr>
            <w:tcW w:w="4536" w:type="dxa"/>
            <w:shd w:val="clear" w:color="auto" w:fill="auto"/>
            <w:noWrap/>
          </w:tcPr>
          <w:p w14:paraId="73B4A2E7" w14:textId="77777777" w:rsidR="00781A42" w:rsidRPr="00D91DE2" w:rsidRDefault="00781A42" w:rsidP="00DD2448">
            <w:pPr>
              <w:pStyle w:val="Tabletext"/>
            </w:pPr>
            <w:r w:rsidRPr="00D91DE2">
              <w:t>Att.3 – Presentation (TG-Radiotherapy)</w:t>
            </w:r>
          </w:p>
        </w:tc>
        <w:tc>
          <w:tcPr>
            <w:tcW w:w="2693" w:type="dxa"/>
            <w:shd w:val="clear" w:color="auto" w:fill="auto"/>
            <w:noWrap/>
          </w:tcPr>
          <w:p w14:paraId="73DA6922" w14:textId="77777777" w:rsidR="00781A42" w:rsidRPr="00D91DE2" w:rsidRDefault="00781A42" w:rsidP="00DD2448">
            <w:pPr>
              <w:pStyle w:val="Tabletext"/>
            </w:pPr>
          </w:p>
        </w:tc>
      </w:tr>
      <w:tr w:rsidR="00781A42" w:rsidRPr="00D91DE2" w14:paraId="0CEECFFE" w14:textId="77777777" w:rsidTr="00DD2448">
        <w:trPr>
          <w:jc w:val="center"/>
        </w:trPr>
        <w:tc>
          <w:tcPr>
            <w:tcW w:w="1785" w:type="dxa"/>
            <w:shd w:val="clear" w:color="auto" w:fill="auto"/>
            <w:noWrap/>
          </w:tcPr>
          <w:p w14:paraId="2A2CE607" w14:textId="77777777" w:rsidR="00781A42" w:rsidRPr="00D91DE2" w:rsidRDefault="00781A42" w:rsidP="00DD2448">
            <w:pPr>
              <w:pStyle w:val="Tabletext"/>
            </w:pPr>
            <w:hyperlink r:id="rId321" w:tgtFrame="_blank" w:history="1">
              <w:r>
                <w:rPr>
                  <w:rStyle w:val="Hyperlink"/>
                </w:rPr>
                <w:t>FGAI4H-R-024</w:t>
              </w:r>
            </w:hyperlink>
          </w:p>
        </w:tc>
        <w:tc>
          <w:tcPr>
            <w:tcW w:w="5288" w:type="dxa"/>
            <w:gridSpan w:val="3"/>
            <w:shd w:val="clear" w:color="auto" w:fill="auto"/>
            <w:noWrap/>
          </w:tcPr>
          <w:p w14:paraId="17816D6B" w14:textId="77777777" w:rsidR="00781A42" w:rsidRPr="00D91DE2" w:rsidRDefault="00781A42" w:rsidP="00DD2448">
            <w:pPr>
              <w:pStyle w:val="Tabletext"/>
            </w:pPr>
            <w:r w:rsidRPr="00D91DE2">
              <w:t>Updates for Primary and secondary diabetes prediction (TG-Diabetes)</w:t>
            </w:r>
          </w:p>
        </w:tc>
        <w:tc>
          <w:tcPr>
            <w:tcW w:w="2693" w:type="dxa"/>
            <w:shd w:val="clear" w:color="auto" w:fill="auto"/>
            <w:noWrap/>
          </w:tcPr>
          <w:p w14:paraId="5B4F514D" w14:textId="77777777" w:rsidR="00781A42" w:rsidRPr="00D91DE2" w:rsidRDefault="00781A42" w:rsidP="00DD2448">
            <w:pPr>
              <w:pStyle w:val="Tabletext"/>
            </w:pPr>
            <w:r w:rsidRPr="00D91DE2">
              <w:t>TG-Diabetes Topic Driver</w:t>
            </w:r>
          </w:p>
        </w:tc>
      </w:tr>
      <w:tr w:rsidR="00781A42" w:rsidRPr="00D91DE2" w14:paraId="7E673786" w14:textId="77777777" w:rsidTr="00DD2448">
        <w:trPr>
          <w:jc w:val="center"/>
        </w:trPr>
        <w:tc>
          <w:tcPr>
            <w:tcW w:w="2537" w:type="dxa"/>
            <w:gridSpan w:val="3"/>
            <w:shd w:val="clear" w:color="auto" w:fill="auto"/>
            <w:noWrap/>
          </w:tcPr>
          <w:p w14:paraId="40ADEEA8" w14:textId="77777777" w:rsidR="00781A42" w:rsidRPr="00D91DE2" w:rsidRDefault="00781A42" w:rsidP="00DD2448">
            <w:pPr>
              <w:pStyle w:val="Tabletext"/>
            </w:pPr>
            <w:hyperlink r:id="rId322" w:tgtFrame="_blank" w:history="1">
              <w:r>
                <w:rPr>
                  <w:rStyle w:val="Hyperlink"/>
                </w:rPr>
                <w:t>FGAI4H-R-024-A01</w:t>
              </w:r>
            </w:hyperlink>
          </w:p>
        </w:tc>
        <w:tc>
          <w:tcPr>
            <w:tcW w:w="4536" w:type="dxa"/>
            <w:shd w:val="clear" w:color="auto" w:fill="auto"/>
            <w:noWrap/>
          </w:tcPr>
          <w:p w14:paraId="6BA98363" w14:textId="77777777" w:rsidR="00781A42" w:rsidRPr="00D91DE2" w:rsidRDefault="00781A42" w:rsidP="00DD2448">
            <w:pPr>
              <w:pStyle w:val="Tabletext"/>
            </w:pPr>
            <w:r w:rsidRPr="00D91DE2">
              <w:t>Att.1 – TDD update (TG-Diabetes)</w:t>
            </w:r>
          </w:p>
        </w:tc>
        <w:tc>
          <w:tcPr>
            <w:tcW w:w="2693" w:type="dxa"/>
            <w:shd w:val="clear" w:color="auto" w:fill="auto"/>
            <w:noWrap/>
          </w:tcPr>
          <w:p w14:paraId="61225D6E" w14:textId="77777777" w:rsidR="00781A42" w:rsidRPr="00D91DE2" w:rsidRDefault="00781A42" w:rsidP="00DD2448">
            <w:pPr>
              <w:pStyle w:val="Tabletext"/>
            </w:pPr>
          </w:p>
        </w:tc>
      </w:tr>
      <w:tr w:rsidR="00781A42" w:rsidRPr="00D91DE2" w14:paraId="535E8ED4" w14:textId="77777777" w:rsidTr="00DD2448">
        <w:trPr>
          <w:jc w:val="center"/>
        </w:trPr>
        <w:tc>
          <w:tcPr>
            <w:tcW w:w="2537" w:type="dxa"/>
            <w:gridSpan w:val="3"/>
            <w:shd w:val="clear" w:color="auto" w:fill="auto"/>
            <w:noWrap/>
          </w:tcPr>
          <w:p w14:paraId="58CA0577" w14:textId="77777777" w:rsidR="00781A42" w:rsidRPr="00D91DE2" w:rsidRDefault="00781A42" w:rsidP="00DD2448">
            <w:pPr>
              <w:pStyle w:val="Tabletext"/>
            </w:pPr>
            <w:hyperlink r:id="rId323" w:tgtFrame="_blank" w:history="1">
              <w:r>
                <w:rPr>
                  <w:rStyle w:val="Hyperlink"/>
                </w:rPr>
                <w:t>FGAI4H-R-024-A02</w:t>
              </w:r>
            </w:hyperlink>
          </w:p>
        </w:tc>
        <w:tc>
          <w:tcPr>
            <w:tcW w:w="4536" w:type="dxa"/>
            <w:shd w:val="clear" w:color="auto" w:fill="auto"/>
            <w:noWrap/>
          </w:tcPr>
          <w:p w14:paraId="594094C0" w14:textId="77777777" w:rsidR="00781A42" w:rsidRPr="00D91DE2" w:rsidRDefault="00781A42" w:rsidP="00DD2448">
            <w:pPr>
              <w:pStyle w:val="Tabletext"/>
            </w:pPr>
            <w:r w:rsidRPr="00D91DE2">
              <w:t>Att.2 – CfTGP (TG-Diabetes)</w:t>
            </w:r>
          </w:p>
        </w:tc>
        <w:tc>
          <w:tcPr>
            <w:tcW w:w="2693" w:type="dxa"/>
            <w:shd w:val="clear" w:color="auto" w:fill="auto"/>
            <w:noWrap/>
          </w:tcPr>
          <w:p w14:paraId="1D976085" w14:textId="77777777" w:rsidR="00781A42" w:rsidRPr="00D91DE2" w:rsidRDefault="00781A42" w:rsidP="00DD2448">
            <w:pPr>
              <w:pStyle w:val="Tabletext"/>
            </w:pPr>
          </w:p>
        </w:tc>
      </w:tr>
      <w:tr w:rsidR="00781A42" w:rsidRPr="00D91DE2" w14:paraId="5EEA3481" w14:textId="77777777" w:rsidTr="00DD2448">
        <w:trPr>
          <w:jc w:val="center"/>
        </w:trPr>
        <w:tc>
          <w:tcPr>
            <w:tcW w:w="2537" w:type="dxa"/>
            <w:gridSpan w:val="3"/>
            <w:shd w:val="clear" w:color="auto" w:fill="auto"/>
            <w:noWrap/>
          </w:tcPr>
          <w:p w14:paraId="6D9A43EA" w14:textId="77777777" w:rsidR="00781A42" w:rsidRPr="00D91DE2" w:rsidRDefault="00781A42" w:rsidP="00DD2448">
            <w:pPr>
              <w:pStyle w:val="Tabletext"/>
            </w:pPr>
            <w:hyperlink r:id="rId324" w:tgtFrame="_blank" w:history="1">
              <w:r>
                <w:rPr>
                  <w:rStyle w:val="Hyperlink"/>
                </w:rPr>
                <w:t>FGAI4H-R-024-A03</w:t>
              </w:r>
            </w:hyperlink>
          </w:p>
        </w:tc>
        <w:tc>
          <w:tcPr>
            <w:tcW w:w="4536" w:type="dxa"/>
            <w:shd w:val="clear" w:color="auto" w:fill="auto"/>
            <w:noWrap/>
          </w:tcPr>
          <w:p w14:paraId="522C4D3C" w14:textId="77777777" w:rsidR="00781A42" w:rsidRPr="00D91DE2" w:rsidRDefault="00781A42" w:rsidP="00DD2448">
            <w:pPr>
              <w:pStyle w:val="Tabletext"/>
            </w:pPr>
            <w:r w:rsidRPr="00D91DE2">
              <w:t>Att.3 – Presentation (TG-Diabetes)</w:t>
            </w:r>
          </w:p>
        </w:tc>
        <w:tc>
          <w:tcPr>
            <w:tcW w:w="2693" w:type="dxa"/>
            <w:shd w:val="clear" w:color="auto" w:fill="auto"/>
            <w:noWrap/>
          </w:tcPr>
          <w:p w14:paraId="089BDFED" w14:textId="77777777" w:rsidR="00781A42" w:rsidRPr="00D91DE2" w:rsidRDefault="00781A42" w:rsidP="00DD2448">
            <w:pPr>
              <w:pStyle w:val="Tabletext"/>
            </w:pPr>
          </w:p>
        </w:tc>
      </w:tr>
      <w:tr w:rsidR="00781A42" w:rsidRPr="00D91DE2" w14:paraId="261B20E6" w14:textId="77777777" w:rsidTr="00DD2448">
        <w:trPr>
          <w:jc w:val="center"/>
        </w:trPr>
        <w:tc>
          <w:tcPr>
            <w:tcW w:w="2145" w:type="dxa"/>
            <w:gridSpan w:val="2"/>
            <w:shd w:val="clear" w:color="auto" w:fill="auto"/>
            <w:noWrap/>
          </w:tcPr>
          <w:p w14:paraId="59ED158C" w14:textId="77777777" w:rsidR="00781A42" w:rsidRPr="00D91DE2" w:rsidRDefault="00781A42" w:rsidP="00DD2448">
            <w:pPr>
              <w:pStyle w:val="Tabletext"/>
            </w:pPr>
            <w:hyperlink r:id="rId325" w:tgtFrame="_blank" w:history="1">
              <w:r>
                <w:rPr>
                  <w:rStyle w:val="Hyperlink"/>
                </w:rPr>
                <w:t>FGAI4H-R-025</w:t>
              </w:r>
            </w:hyperlink>
          </w:p>
        </w:tc>
        <w:tc>
          <w:tcPr>
            <w:tcW w:w="4928" w:type="dxa"/>
            <w:gridSpan w:val="2"/>
            <w:shd w:val="clear" w:color="auto" w:fill="auto"/>
            <w:noWrap/>
          </w:tcPr>
          <w:p w14:paraId="77609025" w14:textId="77777777" w:rsidR="00781A42" w:rsidRPr="00D91DE2" w:rsidRDefault="00781A42" w:rsidP="00DD2448">
            <w:pPr>
              <w:pStyle w:val="Tabletext"/>
            </w:pPr>
            <w:r w:rsidRPr="00D91DE2">
              <w:t>Updates for Endoscopy (TG-Endoscopy)</w:t>
            </w:r>
          </w:p>
        </w:tc>
        <w:tc>
          <w:tcPr>
            <w:tcW w:w="2693" w:type="dxa"/>
            <w:shd w:val="clear" w:color="auto" w:fill="auto"/>
            <w:noWrap/>
          </w:tcPr>
          <w:p w14:paraId="4E86D80C" w14:textId="77777777" w:rsidR="00781A42" w:rsidRPr="00D91DE2" w:rsidRDefault="00781A42" w:rsidP="00DD2448">
            <w:pPr>
              <w:pStyle w:val="Tabletext"/>
            </w:pPr>
            <w:r w:rsidRPr="00D91DE2">
              <w:t>TG-Endoscopy Topic Driver</w:t>
            </w:r>
          </w:p>
        </w:tc>
      </w:tr>
      <w:tr w:rsidR="00781A42" w:rsidRPr="00D91DE2" w14:paraId="3C1FA47D" w14:textId="77777777" w:rsidTr="00DD2448">
        <w:trPr>
          <w:jc w:val="center"/>
        </w:trPr>
        <w:tc>
          <w:tcPr>
            <w:tcW w:w="2537" w:type="dxa"/>
            <w:gridSpan w:val="3"/>
            <w:shd w:val="clear" w:color="auto" w:fill="auto"/>
            <w:noWrap/>
          </w:tcPr>
          <w:p w14:paraId="79C9D78A" w14:textId="77777777" w:rsidR="00781A42" w:rsidRPr="00D91DE2" w:rsidRDefault="00781A42" w:rsidP="00DD2448">
            <w:pPr>
              <w:pStyle w:val="Tabletext"/>
            </w:pPr>
            <w:hyperlink r:id="rId326" w:tgtFrame="_blank" w:history="1">
              <w:r>
                <w:rPr>
                  <w:rStyle w:val="Hyperlink"/>
                </w:rPr>
                <w:t>FGAI4H-R-025-A01</w:t>
              </w:r>
            </w:hyperlink>
          </w:p>
        </w:tc>
        <w:tc>
          <w:tcPr>
            <w:tcW w:w="4536" w:type="dxa"/>
            <w:shd w:val="clear" w:color="auto" w:fill="auto"/>
            <w:noWrap/>
          </w:tcPr>
          <w:p w14:paraId="4F5ECDFB" w14:textId="77777777" w:rsidR="00781A42" w:rsidRPr="00D91DE2" w:rsidRDefault="00781A42" w:rsidP="00DD2448">
            <w:pPr>
              <w:pStyle w:val="Tabletext"/>
            </w:pPr>
            <w:r w:rsidRPr="00D91DE2">
              <w:t>Att.1 – TDD update (TG-Endoscopy)</w:t>
            </w:r>
          </w:p>
        </w:tc>
        <w:tc>
          <w:tcPr>
            <w:tcW w:w="2693" w:type="dxa"/>
            <w:shd w:val="clear" w:color="auto" w:fill="auto"/>
            <w:noWrap/>
          </w:tcPr>
          <w:p w14:paraId="0310F1FA" w14:textId="77777777" w:rsidR="00781A42" w:rsidRPr="00D91DE2" w:rsidRDefault="00781A42" w:rsidP="00DD2448">
            <w:pPr>
              <w:pStyle w:val="Tabletext"/>
            </w:pPr>
          </w:p>
        </w:tc>
      </w:tr>
      <w:tr w:rsidR="00781A42" w:rsidRPr="00D91DE2" w14:paraId="67365A8F" w14:textId="77777777" w:rsidTr="00DD2448">
        <w:trPr>
          <w:jc w:val="center"/>
        </w:trPr>
        <w:tc>
          <w:tcPr>
            <w:tcW w:w="2537" w:type="dxa"/>
            <w:gridSpan w:val="3"/>
            <w:shd w:val="clear" w:color="auto" w:fill="auto"/>
            <w:noWrap/>
          </w:tcPr>
          <w:p w14:paraId="24F630BF" w14:textId="77777777" w:rsidR="00781A42" w:rsidRPr="00D91DE2" w:rsidRDefault="00781A42" w:rsidP="00DD2448">
            <w:pPr>
              <w:pStyle w:val="Tabletext"/>
            </w:pPr>
            <w:hyperlink r:id="rId327" w:tgtFrame="_blank" w:history="1">
              <w:r>
                <w:rPr>
                  <w:rStyle w:val="Hyperlink"/>
                </w:rPr>
                <w:t>FGAI4H-R-025-A02</w:t>
              </w:r>
            </w:hyperlink>
          </w:p>
        </w:tc>
        <w:tc>
          <w:tcPr>
            <w:tcW w:w="4536" w:type="dxa"/>
            <w:shd w:val="clear" w:color="auto" w:fill="auto"/>
            <w:noWrap/>
          </w:tcPr>
          <w:p w14:paraId="13B8D7FF" w14:textId="77777777" w:rsidR="00781A42" w:rsidRPr="00D91DE2" w:rsidRDefault="00781A42" w:rsidP="00DD2448">
            <w:pPr>
              <w:pStyle w:val="Tabletext"/>
            </w:pPr>
            <w:r w:rsidRPr="00D91DE2">
              <w:t>Att.2 – CfTGP (TG-Endoscopy)</w:t>
            </w:r>
          </w:p>
        </w:tc>
        <w:tc>
          <w:tcPr>
            <w:tcW w:w="2693" w:type="dxa"/>
            <w:shd w:val="clear" w:color="auto" w:fill="auto"/>
            <w:noWrap/>
          </w:tcPr>
          <w:p w14:paraId="3543057D" w14:textId="77777777" w:rsidR="00781A42" w:rsidRPr="00D91DE2" w:rsidRDefault="00781A42" w:rsidP="00DD2448">
            <w:pPr>
              <w:pStyle w:val="Tabletext"/>
            </w:pPr>
          </w:p>
        </w:tc>
      </w:tr>
      <w:tr w:rsidR="00781A42" w:rsidRPr="00D91DE2" w14:paraId="24DE4B63" w14:textId="77777777" w:rsidTr="00DD2448">
        <w:trPr>
          <w:jc w:val="center"/>
        </w:trPr>
        <w:tc>
          <w:tcPr>
            <w:tcW w:w="2537" w:type="dxa"/>
            <w:gridSpan w:val="3"/>
            <w:shd w:val="clear" w:color="auto" w:fill="auto"/>
            <w:noWrap/>
          </w:tcPr>
          <w:p w14:paraId="2B3D0B19" w14:textId="77777777" w:rsidR="00781A42" w:rsidRPr="00D91DE2" w:rsidRDefault="00781A42" w:rsidP="00DD2448">
            <w:pPr>
              <w:pStyle w:val="Tabletext"/>
            </w:pPr>
            <w:hyperlink r:id="rId328" w:tgtFrame="_blank" w:history="1">
              <w:r>
                <w:rPr>
                  <w:rStyle w:val="Hyperlink"/>
                </w:rPr>
                <w:t>FGAI4H-R-025-A03</w:t>
              </w:r>
            </w:hyperlink>
          </w:p>
        </w:tc>
        <w:tc>
          <w:tcPr>
            <w:tcW w:w="4536" w:type="dxa"/>
            <w:shd w:val="clear" w:color="auto" w:fill="auto"/>
            <w:noWrap/>
          </w:tcPr>
          <w:p w14:paraId="5FDF8E2E" w14:textId="77777777" w:rsidR="00781A42" w:rsidRPr="00D91DE2" w:rsidRDefault="00781A42" w:rsidP="00DD2448">
            <w:pPr>
              <w:pStyle w:val="Tabletext"/>
            </w:pPr>
            <w:r w:rsidRPr="00D91DE2">
              <w:t>Att.3 – Presentation (TG-Endoscopy)</w:t>
            </w:r>
          </w:p>
        </w:tc>
        <w:tc>
          <w:tcPr>
            <w:tcW w:w="2693" w:type="dxa"/>
            <w:shd w:val="clear" w:color="auto" w:fill="auto"/>
            <w:noWrap/>
          </w:tcPr>
          <w:p w14:paraId="1E5E5B39" w14:textId="77777777" w:rsidR="00781A42" w:rsidRPr="00D91DE2" w:rsidRDefault="00781A42" w:rsidP="00DD2448">
            <w:pPr>
              <w:pStyle w:val="Tabletext"/>
            </w:pPr>
          </w:p>
        </w:tc>
      </w:tr>
      <w:tr w:rsidR="00781A42" w:rsidRPr="00D91DE2" w14:paraId="312DEA16" w14:textId="77777777" w:rsidTr="00DD2448">
        <w:trPr>
          <w:jc w:val="center"/>
        </w:trPr>
        <w:tc>
          <w:tcPr>
            <w:tcW w:w="1785" w:type="dxa"/>
            <w:shd w:val="clear" w:color="auto" w:fill="auto"/>
            <w:noWrap/>
          </w:tcPr>
          <w:p w14:paraId="7EFED8D9" w14:textId="77777777" w:rsidR="00781A42" w:rsidRPr="00D91DE2" w:rsidRDefault="00781A42" w:rsidP="00DD2448">
            <w:pPr>
              <w:pStyle w:val="Tabletext"/>
            </w:pPr>
            <w:hyperlink r:id="rId329" w:tgtFrame="_blank" w:history="1">
              <w:r>
                <w:rPr>
                  <w:rStyle w:val="Hyperlink"/>
                </w:rPr>
                <w:t>FGAI4H-R-026</w:t>
              </w:r>
            </w:hyperlink>
          </w:p>
        </w:tc>
        <w:tc>
          <w:tcPr>
            <w:tcW w:w="5288" w:type="dxa"/>
            <w:gridSpan w:val="3"/>
            <w:shd w:val="clear" w:color="auto" w:fill="auto"/>
            <w:noWrap/>
          </w:tcPr>
          <w:p w14:paraId="11D1EC67" w14:textId="77777777" w:rsidR="00781A42" w:rsidRPr="00D91DE2" w:rsidRDefault="00781A42" w:rsidP="00DD2448">
            <w:pPr>
              <w:pStyle w:val="Tabletext"/>
            </w:pPr>
            <w:r>
              <w:t>Updates</w:t>
            </w:r>
            <w:r w:rsidRPr="00D91DE2">
              <w:t xml:space="preserve"> for AI for Musculoskeletal medicine (TG-MSK)</w:t>
            </w:r>
          </w:p>
        </w:tc>
        <w:tc>
          <w:tcPr>
            <w:tcW w:w="2693" w:type="dxa"/>
            <w:shd w:val="clear" w:color="auto" w:fill="auto"/>
            <w:noWrap/>
          </w:tcPr>
          <w:p w14:paraId="3D66F0BA" w14:textId="77777777" w:rsidR="00781A42" w:rsidRPr="00D91DE2" w:rsidRDefault="00781A42" w:rsidP="00DD2448">
            <w:pPr>
              <w:pStyle w:val="Tabletext"/>
            </w:pPr>
            <w:r w:rsidRPr="00D91DE2">
              <w:t>TG-MSK Topic Driver</w:t>
            </w:r>
          </w:p>
        </w:tc>
      </w:tr>
      <w:tr w:rsidR="00781A42" w:rsidRPr="00D91DE2" w14:paraId="3500AED1" w14:textId="77777777" w:rsidTr="00DD2448">
        <w:trPr>
          <w:jc w:val="center"/>
        </w:trPr>
        <w:tc>
          <w:tcPr>
            <w:tcW w:w="2505" w:type="dxa"/>
            <w:gridSpan w:val="3"/>
            <w:shd w:val="clear" w:color="auto" w:fill="auto"/>
            <w:noWrap/>
          </w:tcPr>
          <w:p w14:paraId="497A11A7" w14:textId="77777777" w:rsidR="00781A42" w:rsidRPr="00D91DE2" w:rsidRDefault="00781A42" w:rsidP="00DD2448">
            <w:pPr>
              <w:pStyle w:val="Tabletext"/>
            </w:pPr>
            <w:hyperlink r:id="rId330" w:tgtFrame="_blank" w:history="1">
              <w:r>
                <w:rPr>
                  <w:rStyle w:val="Hyperlink"/>
                </w:rPr>
                <w:t>FGAI4H-R-026-A01</w:t>
              </w:r>
            </w:hyperlink>
            <w:r w:rsidRPr="00D91DE2">
              <w:t xml:space="preserve"> </w:t>
            </w:r>
          </w:p>
        </w:tc>
        <w:tc>
          <w:tcPr>
            <w:tcW w:w="4568" w:type="dxa"/>
            <w:shd w:val="clear" w:color="auto" w:fill="auto"/>
            <w:noWrap/>
          </w:tcPr>
          <w:p w14:paraId="6B040E54" w14:textId="77777777" w:rsidR="00781A42" w:rsidRPr="00D91DE2" w:rsidRDefault="00781A42" w:rsidP="00DD2448">
            <w:pPr>
              <w:pStyle w:val="Tabletext"/>
            </w:pPr>
            <w:r w:rsidRPr="00D91DE2">
              <w:t>Att.1 – TDD update (TG-MSK)</w:t>
            </w:r>
          </w:p>
        </w:tc>
        <w:tc>
          <w:tcPr>
            <w:tcW w:w="2693" w:type="dxa"/>
            <w:shd w:val="clear" w:color="auto" w:fill="auto"/>
            <w:noWrap/>
          </w:tcPr>
          <w:p w14:paraId="15A6A47B" w14:textId="77777777" w:rsidR="00781A42" w:rsidRPr="00D91DE2" w:rsidRDefault="00781A42" w:rsidP="00DD2448">
            <w:pPr>
              <w:pStyle w:val="Tabletext"/>
            </w:pPr>
          </w:p>
        </w:tc>
      </w:tr>
      <w:tr w:rsidR="00781A42" w:rsidRPr="00D91DE2" w14:paraId="5743F2F4" w14:textId="77777777" w:rsidTr="00DD2448">
        <w:trPr>
          <w:jc w:val="center"/>
        </w:trPr>
        <w:tc>
          <w:tcPr>
            <w:tcW w:w="2505" w:type="dxa"/>
            <w:gridSpan w:val="3"/>
            <w:shd w:val="clear" w:color="auto" w:fill="auto"/>
            <w:noWrap/>
          </w:tcPr>
          <w:p w14:paraId="763F613D" w14:textId="77777777" w:rsidR="00781A42" w:rsidRPr="00D91DE2" w:rsidRDefault="00781A42" w:rsidP="00DD2448">
            <w:pPr>
              <w:pStyle w:val="Tabletext"/>
            </w:pPr>
            <w:hyperlink r:id="rId331" w:tgtFrame="_blank" w:history="1">
              <w:r>
                <w:rPr>
                  <w:rStyle w:val="Hyperlink"/>
                </w:rPr>
                <w:t>FGAI4H-R-026-A02</w:t>
              </w:r>
            </w:hyperlink>
          </w:p>
        </w:tc>
        <w:tc>
          <w:tcPr>
            <w:tcW w:w="4568" w:type="dxa"/>
            <w:shd w:val="clear" w:color="auto" w:fill="auto"/>
            <w:noWrap/>
          </w:tcPr>
          <w:p w14:paraId="78824EC7" w14:textId="77777777" w:rsidR="00781A42" w:rsidRPr="00D91DE2" w:rsidRDefault="00781A42" w:rsidP="00DD2448">
            <w:pPr>
              <w:pStyle w:val="Tabletext"/>
            </w:pPr>
            <w:r w:rsidRPr="00D91DE2">
              <w:t>Att.2 – CfTGP (TG-MSK)</w:t>
            </w:r>
          </w:p>
        </w:tc>
        <w:tc>
          <w:tcPr>
            <w:tcW w:w="2693" w:type="dxa"/>
            <w:shd w:val="clear" w:color="auto" w:fill="auto"/>
            <w:noWrap/>
          </w:tcPr>
          <w:p w14:paraId="3A151E9B" w14:textId="77777777" w:rsidR="00781A42" w:rsidRPr="00D91DE2" w:rsidRDefault="00781A42" w:rsidP="00DD2448">
            <w:pPr>
              <w:pStyle w:val="Tabletext"/>
            </w:pPr>
          </w:p>
        </w:tc>
      </w:tr>
      <w:tr w:rsidR="00781A42" w:rsidRPr="00D91DE2" w14:paraId="23E80E4D" w14:textId="77777777" w:rsidTr="00DD2448">
        <w:trPr>
          <w:jc w:val="center"/>
        </w:trPr>
        <w:tc>
          <w:tcPr>
            <w:tcW w:w="2505" w:type="dxa"/>
            <w:gridSpan w:val="3"/>
            <w:shd w:val="clear" w:color="auto" w:fill="auto"/>
            <w:noWrap/>
          </w:tcPr>
          <w:p w14:paraId="64CC61E4" w14:textId="77777777" w:rsidR="00781A42" w:rsidRPr="00D91DE2" w:rsidRDefault="00781A42" w:rsidP="00DD2448">
            <w:pPr>
              <w:pStyle w:val="Tabletext"/>
            </w:pPr>
            <w:hyperlink r:id="rId332" w:tgtFrame="_blank" w:history="1">
              <w:r>
                <w:rPr>
                  <w:rStyle w:val="Hyperlink"/>
                </w:rPr>
                <w:t>FGAI4H-R-026-A03</w:t>
              </w:r>
            </w:hyperlink>
          </w:p>
        </w:tc>
        <w:tc>
          <w:tcPr>
            <w:tcW w:w="4568" w:type="dxa"/>
            <w:shd w:val="clear" w:color="auto" w:fill="auto"/>
            <w:noWrap/>
          </w:tcPr>
          <w:p w14:paraId="0FD44D36" w14:textId="77777777" w:rsidR="00781A42" w:rsidRPr="00D91DE2" w:rsidRDefault="00781A42" w:rsidP="00DD2448">
            <w:pPr>
              <w:pStyle w:val="Tabletext"/>
            </w:pPr>
            <w:r w:rsidRPr="00D91DE2">
              <w:t>Att.3 – Presentation (TG-MSK)</w:t>
            </w:r>
          </w:p>
        </w:tc>
        <w:tc>
          <w:tcPr>
            <w:tcW w:w="2693" w:type="dxa"/>
            <w:shd w:val="clear" w:color="auto" w:fill="auto"/>
            <w:noWrap/>
          </w:tcPr>
          <w:p w14:paraId="5EA2BAE0" w14:textId="77777777" w:rsidR="00781A42" w:rsidRPr="00D91DE2" w:rsidRDefault="00781A42" w:rsidP="00DD2448">
            <w:pPr>
              <w:pStyle w:val="Tabletext"/>
            </w:pPr>
          </w:p>
        </w:tc>
      </w:tr>
      <w:tr w:rsidR="00781A42" w:rsidRPr="00D91DE2" w14:paraId="193AF9BC" w14:textId="77777777" w:rsidTr="00DD2448">
        <w:trPr>
          <w:jc w:val="center"/>
        </w:trPr>
        <w:tc>
          <w:tcPr>
            <w:tcW w:w="1785" w:type="dxa"/>
            <w:shd w:val="clear" w:color="auto" w:fill="auto"/>
            <w:noWrap/>
          </w:tcPr>
          <w:p w14:paraId="18795B2B" w14:textId="77777777" w:rsidR="00781A42" w:rsidRPr="00D91DE2" w:rsidRDefault="00781A42" w:rsidP="00DD2448">
            <w:pPr>
              <w:pStyle w:val="Tabletext"/>
            </w:pPr>
            <w:hyperlink r:id="rId333">
              <w:r>
                <w:rPr>
                  <w:rStyle w:val="Hyperlink"/>
                </w:rPr>
                <w:t>FGAI4H-R-027</w:t>
              </w:r>
            </w:hyperlink>
          </w:p>
        </w:tc>
        <w:tc>
          <w:tcPr>
            <w:tcW w:w="5288" w:type="dxa"/>
            <w:gridSpan w:val="3"/>
            <w:shd w:val="clear" w:color="auto" w:fill="auto"/>
            <w:noWrap/>
          </w:tcPr>
          <w:p w14:paraId="02AB4722" w14:textId="77777777" w:rsidR="00781A42" w:rsidRPr="00D91DE2" w:rsidRDefault="00781A42" w:rsidP="00DD2448">
            <w:pPr>
              <w:pStyle w:val="Tabletext"/>
            </w:pPr>
            <w:r>
              <w:t>Updates for</w:t>
            </w:r>
            <w:r w:rsidRPr="00D91DE2">
              <w:t xml:space="preserve"> AI for human reproduction and fertility (TG-Fertility)</w:t>
            </w:r>
          </w:p>
        </w:tc>
        <w:tc>
          <w:tcPr>
            <w:tcW w:w="2693" w:type="dxa"/>
            <w:shd w:val="clear" w:color="auto" w:fill="auto"/>
            <w:noWrap/>
          </w:tcPr>
          <w:p w14:paraId="7FD493E7" w14:textId="77777777" w:rsidR="00781A42" w:rsidRPr="00D91DE2" w:rsidRDefault="00781A42" w:rsidP="00DD2448">
            <w:pPr>
              <w:pStyle w:val="Tabletext"/>
            </w:pPr>
            <w:r w:rsidRPr="00D91DE2">
              <w:t>TG-Fertility Topic Driver</w:t>
            </w:r>
          </w:p>
        </w:tc>
      </w:tr>
      <w:tr w:rsidR="00781A42" w:rsidRPr="00D91DE2" w14:paraId="18F7442C" w14:textId="77777777" w:rsidTr="00DD2448">
        <w:trPr>
          <w:jc w:val="center"/>
        </w:trPr>
        <w:tc>
          <w:tcPr>
            <w:tcW w:w="2537" w:type="dxa"/>
            <w:gridSpan w:val="3"/>
            <w:shd w:val="clear" w:color="auto" w:fill="auto"/>
            <w:noWrap/>
          </w:tcPr>
          <w:p w14:paraId="068B7299" w14:textId="77777777" w:rsidR="00781A42" w:rsidRPr="00D91DE2" w:rsidRDefault="00781A42" w:rsidP="00DD2448">
            <w:pPr>
              <w:pStyle w:val="Tabletext"/>
            </w:pPr>
            <w:hyperlink r:id="rId334">
              <w:r>
                <w:rPr>
                  <w:rStyle w:val="Hyperlink"/>
                </w:rPr>
                <w:t>FGAI4H-R-027-A01</w:t>
              </w:r>
            </w:hyperlink>
          </w:p>
        </w:tc>
        <w:tc>
          <w:tcPr>
            <w:tcW w:w="4536" w:type="dxa"/>
            <w:shd w:val="clear" w:color="auto" w:fill="auto"/>
            <w:noWrap/>
          </w:tcPr>
          <w:p w14:paraId="2EB80E22" w14:textId="77777777" w:rsidR="00781A42" w:rsidRPr="00D91DE2" w:rsidRDefault="00781A42" w:rsidP="00DD2448">
            <w:pPr>
              <w:pStyle w:val="Tabletext"/>
            </w:pPr>
            <w:r w:rsidRPr="00D91DE2">
              <w:t>Att.1 – TDD update (TG-Fertility)</w:t>
            </w:r>
          </w:p>
        </w:tc>
        <w:tc>
          <w:tcPr>
            <w:tcW w:w="2693" w:type="dxa"/>
            <w:shd w:val="clear" w:color="auto" w:fill="auto"/>
            <w:noWrap/>
          </w:tcPr>
          <w:p w14:paraId="6602EAD1" w14:textId="77777777" w:rsidR="00781A42" w:rsidRPr="00D91DE2" w:rsidRDefault="00781A42" w:rsidP="00DD2448">
            <w:pPr>
              <w:pStyle w:val="Tabletext"/>
            </w:pPr>
          </w:p>
        </w:tc>
      </w:tr>
      <w:tr w:rsidR="00781A42" w:rsidRPr="00D91DE2" w14:paraId="2DE6130B" w14:textId="77777777" w:rsidTr="00DD2448">
        <w:trPr>
          <w:jc w:val="center"/>
        </w:trPr>
        <w:tc>
          <w:tcPr>
            <w:tcW w:w="2537" w:type="dxa"/>
            <w:gridSpan w:val="3"/>
            <w:shd w:val="clear" w:color="auto" w:fill="auto"/>
            <w:noWrap/>
          </w:tcPr>
          <w:p w14:paraId="60FF0334" w14:textId="77777777" w:rsidR="00781A42" w:rsidRPr="00D91DE2" w:rsidRDefault="00781A42" w:rsidP="00DD2448">
            <w:pPr>
              <w:pStyle w:val="Tabletext"/>
            </w:pPr>
            <w:hyperlink r:id="rId335">
              <w:r>
                <w:rPr>
                  <w:rStyle w:val="Hyperlink"/>
                </w:rPr>
                <w:t>FGAI4H-R-027-A02</w:t>
              </w:r>
            </w:hyperlink>
          </w:p>
        </w:tc>
        <w:tc>
          <w:tcPr>
            <w:tcW w:w="4536" w:type="dxa"/>
            <w:shd w:val="clear" w:color="auto" w:fill="auto"/>
            <w:noWrap/>
          </w:tcPr>
          <w:p w14:paraId="322ADD13" w14:textId="77777777" w:rsidR="00781A42" w:rsidRPr="00D91DE2" w:rsidRDefault="00781A42" w:rsidP="00DD2448">
            <w:pPr>
              <w:pStyle w:val="Tabletext"/>
            </w:pPr>
            <w:r w:rsidRPr="00D91DE2">
              <w:t>Att.2 – CfTGP (TG-Fertility)</w:t>
            </w:r>
          </w:p>
        </w:tc>
        <w:tc>
          <w:tcPr>
            <w:tcW w:w="2693" w:type="dxa"/>
            <w:shd w:val="clear" w:color="auto" w:fill="auto"/>
            <w:noWrap/>
          </w:tcPr>
          <w:p w14:paraId="316FED0E" w14:textId="77777777" w:rsidR="00781A42" w:rsidRPr="00D91DE2" w:rsidRDefault="00781A42" w:rsidP="00DD2448">
            <w:pPr>
              <w:pStyle w:val="Tabletext"/>
            </w:pPr>
          </w:p>
        </w:tc>
      </w:tr>
      <w:tr w:rsidR="00781A42" w:rsidRPr="00D91DE2" w14:paraId="49C0523E" w14:textId="77777777" w:rsidTr="00DD2448">
        <w:trPr>
          <w:jc w:val="center"/>
        </w:trPr>
        <w:tc>
          <w:tcPr>
            <w:tcW w:w="2537" w:type="dxa"/>
            <w:gridSpan w:val="3"/>
            <w:shd w:val="clear" w:color="auto" w:fill="auto"/>
            <w:noWrap/>
          </w:tcPr>
          <w:p w14:paraId="6E75687B" w14:textId="77777777" w:rsidR="00781A42" w:rsidRPr="00D91DE2" w:rsidRDefault="00781A42" w:rsidP="00DD2448">
            <w:pPr>
              <w:pStyle w:val="Tabletext"/>
            </w:pPr>
            <w:hyperlink r:id="rId336">
              <w:r>
                <w:rPr>
                  <w:rStyle w:val="Hyperlink"/>
                </w:rPr>
                <w:t>FGAI4H-R-027-A03</w:t>
              </w:r>
            </w:hyperlink>
          </w:p>
        </w:tc>
        <w:tc>
          <w:tcPr>
            <w:tcW w:w="4536" w:type="dxa"/>
            <w:shd w:val="clear" w:color="auto" w:fill="auto"/>
            <w:noWrap/>
          </w:tcPr>
          <w:p w14:paraId="29362E92" w14:textId="77777777" w:rsidR="00781A42" w:rsidRPr="00D91DE2" w:rsidRDefault="00781A42" w:rsidP="00DD2448">
            <w:pPr>
              <w:pStyle w:val="Tabletext"/>
            </w:pPr>
            <w:r w:rsidRPr="00D91DE2">
              <w:t>Att.3 – Presentation (TG-Fertility)</w:t>
            </w:r>
          </w:p>
        </w:tc>
        <w:tc>
          <w:tcPr>
            <w:tcW w:w="2693" w:type="dxa"/>
            <w:shd w:val="clear" w:color="auto" w:fill="auto"/>
            <w:noWrap/>
          </w:tcPr>
          <w:p w14:paraId="1EA5627F" w14:textId="77777777" w:rsidR="00781A42" w:rsidRPr="00D91DE2" w:rsidRDefault="00781A42" w:rsidP="00DD2448">
            <w:pPr>
              <w:pStyle w:val="Tabletext"/>
            </w:pPr>
          </w:p>
        </w:tc>
      </w:tr>
      <w:tr w:rsidR="00781A42" w:rsidRPr="00D91DE2" w14:paraId="48A68345" w14:textId="77777777" w:rsidTr="00DD2448">
        <w:trPr>
          <w:jc w:val="center"/>
        </w:trPr>
        <w:tc>
          <w:tcPr>
            <w:tcW w:w="1785" w:type="dxa"/>
            <w:shd w:val="clear" w:color="auto" w:fill="auto"/>
            <w:noWrap/>
          </w:tcPr>
          <w:p w14:paraId="721FDF86" w14:textId="77777777" w:rsidR="00781A42" w:rsidRPr="00D91DE2" w:rsidRDefault="00781A42" w:rsidP="00DD2448">
            <w:pPr>
              <w:pStyle w:val="Tabletext"/>
            </w:pPr>
            <w:hyperlink r:id="rId337" w:tgtFrame="_blank" w:history="1">
              <w:r>
                <w:rPr>
                  <w:rStyle w:val="Hyperlink"/>
                </w:rPr>
                <w:t>FGAI4H-R-028</w:t>
              </w:r>
            </w:hyperlink>
          </w:p>
        </w:tc>
        <w:tc>
          <w:tcPr>
            <w:tcW w:w="5288" w:type="dxa"/>
            <w:gridSpan w:val="3"/>
            <w:shd w:val="clear" w:color="auto" w:fill="auto"/>
            <w:noWrap/>
          </w:tcPr>
          <w:p w14:paraId="4BCF1110" w14:textId="77777777" w:rsidR="00781A42" w:rsidRPr="00D91DE2" w:rsidRDefault="00781A42" w:rsidP="00DD2448">
            <w:pPr>
              <w:pStyle w:val="Tabletext"/>
            </w:pPr>
            <w:r>
              <w:t xml:space="preserve">Updates for </w:t>
            </w:r>
            <w:r w:rsidRPr="007C2722">
              <w:t>AI for traditional medicine (TG-TM)</w:t>
            </w:r>
          </w:p>
        </w:tc>
        <w:tc>
          <w:tcPr>
            <w:tcW w:w="2693" w:type="dxa"/>
            <w:shd w:val="clear" w:color="auto" w:fill="auto"/>
            <w:noWrap/>
          </w:tcPr>
          <w:p w14:paraId="61CE768A" w14:textId="77777777" w:rsidR="00781A42" w:rsidRPr="00D91DE2" w:rsidRDefault="00781A42" w:rsidP="00DD2448">
            <w:pPr>
              <w:pStyle w:val="Tabletext"/>
            </w:pPr>
            <w:r w:rsidRPr="00D91DE2">
              <w:t>TG-</w:t>
            </w:r>
            <w:r>
              <w:t>TM</w:t>
            </w:r>
            <w:r w:rsidRPr="00D91DE2">
              <w:t xml:space="preserve"> Topic Driver</w:t>
            </w:r>
          </w:p>
        </w:tc>
      </w:tr>
      <w:tr w:rsidR="00781A42" w:rsidRPr="00D91DE2" w14:paraId="167DAF43" w14:textId="77777777" w:rsidTr="00DD2448">
        <w:trPr>
          <w:jc w:val="center"/>
        </w:trPr>
        <w:tc>
          <w:tcPr>
            <w:tcW w:w="2537" w:type="dxa"/>
            <w:gridSpan w:val="3"/>
            <w:shd w:val="clear" w:color="auto" w:fill="auto"/>
            <w:noWrap/>
          </w:tcPr>
          <w:p w14:paraId="3706C090" w14:textId="77777777" w:rsidR="00781A42" w:rsidRPr="00D91DE2" w:rsidRDefault="00781A42" w:rsidP="00DD2448">
            <w:pPr>
              <w:pStyle w:val="Tabletext"/>
            </w:pPr>
            <w:hyperlink r:id="rId338" w:tgtFrame="_blank" w:history="1">
              <w:r>
                <w:rPr>
                  <w:rStyle w:val="Hyperlink"/>
                </w:rPr>
                <w:t>FGAI4H-R-028-A01</w:t>
              </w:r>
            </w:hyperlink>
          </w:p>
        </w:tc>
        <w:tc>
          <w:tcPr>
            <w:tcW w:w="4536" w:type="dxa"/>
            <w:shd w:val="clear" w:color="auto" w:fill="auto"/>
            <w:noWrap/>
          </w:tcPr>
          <w:p w14:paraId="19162DA1" w14:textId="77777777" w:rsidR="00781A42" w:rsidRPr="00D91DE2" w:rsidRDefault="00781A42" w:rsidP="00DD2448">
            <w:pPr>
              <w:pStyle w:val="Tabletext"/>
            </w:pPr>
            <w:r w:rsidRPr="00D91DE2">
              <w:t>Att.1 – TDD update (TG-</w:t>
            </w:r>
            <w:r>
              <w:t>TM</w:t>
            </w:r>
            <w:r w:rsidRPr="00D91DE2">
              <w:t>)</w:t>
            </w:r>
          </w:p>
        </w:tc>
        <w:tc>
          <w:tcPr>
            <w:tcW w:w="2693" w:type="dxa"/>
            <w:shd w:val="clear" w:color="auto" w:fill="auto"/>
            <w:noWrap/>
          </w:tcPr>
          <w:p w14:paraId="02E140C0" w14:textId="77777777" w:rsidR="00781A42" w:rsidRPr="00D91DE2" w:rsidRDefault="00781A42" w:rsidP="00DD2448">
            <w:pPr>
              <w:pStyle w:val="Tabletext"/>
            </w:pPr>
          </w:p>
        </w:tc>
      </w:tr>
      <w:tr w:rsidR="00781A42" w:rsidRPr="00D91DE2" w14:paraId="13A2D548" w14:textId="77777777" w:rsidTr="00DD2448">
        <w:trPr>
          <w:jc w:val="center"/>
        </w:trPr>
        <w:tc>
          <w:tcPr>
            <w:tcW w:w="2537" w:type="dxa"/>
            <w:gridSpan w:val="3"/>
            <w:shd w:val="clear" w:color="auto" w:fill="auto"/>
            <w:noWrap/>
          </w:tcPr>
          <w:p w14:paraId="6EB968F1" w14:textId="77777777" w:rsidR="00781A42" w:rsidRPr="00D91DE2" w:rsidRDefault="00781A42" w:rsidP="00DD2448">
            <w:pPr>
              <w:pStyle w:val="Tabletext"/>
            </w:pPr>
            <w:hyperlink r:id="rId339" w:tgtFrame="_blank" w:history="1">
              <w:r>
                <w:rPr>
                  <w:rStyle w:val="Hyperlink"/>
                </w:rPr>
                <w:t>FGAI4H-R-028-A02</w:t>
              </w:r>
            </w:hyperlink>
          </w:p>
        </w:tc>
        <w:tc>
          <w:tcPr>
            <w:tcW w:w="4536" w:type="dxa"/>
            <w:shd w:val="clear" w:color="auto" w:fill="auto"/>
            <w:noWrap/>
          </w:tcPr>
          <w:p w14:paraId="59FBE0F5" w14:textId="77777777" w:rsidR="00781A42" w:rsidRPr="00D91DE2" w:rsidRDefault="00781A42" w:rsidP="00DD2448">
            <w:pPr>
              <w:pStyle w:val="Tabletext"/>
            </w:pPr>
            <w:r w:rsidRPr="00D91DE2">
              <w:t>Att.2 – CfTGP (TG-</w:t>
            </w:r>
            <w:r>
              <w:t>TM</w:t>
            </w:r>
            <w:r w:rsidRPr="00D91DE2">
              <w:t>)</w:t>
            </w:r>
          </w:p>
        </w:tc>
        <w:tc>
          <w:tcPr>
            <w:tcW w:w="2693" w:type="dxa"/>
            <w:shd w:val="clear" w:color="auto" w:fill="auto"/>
            <w:noWrap/>
          </w:tcPr>
          <w:p w14:paraId="2EF1F723" w14:textId="77777777" w:rsidR="00781A42" w:rsidRPr="00D91DE2" w:rsidRDefault="00781A42" w:rsidP="00DD2448">
            <w:pPr>
              <w:pStyle w:val="Tabletext"/>
            </w:pPr>
          </w:p>
        </w:tc>
      </w:tr>
      <w:tr w:rsidR="00781A42" w:rsidRPr="00D91DE2" w14:paraId="4C948130" w14:textId="77777777" w:rsidTr="00DD2448">
        <w:trPr>
          <w:jc w:val="center"/>
        </w:trPr>
        <w:tc>
          <w:tcPr>
            <w:tcW w:w="2537" w:type="dxa"/>
            <w:gridSpan w:val="3"/>
            <w:shd w:val="clear" w:color="auto" w:fill="auto"/>
            <w:noWrap/>
          </w:tcPr>
          <w:p w14:paraId="68DCDD48" w14:textId="77777777" w:rsidR="00781A42" w:rsidRPr="00D91DE2" w:rsidRDefault="00781A42" w:rsidP="00DD2448">
            <w:pPr>
              <w:pStyle w:val="Tabletext"/>
            </w:pPr>
            <w:hyperlink r:id="rId340" w:tgtFrame="_blank" w:history="1">
              <w:r>
                <w:rPr>
                  <w:rStyle w:val="Hyperlink"/>
                </w:rPr>
                <w:t>FGAI4H-R-028-A03</w:t>
              </w:r>
            </w:hyperlink>
          </w:p>
        </w:tc>
        <w:tc>
          <w:tcPr>
            <w:tcW w:w="4536" w:type="dxa"/>
            <w:shd w:val="clear" w:color="auto" w:fill="auto"/>
            <w:noWrap/>
          </w:tcPr>
          <w:p w14:paraId="7C2200D9" w14:textId="77777777" w:rsidR="00781A42" w:rsidRPr="00D91DE2" w:rsidRDefault="00781A42" w:rsidP="00DD2448">
            <w:pPr>
              <w:pStyle w:val="Tabletext"/>
            </w:pPr>
            <w:r w:rsidRPr="00D91DE2">
              <w:t>Att.3 – Presentation (TG-</w:t>
            </w:r>
            <w:r>
              <w:t>TM</w:t>
            </w:r>
            <w:r w:rsidRPr="00D91DE2">
              <w:t>)</w:t>
            </w:r>
          </w:p>
        </w:tc>
        <w:tc>
          <w:tcPr>
            <w:tcW w:w="2693" w:type="dxa"/>
            <w:shd w:val="clear" w:color="auto" w:fill="auto"/>
            <w:noWrap/>
          </w:tcPr>
          <w:p w14:paraId="3F87820A" w14:textId="77777777" w:rsidR="00781A42" w:rsidRPr="00D91DE2" w:rsidRDefault="00781A42" w:rsidP="00DD2448">
            <w:pPr>
              <w:pStyle w:val="Tabletext"/>
            </w:pPr>
          </w:p>
        </w:tc>
      </w:tr>
      <w:tr w:rsidR="00781A42" w:rsidRPr="00D91DE2" w14:paraId="1F4BFD65" w14:textId="77777777" w:rsidTr="00DD2448">
        <w:trPr>
          <w:jc w:val="center"/>
        </w:trPr>
        <w:tc>
          <w:tcPr>
            <w:tcW w:w="1785" w:type="dxa"/>
            <w:shd w:val="clear" w:color="auto" w:fill="auto"/>
            <w:noWrap/>
          </w:tcPr>
          <w:p w14:paraId="782CFA2E" w14:textId="77777777" w:rsidR="00781A42" w:rsidRPr="00D91DE2" w:rsidRDefault="00781A42" w:rsidP="00DD2448">
            <w:pPr>
              <w:pStyle w:val="Tabletext"/>
            </w:pPr>
            <w:hyperlink r:id="rId341" w:tgtFrame="_blank" w:history="1">
              <w:r>
                <w:rPr>
                  <w:rStyle w:val="Hyperlink"/>
                </w:rPr>
                <w:t>FGAI4H-R-029</w:t>
              </w:r>
            </w:hyperlink>
          </w:p>
        </w:tc>
        <w:tc>
          <w:tcPr>
            <w:tcW w:w="5288" w:type="dxa"/>
            <w:gridSpan w:val="3"/>
            <w:shd w:val="clear" w:color="auto" w:fill="auto"/>
            <w:noWrap/>
          </w:tcPr>
          <w:p w14:paraId="7086BE8E" w14:textId="77777777" w:rsidR="00781A42" w:rsidRPr="00D91DE2" w:rsidRDefault="00781A42" w:rsidP="00DD2448">
            <w:pPr>
              <w:pStyle w:val="Tabletext"/>
            </w:pPr>
            <w:r>
              <w:t xml:space="preserve">Updates for </w:t>
            </w:r>
            <w:r w:rsidRPr="00D91DE2">
              <w:t>AI for point-of care diagnostics</w:t>
            </w:r>
            <w:r w:rsidRPr="007C2722">
              <w:t xml:space="preserve"> (TG-</w:t>
            </w:r>
            <w:r>
              <w:t>POC</w:t>
            </w:r>
            <w:r w:rsidRPr="007C2722">
              <w:t>)</w:t>
            </w:r>
          </w:p>
        </w:tc>
        <w:tc>
          <w:tcPr>
            <w:tcW w:w="2693" w:type="dxa"/>
            <w:shd w:val="clear" w:color="auto" w:fill="auto"/>
            <w:noWrap/>
          </w:tcPr>
          <w:p w14:paraId="7C49338F" w14:textId="77777777" w:rsidR="00781A42" w:rsidRPr="00D91DE2" w:rsidRDefault="00781A42" w:rsidP="00DD2448">
            <w:pPr>
              <w:pStyle w:val="Tabletext"/>
            </w:pPr>
            <w:r w:rsidRPr="00D91DE2">
              <w:t>TG-</w:t>
            </w:r>
            <w:r>
              <w:t>POC</w:t>
            </w:r>
            <w:r w:rsidRPr="00D91DE2">
              <w:t xml:space="preserve"> Topic Driver</w:t>
            </w:r>
          </w:p>
        </w:tc>
      </w:tr>
      <w:tr w:rsidR="00781A42" w:rsidRPr="00D91DE2" w14:paraId="79C2FF54" w14:textId="77777777" w:rsidTr="00DD2448">
        <w:trPr>
          <w:jc w:val="center"/>
        </w:trPr>
        <w:tc>
          <w:tcPr>
            <w:tcW w:w="2537" w:type="dxa"/>
            <w:gridSpan w:val="3"/>
            <w:shd w:val="clear" w:color="auto" w:fill="auto"/>
            <w:noWrap/>
          </w:tcPr>
          <w:p w14:paraId="4144DCB0" w14:textId="77777777" w:rsidR="00781A42" w:rsidRPr="00D91DE2" w:rsidRDefault="00781A42" w:rsidP="00DD2448">
            <w:pPr>
              <w:pStyle w:val="Tabletext"/>
            </w:pPr>
            <w:hyperlink r:id="rId342" w:tgtFrame="_blank" w:history="1">
              <w:r>
                <w:rPr>
                  <w:rStyle w:val="Hyperlink"/>
                </w:rPr>
                <w:t>FGAI4H-R-029-A01</w:t>
              </w:r>
            </w:hyperlink>
          </w:p>
        </w:tc>
        <w:tc>
          <w:tcPr>
            <w:tcW w:w="4536" w:type="dxa"/>
            <w:shd w:val="clear" w:color="auto" w:fill="auto"/>
            <w:noWrap/>
          </w:tcPr>
          <w:p w14:paraId="09D33358" w14:textId="77777777" w:rsidR="00781A42" w:rsidRPr="00D91DE2" w:rsidRDefault="00781A42" w:rsidP="00DD2448">
            <w:pPr>
              <w:pStyle w:val="Tabletext"/>
            </w:pPr>
            <w:r w:rsidRPr="00D91DE2">
              <w:t>Att.1 – TDD update (TG-</w:t>
            </w:r>
            <w:r>
              <w:t>POC</w:t>
            </w:r>
            <w:r w:rsidRPr="00D91DE2">
              <w:t>)</w:t>
            </w:r>
          </w:p>
        </w:tc>
        <w:tc>
          <w:tcPr>
            <w:tcW w:w="2693" w:type="dxa"/>
            <w:shd w:val="clear" w:color="auto" w:fill="auto"/>
            <w:noWrap/>
          </w:tcPr>
          <w:p w14:paraId="06655D90" w14:textId="77777777" w:rsidR="00781A42" w:rsidRPr="00D91DE2" w:rsidRDefault="00781A42" w:rsidP="00DD2448">
            <w:pPr>
              <w:pStyle w:val="Tabletext"/>
            </w:pPr>
          </w:p>
        </w:tc>
      </w:tr>
      <w:tr w:rsidR="00781A42" w:rsidRPr="00D91DE2" w14:paraId="5878AE86" w14:textId="77777777" w:rsidTr="00DD2448">
        <w:trPr>
          <w:jc w:val="center"/>
        </w:trPr>
        <w:tc>
          <w:tcPr>
            <w:tcW w:w="2537" w:type="dxa"/>
            <w:gridSpan w:val="3"/>
            <w:shd w:val="clear" w:color="auto" w:fill="auto"/>
            <w:noWrap/>
          </w:tcPr>
          <w:p w14:paraId="48CA2530" w14:textId="77777777" w:rsidR="00781A42" w:rsidRPr="00D91DE2" w:rsidRDefault="00781A42" w:rsidP="00DD2448">
            <w:pPr>
              <w:pStyle w:val="Tabletext"/>
            </w:pPr>
            <w:hyperlink r:id="rId343" w:tgtFrame="_blank" w:history="1">
              <w:r>
                <w:rPr>
                  <w:rStyle w:val="Hyperlink"/>
                </w:rPr>
                <w:t>FGAI4H-R-029-A02</w:t>
              </w:r>
            </w:hyperlink>
          </w:p>
        </w:tc>
        <w:tc>
          <w:tcPr>
            <w:tcW w:w="4536" w:type="dxa"/>
            <w:shd w:val="clear" w:color="auto" w:fill="auto"/>
            <w:noWrap/>
          </w:tcPr>
          <w:p w14:paraId="0E017D07" w14:textId="77777777" w:rsidR="00781A42" w:rsidRPr="00D91DE2" w:rsidRDefault="00781A42" w:rsidP="00DD2448">
            <w:pPr>
              <w:pStyle w:val="Tabletext"/>
            </w:pPr>
            <w:r w:rsidRPr="00D91DE2">
              <w:t>Att.2 – CfTGP (TG-</w:t>
            </w:r>
            <w:r>
              <w:t>POC</w:t>
            </w:r>
            <w:r w:rsidRPr="00D91DE2">
              <w:t>)</w:t>
            </w:r>
          </w:p>
        </w:tc>
        <w:tc>
          <w:tcPr>
            <w:tcW w:w="2693" w:type="dxa"/>
            <w:shd w:val="clear" w:color="auto" w:fill="auto"/>
            <w:noWrap/>
          </w:tcPr>
          <w:p w14:paraId="6A26402B" w14:textId="77777777" w:rsidR="00781A42" w:rsidRPr="00D91DE2" w:rsidRDefault="00781A42" w:rsidP="00DD2448">
            <w:pPr>
              <w:pStyle w:val="Tabletext"/>
            </w:pPr>
          </w:p>
        </w:tc>
      </w:tr>
      <w:tr w:rsidR="00781A42" w:rsidRPr="00D91DE2" w14:paraId="32A45CBA" w14:textId="77777777" w:rsidTr="00DD2448">
        <w:trPr>
          <w:jc w:val="center"/>
        </w:trPr>
        <w:tc>
          <w:tcPr>
            <w:tcW w:w="2537" w:type="dxa"/>
            <w:gridSpan w:val="3"/>
            <w:shd w:val="clear" w:color="auto" w:fill="auto"/>
            <w:noWrap/>
          </w:tcPr>
          <w:p w14:paraId="28CC4304" w14:textId="77777777" w:rsidR="00781A42" w:rsidRPr="00D91DE2" w:rsidRDefault="00781A42" w:rsidP="00DD2448">
            <w:pPr>
              <w:pStyle w:val="Tabletext"/>
            </w:pPr>
            <w:hyperlink r:id="rId344" w:tgtFrame="_blank" w:history="1">
              <w:r>
                <w:rPr>
                  <w:rStyle w:val="Hyperlink"/>
                </w:rPr>
                <w:t>FGAI4H-R-029-A03</w:t>
              </w:r>
            </w:hyperlink>
          </w:p>
        </w:tc>
        <w:tc>
          <w:tcPr>
            <w:tcW w:w="4536" w:type="dxa"/>
            <w:shd w:val="clear" w:color="auto" w:fill="auto"/>
            <w:noWrap/>
          </w:tcPr>
          <w:p w14:paraId="3F33BF5A" w14:textId="77777777" w:rsidR="00781A42" w:rsidRPr="00D91DE2" w:rsidRDefault="00781A42" w:rsidP="00DD2448">
            <w:pPr>
              <w:pStyle w:val="Tabletext"/>
            </w:pPr>
            <w:r w:rsidRPr="00D91DE2">
              <w:t>Att.3 – Presentation (TG-</w:t>
            </w:r>
            <w:r>
              <w:t>POC</w:t>
            </w:r>
            <w:r w:rsidRPr="00D91DE2">
              <w:t>)</w:t>
            </w:r>
          </w:p>
        </w:tc>
        <w:tc>
          <w:tcPr>
            <w:tcW w:w="2693" w:type="dxa"/>
            <w:shd w:val="clear" w:color="auto" w:fill="auto"/>
            <w:noWrap/>
          </w:tcPr>
          <w:p w14:paraId="3F40C3CD" w14:textId="77777777" w:rsidR="00781A42" w:rsidRPr="00D91DE2" w:rsidRDefault="00781A42" w:rsidP="00DD2448">
            <w:pPr>
              <w:pStyle w:val="Tabletext"/>
            </w:pPr>
          </w:p>
        </w:tc>
      </w:tr>
      <w:tr w:rsidR="00781A42" w:rsidRPr="00D91DE2" w14:paraId="17602306" w14:textId="77777777" w:rsidTr="00DD2448">
        <w:trPr>
          <w:jc w:val="center"/>
        </w:trPr>
        <w:tc>
          <w:tcPr>
            <w:tcW w:w="1785" w:type="dxa"/>
            <w:shd w:val="clear" w:color="auto" w:fill="auto"/>
            <w:noWrap/>
          </w:tcPr>
          <w:p w14:paraId="66860976" w14:textId="77777777" w:rsidR="00781A42" w:rsidRPr="00D91DE2" w:rsidRDefault="00781A42" w:rsidP="00DD2448">
            <w:pPr>
              <w:pStyle w:val="Tabletext"/>
            </w:pPr>
            <w:hyperlink r:id="rId345" w:tgtFrame="_blank" w:history="1">
              <w:r>
                <w:rPr>
                  <w:rStyle w:val="Hyperlink"/>
                </w:rPr>
                <w:t>FGAI4H-R-030</w:t>
              </w:r>
            </w:hyperlink>
          </w:p>
        </w:tc>
        <w:tc>
          <w:tcPr>
            <w:tcW w:w="5288" w:type="dxa"/>
            <w:gridSpan w:val="3"/>
            <w:shd w:val="clear" w:color="auto" w:fill="auto"/>
            <w:noWrap/>
          </w:tcPr>
          <w:p w14:paraId="3F25CF0E" w14:textId="77777777" w:rsidR="00781A42" w:rsidRPr="00D91DE2" w:rsidRDefault="00781A42" w:rsidP="00DD2448">
            <w:pPr>
              <w:pStyle w:val="Tabletext"/>
            </w:pPr>
            <w:r>
              <w:t xml:space="preserve">LS on Invitation to join the activities and nominate the representative to the ITU-T </w:t>
            </w:r>
            <w:bookmarkStart w:id="119" w:name="_Int_cuuJPNyV"/>
            <w:r>
              <w:t>JCA-ML</w:t>
            </w:r>
            <w:bookmarkEnd w:id="119"/>
            <w:r>
              <w:t xml:space="preserve"> [to </w:t>
            </w:r>
            <w:bookmarkStart w:id="120" w:name="_Int_nh3ER09r"/>
            <w:r>
              <w:t>SDOs</w:t>
            </w:r>
            <w:bookmarkEnd w:id="120"/>
            <w:r>
              <w:t xml:space="preserve"> and all ITU-T </w:t>
            </w:r>
            <w:bookmarkStart w:id="121" w:name="_Int_TzDteuJw"/>
            <w:r>
              <w:t>SGs</w:t>
            </w:r>
            <w:bookmarkEnd w:id="121"/>
            <w:r>
              <w:t>]</w:t>
            </w:r>
          </w:p>
        </w:tc>
        <w:tc>
          <w:tcPr>
            <w:tcW w:w="2693" w:type="dxa"/>
            <w:shd w:val="clear" w:color="auto" w:fill="auto"/>
            <w:noWrap/>
          </w:tcPr>
          <w:p w14:paraId="2885281A" w14:textId="77777777" w:rsidR="00781A42" w:rsidRPr="00D91DE2" w:rsidRDefault="00781A42" w:rsidP="00DD2448">
            <w:pPr>
              <w:pStyle w:val="Tabletext"/>
            </w:pPr>
            <w:r>
              <w:t>JCA-ML</w:t>
            </w:r>
          </w:p>
        </w:tc>
      </w:tr>
      <w:tr w:rsidR="00781A42" w:rsidRPr="00D91DE2" w14:paraId="5025B1B3" w14:textId="77777777" w:rsidTr="00DD2448">
        <w:trPr>
          <w:jc w:val="center"/>
        </w:trPr>
        <w:tc>
          <w:tcPr>
            <w:tcW w:w="1785" w:type="dxa"/>
            <w:shd w:val="clear" w:color="auto" w:fill="auto"/>
            <w:noWrap/>
          </w:tcPr>
          <w:p w14:paraId="5E2C4BC9" w14:textId="77777777" w:rsidR="00781A42" w:rsidRPr="00D91DE2" w:rsidRDefault="00781A42" w:rsidP="00DD2448">
            <w:pPr>
              <w:pStyle w:val="Tabletext"/>
            </w:pPr>
            <w:hyperlink r:id="rId346" w:tgtFrame="_blank" w:history="1">
              <w:r>
                <w:rPr>
                  <w:rStyle w:val="Hyperlink"/>
                  <w:rFonts w:eastAsia="MS Mincho"/>
                </w:rPr>
                <w:t>FGAI4H-R-031</w:t>
              </w:r>
            </w:hyperlink>
          </w:p>
        </w:tc>
        <w:tc>
          <w:tcPr>
            <w:tcW w:w="5288" w:type="dxa"/>
            <w:gridSpan w:val="3"/>
            <w:shd w:val="clear" w:color="auto" w:fill="auto"/>
            <w:noWrap/>
          </w:tcPr>
          <w:p w14:paraId="6464371B" w14:textId="77777777" w:rsidR="00781A42" w:rsidRPr="00D91DE2" w:rsidRDefault="00781A42" w:rsidP="00DD2448">
            <w:pPr>
              <w:pStyle w:val="Tabletext"/>
            </w:pPr>
            <w:r w:rsidRPr="002B3255">
              <w:t>Viewing AI for health through a perspective of social determinants of health</w:t>
            </w:r>
          </w:p>
        </w:tc>
        <w:tc>
          <w:tcPr>
            <w:tcW w:w="2693" w:type="dxa"/>
            <w:shd w:val="clear" w:color="auto" w:fill="auto"/>
            <w:noWrap/>
          </w:tcPr>
          <w:p w14:paraId="73A305E2" w14:textId="77777777" w:rsidR="00781A42" w:rsidRPr="00D91DE2" w:rsidRDefault="00781A42" w:rsidP="00DD2448">
            <w:pPr>
              <w:pStyle w:val="Tabletext"/>
            </w:pPr>
            <w:r w:rsidRPr="002B3255">
              <w:t>Commonwealth Centre for Digital Health (</w:t>
            </w:r>
            <w:bookmarkStart w:id="122" w:name="_Int_Iv4ivIgq"/>
            <w:r w:rsidRPr="002B3255">
              <w:t>UK</w:t>
            </w:r>
            <w:bookmarkEnd w:id="122"/>
            <w:r w:rsidRPr="002B3255">
              <w:t>)</w:t>
            </w:r>
          </w:p>
        </w:tc>
      </w:tr>
      <w:tr w:rsidR="00781A42" w:rsidRPr="00D91DE2" w14:paraId="70C80B63" w14:textId="77777777" w:rsidTr="00DD2448">
        <w:trPr>
          <w:jc w:val="center"/>
        </w:trPr>
        <w:tc>
          <w:tcPr>
            <w:tcW w:w="1785" w:type="dxa"/>
            <w:shd w:val="clear" w:color="auto" w:fill="auto"/>
            <w:noWrap/>
          </w:tcPr>
          <w:p w14:paraId="511F10F2" w14:textId="77777777" w:rsidR="00781A42" w:rsidRPr="00D91DE2" w:rsidRDefault="00781A42" w:rsidP="00DD2448">
            <w:pPr>
              <w:pStyle w:val="Tabletext"/>
            </w:pPr>
            <w:hyperlink r:id="rId347" w:tgtFrame="_blank" w:history="1">
              <w:r>
                <w:rPr>
                  <w:rStyle w:val="Hyperlink"/>
                  <w:rFonts w:eastAsia="MS Mincho"/>
                </w:rPr>
                <w:t>FGAI4H-R-032</w:t>
              </w:r>
            </w:hyperlink>
            <w:r>
              <w:t xml:space="preserve"> + </w:t>
            </w:r>
            <w:hyperlink r:id="rId348" w:tgtFrame="_blank" w:history="1">
              <w:r w:rsidRPr="0010289D">
                <w:rPr>
                  <w:rStyle w:val="Hyperlink"/>
                  <w:lang w:val="pt-BR"/>
                </w:rPr>
                <w:t>A01</w:t>
              </w:r>
            </w:hyperlink>
          </w:p>
        </w:tc>
        <w:tc>
          <w:tcPr>
            <w:tcW w:w="5288" w:type="dxa"/>
            <w:gridSpan w:val="3"/>
            <w:shd w:val="clear" w:color="auto" w:fill="auto"/>
            <w:noWrap/>
          </w:tcPr>
          <w:p w14:paraId="2FD9E37D" w14:textId="77777777" w:rsidR="00781A42" w:rsidRPr="00D91DE2" w:rsidRDefault="00781A42" w:rsidP="00DD2448">
            <w:pPr>
              <w:pStyle w:val="Tabletext"/>
            </w:pPr>
            <w:r w:rsidRPr="00C849FD">
              <w:t>Med Access: Use of AI in Non-communicable Diseases</w:t>
            </w:r>
            <w:r>
              <w:t xml:space="preserve"> + Att.1 Presentation</w:t>
            </w:r>
          </w:p>
        </w:tc>
        <w:tc>
          <w:tcPr>
            <w:tcW w:w="2693" w:type="dxa"/>
            <w:shd w:val="clear" w:color="auto" w:fill="auto"/>
            <w:noWrap/>
          </w:tcPr>
          <w:p w14:paraId="54F90880" w14:textId="77777777" w:rsidR="00781A42" w:rsidRPr="00D91DE2" w:rsidRDefault="00781A42" w:rsidP="00DD2448">
            <w:pPr>
              <w:pStyle w:val="Tabletext"/>
            </w:pPr>
            <w:r w:rsidRPr="00C849FD">
              <w:t>Med Access</w:t>
            </w:r>
          </w:p>
        </w:tc>
      </w:tr>
      <w:bookmarkStart w:id="123" w:name="_Hlk30443005"/>
      <w:tr w:rsidR="00781A42" w:rsidRPr="00D91DE2" w14:paraId="4AB8A4D3" w14:textId="77777777" w:rsidTr="00DD2448">
        <w:trPr>
          <w:jc w:val="center"/>
        </w:trPr>
        <w:tc>
          <w:tcPr>
            <w:tcW w:w="1785" w:type="dxa"/>
            <w:shd w:val="clear" w:color="auto" w:fill="auto"/>
            <w:noWrap/>
          </w:tcPr>
          <w:p w14:paraId="4569BC97" w14:textId="77777777" w:rsidR="00781A42" w:rsidRPr="001B59A0" w:rsidRDefault="00781A42" w:rsidP="00DD2448">
            <w:pPr>
              <w:pStyle w:val="Tabletext"/>
              <w:rPr>
                <w:szCs w:val="22"/>
                <w:highlight w:val="yellow"/>
              </w:rPr>
            </w:pPr>
            <w:r>
              <w:fldChar w:fldCharType="begin"/>
            </w:r>
            <w:r>
              <w:instrText>HYPERLINK "https://extranet.itu.int/sites/itu-t/focusgroups/ai4h/docs/FGAI4H-R-033.docx" \t "_blank"</w:instrText>
            </w:r>
            <w:r>
              <w:fldChar w:fldCharType="separate"/>
            </w:r>
            <w:r>
              <w:rPr>
                <w:rStyle w:val="Hyperlink"/>
                <w:rFonts w:eastAsia="MS Mincho"/>
              </w:rPr>
              <w:t>FGAI4H-R-033</w:t>
            </w:r>
            <w:r>
              <w:rPr>
                <w:rStyle w:val="Hyperlink"/>
                <w:rFonts w:eastAsia="MS Mincho"/>
              </w:rPr>
              <w:fldChar w:fldCharType="end"/>
            </w:r>
            <w:r>
              <w:t xml:space="preserve"> + </w:t>
            </w:r>
            <w:hyperlink r:id="rId349" w:tgtFrame="_blank" w:history="1">
              <w:r w:rsidRPr="0010289D">
                <w:rPr>
                  <w:rStyle w:val="Hyperlink"/>
                  <w:lang w:val="pt-BR"/>
                </w:rPr>
                <w:t>A01</w:t>
              </w:r>
            </w:hyperlink>
          </w:p>
        </w:tc>
        <w:tc>
          <w:tcPr>
            <w:tcW w:w="5288" w:type="dxa"/>
            <w:gridSpan w:val="3"/>
            <w:shd w:val="clear" w:color="auto" w:fill="auto"/>
            <w:noWrap/>
          </w:tcPr>
          <w:p w14:paraId="0474CECA" w14:textId="77777777" w:rsidR="00781A42" w:rsidRPr="00D91DE2" w:rsidRDefault="00781A42" w:rsidP="00DD2448">
            <w:pPr>
              <w:pStyle w:val="Tabletext"/>
            </w:pPr>
            <w:r w:rsidRPr="0010289D">
              <w:t>Proposed new output document - Artificial intelligence for oral and dental healthcare: Core education curriculum</w:t>
            </w:r>
          </w:p>
        </w:tc>
        <w:tc>
          <w:tcPr>
            <w:tcW w:w="2693" w:type="dxa"/>
            <w:shd w:val="clear" w:color="auto" w:fill="auto"/>
            <w:noWrap/>
          </w:tcPr>
          <w:p w14:paraId="102DDE5F" w14:textId="77777777" w:rsidR="00781A42" w:rsidRPr="00D91DE2" w:rsidRDefault="00781A42" w:rsidP="00DD2448">
            <w:pPr>
              <w:pStyle w:val="Tabletext"/>
            </w:pPr>
            <w:r>
              <w:t>TG-Dental</w:t>
            </w:r>
          </w:p>
        </w:tc>
      </w:tr>
      <w:bookmarkStart w:id="124" w:name="_Hlk30442710"/>
      <w:bookmarkEnd w:id="123"/>
      <w:tr w:rsidR="00781A42" w:rsidRPr="00D91DE2" w14:paraId="7BE6204E" w14:textId="77777777" w:rsidTr="00DD2448">
        <w:trPr>
          <w:jc w:val="center"/>
        </w:trPr>
        <w:tc>
          <w:tcPr>
            <w:tcW w:w="1785" w:type="dxa"/>
            <w:shd w:val="clear" w:color="auto" w:fill="auto"/>
            <w:noWrap/>
          </w:tcPr>
          <w:p w14:paraId="289802FA" w14:textId="77777777" w:rsidR="00781A42" w:rsidRPr="001B59A0" w:rsidRDefault="00781A42" w:rsidP="00DD2448">
            <w:pPr>
              <w:pStyle w:val="Tabletext"/>
              <w:rPr>
                <w:highlight w:val="yellow"/>
              </w:rPr>
            </w:pPr>
            <w:r w:rsidRPr="009B3BB3">
              <w:fldChar w:fldCharType="begin"/>
            </w:r>
            <w:r>
              <w:instrText xml:space="preserve">HYPERLINK "https://extranet.itu.int/sites/itu-t/focusgroups/ai4h/docs/FGAI4H-R-034.docx" \h </w:instrText>
            </w:r>
            <w:r w:rsidRPr="009B3BB3">
              <w:fldChar w:fldCharType="separate"/>
            </w:r>
            <w:r>
              <w:rPr>
                <w:rStyle w:val="Hyperlink"/>
                <w:szCs w:val="22"/>
                <w:lang w:val="en-US"/>
              </w:rPr>
              <w:t>FGAI4H-R-034</w:t>
            </w:r>
            <w:r w:rsidRPr="009B3BB3">
              <w:rPr>
                <w:rStyle w:val="Hyperlink"/>
                <w:szCs w:val="22"/>
                <w:lang w:val="en-US"/>
              </w:rPr>
              <w:fldChar w:fldCharType="end"/>
            </w:r>
          </w:p>
        </w:tc>
        <w:tc>
          <w:tcPr>
            <w:tcW w:w="5288" w:type="dxa"/>
            <w:gridSpan w:val="3"/>
            <w:shd w:val="clear" w:color="auto" w:fill="auto"/>
            <w:noWrap/>
          </w:tcPr>
          <w:p w14:paraId="6AB6FFDE" w14:textId="77777777" w:rsidR="00781A42" w:rsidRPr="00D91DE2" w:rsidRDefault="00781A42" w:rsidP="00DD2448">
            <w:pPr>
              <w:pStyle w:val="Tabletext"/>
            </w:pPr>
            <w:r w:rsidRPr="0010289D">
              <w:t>LS on eight approved deliverables of ITU-T FG-AI4EE and draft Technical Report ITU-T FG-AI4EE D.WG3-06 [from FG-AI4EE]</w:t>
            </w:r>
          </w:p>
        </w:tc>
        <w:tc>
          <w:tcPr>
            <w:tcW w:w="2693" w:type="dxa"/>
            <w:shd w:val="clear" w:color="auto" w:fill="auto"/>
            <w:noWrap/>
          </w:tcPr>
          <w:p w14:paraId="0982D9B1" w14:textId="77777777" w:rsidR="00781A42" w:rsidRPr="00D91DE2" w:rsidRDefault="00781A42" w:rsidP="00DD2448">
            <w:pPr>
              <w:pStyle w:val="Tabletext"/>
            </w:pPr>
            <w:r w:rsidRPr="0010289D">
              <w:t>FG-AI4EE</w:t>
            </w:r>
          </w:p>
        </w:tc>
      </w:tr>
      <w:tr w:rsidR="00781A42" w:rsidRPr="00D91DE2" w14:paraId="4A7D4C82" w14:textId="77777777" w:rsidTr="00DD2448">
        <w:trPr>
          <w:jc w:val="center"/>
        </w:trPr>
        <w:tc>
          <w:tcPr>
            <w:tcW w:w="2537" w:type="dxa"/>
            <w:gridSpan w:val="3"/>
            <w:shd w:val="clear" w:color="auto" w:fill="auto"/>
            <w:noWrap/>
          </w:tcPr>
          <w:p w14:paraId="46725BB4" w14:textId="77777777" w:rsidR="00781A42" w:rsidRPr="009B3BB3" w:rsidRDefault="00781A42" w:rsidP="00DD2448">
            <w:pPr>
              <w:pStyle w:val="Tabletext"/>
            </w:pPr>
            <w:hyperlink r:id="rId350">
              <w:r>
                <w:rPr>
                  <w:rStyle w:val="Hyperlink"/>
                  <w:szCs w:val="22"/>
                  <w:lang w:val="en-US"/>
                </w:rPr>
                <w:t>FGAI4H-R-034-A01</w:t>
              </w:r>
            </w:hyperlink>
          </w:p>
        </w:tc>
        <w:tc>
          <w:tcPr>
            <w:tcW w:w="4536" w:type="dxa"/>
            <w:shd w:val="clear" w:color="auto" w:fill="auto"/>
            <w:noWrap/>
          </w:tcPr>
          <w:p w14:paraId="2C34DC89" w14:textId="77777777" w:rsidR="00781A42" w:rsidRPr="0010289D" w:rsidRDefault="00781A42" w:rsidP="00DD2448">
            <w:pPr>
              <w:pStyle w:val="Tabletext"/>
            </w:pPr>
            <w:r w:rsidRPr="00D934CC">
              <w:t>Att.1-Technical Report on Standardized glossary of terms</w:t>
            </w:r>
          </w:p>
        </w:tc>
        <w:tc>
          <w:tcPr>
            <w:tcW w:w="2693" w:type="dxa"/>
            <w:shd w:val="clear" w:color="auto" w:fill="auto"/>
            <w:noWrap/>
          </w:tcPr>
          <w:p w14:paraId="02FD4CF0" w14:textId="77777777" w:rsidR="00781A42" w:rsidRDefault="00781A42" w:rsidP="00DD2448">
            <w:pPr>
              <w:pStyle w:val="Tabletext"/>
            </w:pPr>
            <w:r w:rsidRPr="0010289D">
              <w:t>FG-AI4EE</w:t>
            </w:r>
          </w:p>
        </w:tc>
      </w:tr>
      <w:tr w:rsidR="00781A42" w:rsidRPr="00D91DE2" w14:paraId="35BC00C7" w14:textId="77777777" w:rsidTr="00DD2448">
        <w:trPr>
          <w:jc w:val="center"/>
        </w:trPr>
        <w:tc>
          <w:tcPr>
            <w:tcW w:w="2537" w:type="dxa"/>
            <w:gridSpan w:val="3"/>
            <w:shd w:val="clear" w:color="auto" w:fill="auto"/>
            <w:noWrap/>
          </w:tcPr>
          <w:p w14:paraId="43ECEF58" w14:textId="77777777" w:rsidR="00781A42" w:rsidRPr="009B3BB3" w:rsidRDefault="00781A42" w:rsidP="00DD2448">
            <w:pPr>
              <w:pStyle w:val="Tabletext"/>
            </w:pPr>
            <w:hyperlink r:id="rId351">
              <w:r>
                <w:rPr>
                  <w:rStyle w:val="Hyperlink"/>
                  <w:szCs w:val="22"/>
                  <w:lang w:val="en-US"/>
                </w:rPr>
                <w:t>FGAI4H-R-034-A02</w:t>
              </w:r>
            </w:hyperlink>
          </w:p>
        </w:tc>
        <w:tc>
          <w:tcPr>
            <w:tcW w:w="4536" w:type="dxa"/>
            <w:shd w:val="clear" w:color="auto" w:fill="auto"/>
            <w:noWrap/>
          </w:tcPr>
          <w:p w14:paraId="73A6E4D3" w14:textId="77777777" w:rsidR="00781A42" w:rsidRPr="0010289D" w:rsidRDefault="00781A42" w:rsidP="00DD2448">
            <w:pPr>
              <w:pStyle w:val="Tabletext"/>
            </w:pPr>
            <w:r w:rsidRPr="00D934CC">
              <w:t>Att.2-Technical Report on Solution scorecard for eco-friendly business processes and environmental behavioral influencers</w:t>
            </w:r>
          </w:p>
        </w:tc>
        <w:tc>
          <w:tcPr>
            <w:tcW w:w="2693" w:type="dxa"/>
            <w:shd w:val="clear" w:color="auto" w:fill="auto"/>
            <w:noWrap/>
          </w:tcPr>
          <w:p w14:paraId="64A55508" w14:textId="77777777" w:rsidR="00781A42" w:rsidRDefault="00781A42" w:rsidP="00DD2448">
            <w:pPr>
              <w:pStyle w:val="Tabletext"/>
            </w:pPr>
            <w:r w:rsidRPr="0010289D">
              <w:t>FG-AI4EE</w:t>
            </w:r>
          </w:p>
        </w:tc>
      </w:tr>
      <w:tr w:rsidR="00781A42" w:rsidRPr="00D91DE2" w14:paraId="2E5EF05C" w14:textId="77777777" w:rsidTr="00DD2448">
        <w:trPr>
          <w:jc w:val="center"/>
        </w:trPr>
        <w:tc>
          <w:tcPr>
            <w:tcW w:w="2537" w:type="dxa"/>
            <w:gridSpan w:val="3"/>
            <w:shd w:val="clear" w:color="auto" w:fill="auto"/>
            <w:noWrap/>
          </w:tcPr>
          <w:p w14:paraId="0876A937" w14:textId="77777777" w:rsidR="00781A42" w:rsidRPr="009B3BB3" w:rsidRDefault="00781A42" w:rsidP="00DD2448">
            <w:pPr>
              <w:pStyle w:val="Tabletext"/>
            </w:pPr>
            <w:hyperlink r:id="rId352">
              <w:r>
                <w:rPr>
                  <w:rStyle w:val="Hyperlink"/>
                  <w:szCs w:val="22"/>
                  <w:lang w:val="en-US"/>
                </w:rPr>
                <w:t>FGAI4H-R-034-A03</w:t>
              </w:r>
            </w:hyperlink>
          </w:p>
        </w:tc>
        <w:tc>
          <w:tcPr>
            <w:tcW w:w="4536" w:type="dxa"/>
            <w:shd w:val="clear" w:color="auto" w:fill="auto"/>
            <w:noWrap/>
          </w:tcPr>
          <w:p w14:paraId="4B464B11" w14:textId="77777777" w:rsidR="00781A42" w:rsidRPr="0010289D" w:rsidRDefault="00781A42" w:rsidP="00DD2448">
            <w:pPr>
              <w:pStyle w:val="Tabletext"/>
            </w:pPr>
            <w:r w:rsidRPr="00D934CC">
              <w:t>Att.3-Technical Specification on Reporting templates on artificial intelligence, augmented reality</w:t>
            </w:r>
            <w:r>
              <w:t>,</w:t>
            </w:r>
            <w:r w:rsidRPr="00D934CC">
              <w:t xml:space="preserve"> and machine learning</w:t>
            </w:r>
          </w:p>
        </w:tc>
        <w:tc>
          <w:tcPr>
            <w:tcW w:w="2693" w:type="dxa"/>
            <w:shd w:val="clear" w:color="auto" w:fill="auto"/>
            <w:noWrap/>
          </w:tcPr>
          <w:p w14:paraId="62BAABD5" w14:textId="77777777" w:rsidR="00781A42" w:rsidRDefault="00781A42" w:rsidP="00DD2448">
            <w:pPr>
              <w:pStyle w:val="Tabletext"/>
            </w:pPr>
            <w:r w:rsidRPr="0010289D">
              <w:t>FG-AI4EE</w:t>
            </w:r>
          </w:p>
        </w:tc>
      </w:tr>
      <w:tr w:rsidR="00781A42" w:rsidRPr="00D91DE2" w14:paraId="3E677258" w14:textId="77777777" w:rsidTr="00DD2448">
        <w:trPr>
          <w:jc w:val="center"/>
        </w:trPr>
        <w:tc>
          <w:tcPr>
            <w:tcW w:w="2537" w:type="dxa"/>
            <w:gridSpan w:val="3"/>
            <w:shd w:val="clear" w:color="auto" w:fill="auto"/>
            <w:noWrap/>
          </w:tcPr>
          <w:p w14:paraId="0B37B511" w14:textId="77777777" w:rsidR="00781A42" w:rsidRPr="009B3BB3" w:rsidRDefault="00781A42" w:rsidP="00DD2448">
            <w:pPr>
              <w:pStyle w:val="Tabletext"/>
            </w:pPr>
            <w:hyperlink r:id="rId353">
              <w:r>
                <w:rPr>
                  <w:rStyle w:val="Hyperlink"/>
                  <w:szCs w:val="22"/>
                  <w:lang w:val="en-US"/>
                </w:rPr>
                <w:t>FGAI4H-R-034-A04</w:t>
              </w:r>
            </w:hyperlink>
          </w:p>
        </w:tc>
        <w:tc>
          <w:tcPr>
            <w:tcW w:w="4536" w:type="dxa"/>
            <w:shd w:val="clear" w:color="auto" w:fill="auto"/>
            <w:noWrap/>
          </w:tcPr>
          <w:p w14:paraId="732A1721" w14:textId="77777777" w:rsidR="00781A42" w:rsidRPr="0010289D" w:rsidRDefault="00781A42" w:rsidP="00DD2448">
            <w:pPr>
              <w:pStyle w:val="Tabletext"/>
            </w:pPr>
            <w:r w:rsidRPr="00D934CC">
              <w:t>Att.4-Technical Specification on Neutral navigational matrix for ai-driven technologies for smart sustainable cities</w:t>
            </w:r>
          </w:p>
        </w:tc>
        <w:tc>
          <w:tcPr>
            <w:tcW w:w="2693" w:type="dxa"/>
            <w:shd w:val="clear" w:color="auto" w:fill="auto"/>
            <w:noWrap/>
          </w:tcPr>
          <w:p w14:paraId="30C6318B" w14:textId="77777777" w:rsidR="00781A42" w:rsidRDefault="00781A42" w:rsidP="00DD2448">
            <w:pPr>
              <w:pStyle w:val="Tabletext"/>
            </w:pPr>
            <w:r w:rsidRPr="0010289D">
              <w:t>FG-AI4EE</w:t>
            </w:r>
          </w:p>
        </w:tc>
      </w:tr>
      <w:tr w:rsidR="00781A42" w:rsidRPr="00D91DE2" w14:paraId="3FCAA5A1" w14:textId="77777777" w:rsidTr="00DD2448">
        <w:trPr>
          <w:jc w:val="center"/>
        </w:trPr>
        <w:tc>
          <w:tcPr>
            <w:tcW w:w="2537" w:type="dxa"/>
            <w:gridSpan w:val="3"/>
            <w:shd w:val="clear" w:color="auto" w:fill="auto"/>
            <w:noWrap/>
          </w:tcPr>
          <w:p w14:paraId="219A736F" w14:textId="77777777" w:rsidR="00781A42" w:rsidRPr="009B3BB3" w:rsidRDefault="00781A42" w:rsidP="00DD2448">
            <w:pPr>
              <w:pStyle w:val="Tabletext"/>
            </w:pPr>
            <w:hyperlink r:id="rId354">
              <w:r>
                <w:rPr>
                  <w:rStyle w:val="Hyperlink"/>
                  <w:szCs w:val="22"/>
                  <w:lang w:val="en-US"/>
                </w:rPr>
                <w:t>FGAI4H-R-034-A05</w:t>
              </w:r>
            </w:hyperlink>
          </w:p>
        </w:tc>
        <w:tc>
          <w:tcPr>
            <w:tcW w:w="4536" w:type="dxa"/>
            <w:shd w:val="clear" w:color="auto" w:fill="auto"/>
            <w:noWrap/>
          </w:tcPr>
          <w:p w14:paraId="3D4B3E85" w14:textId="77777777" w:rsidR="00781A42" w:rsidRPr="0010289D" w:rsidRDefault="00781A42" w:rsidP="00DD2448">
            <w:pPr>
              <w:pStyle w:val="Tabletext"/>
            </w:pPr>
            <w:r w:rsidRPr="00D934CC">
              <w:t>Att.5-Technical Report on Driving artificial intelligence-Internet of things towards the United Nations Sustainable Development Goals</w:t>
            </w:r>
          </w:p>
        </w:tc>
        <w:tc>
          <w:tcPr>
            <w:tcW w:w="2693" w:type="dxa"/>
            <w:shd w:val="clear" w:color="auto" w:fill="auto"/>
            <w:noWrap/>
          </w:tcPr>
          <w:p w14:paraId="0AAA3BF4" w14:textId="77777777" w:rsidR="00781A42" w:rsidRDefault="00781A42" w:rsidP="00DD2448">
            <w:pPr>
              <w:pStyle w:val="Tabletext"/>
            </w:pPr>
            <w:r w:rsidRPr="0010289D">
              <w:t>FG-AI4EE</w:t>
            </w:r>
          </w:p>
        </w:tc>
      </w:tr>
      <w:tr w:rsidR="00781A42" w:rsidRPr="00D91DE2" w14:paraId="5C8A2DC5" w14:textId="77777777" w:rsidTr="00DD2448">
        <w:trPr>
          <w:jc w:val="center"/>
        </w:trPr>
        <w:tc>
          <w:tcPr>
            <w:tcW w:w="2537" w:type="dxa"/>
            <w:gridSpan w:val="3"/>
            <w:shd w:val="clear" w:color="auto" w:fill="auto"/>
            <w:noWrap/>
          </w:tcPr>
          <w:p w14:paraId="5C40EED9" w14:textId="77777777" w:rsidR="00781A42" w:rsidRPr="009B3BB3" w:rsidRDefault="00781A42" w:rsidP="00DD2448">
            <w:pPr>
              <w:pStyle w:val="Tabletext"/>
            </w:pPr>
            <w:hyperlink r:id="rId355">
              <w:r>
                <w:rPr>
                  <w:rStyle w:val="Hyperlink"/>
                  <w:szCs w:val="22"/>
                  <w:lang w:val="en-US"/>
                </w:rPr>
                <w:t>FGAI4H-R-034-A06</w:t>
              </w:r>
            </w:hyperlink>
          </w:p>
        </w:tc>
        <w:tc>
          <w:tcPr>
            <w:tcW w:w="4536" w:type="dxa"/>
            <w:shd w:val="clear" w:color="auto" w:fill="auto"/>
            <w:noWrap/>
          </w:tcPr>
          <w:p w14:paraId="4217E11C" w14:textId="77777777" w:rsidR="00781A42" w:rsidRPr="0010289D" w:rsidRDefault="00781A42" w:rsidP="00DD2448">
            <w:pPr>
              <w:pStyle w:val="Tabletext"/>
            </w:pPr>
            <w:r w:rsidRPr="00D934CC">
              <w:t>Att.6-Technical Specification on Environmental impact self-check assessment</w:t>
            </w:r>
          </w:p>
        </w:tc>
        <w:tc>
          <w:tcPr>
            <w:tcW w:w="2693" w:type="dxa"/>
            <w:shd w:val="clear" w:color="auto" w:fill="auto"/>
            <w:noWrap/>
          </w:tcPr>
          <w:p w14:paraId="2923C6B1" w14:textId="77777777" w:rsidR="00781A42" w:rsidRDefault="00781A42" w:rsidP="00DD2448">
            <w:pPr>
              <w:pStyle w:val="Tabletext"/>
            </w:pPr>
            <w:r w:rsidRPr="0010289D">
              <w:t>FG-AI4EE</w:t>
            </w:r>
          </w:p>
        </w:tc>
      </w:tr>
      <w:tr w:rsidR="00781A42" w:rsidRPr="00D91DE2" w14:paraId="59C326AE" w14:textId="77777777" w:rsidTr="00DD2448">
        <w:trPr>
          <w:jc w:val="center"/>
        </w:trPr>
        <w:tc>
          <w:tcPr>
            <w:tcW w:w="2537" w:type="dxa"/>
            <w:gridSpan w:val="3"/>
            <w:shd w:val="clear" w:color="auto" w:fill="auto"/>
            <w:noWrap/>
          </w:tcPr>
          <w:p w14:paraId="3C0AC49F" w14:textId="77777777" w:rsidR="00781A42" w:rsidRPr="009B3BB3" w:rsidRDefault="00781A42" w:rsidP="00DD2448">
            <w:pPr>
              <w:pStyle w:val="Tabletext"/>
            </w:pPr>
            <w:hyperlink r:id="rId356">
              <w:r>
                <w:rPr>
                  <w:rStyle w:val="Hyperlink"/>
                  <w:szCs w:val="22"/>
                  <w:lang w:val="en-US"/>
                </w:rPr>
                <w:t>FGAI4H-R-034-A07</w:t>
              </w:r>
            </w:hyperlink>
          </w:p>
        </w:tc>
        <w:tc>
          <w:tcPr>
            <w:tcW w:w="4536" w:type="dxa"/>
            <w:shd w:val="clear" w:color="auto" w:fill="auto"/>
            <w:noWrap/>
          </w:tcPr>
          <w:p w14:paraId="0425CA60" w14:textId="77777777" w:rsidR="00781A42" w:rsidRPr="00D934CC" w:rsidRDefault="00781A42" w:rsidP="00DD2448">
            <w:pPr>
              <w:pStyle w:val="Tabletext"/>
            </w:pPr>
            <w:r>
              <w:t>Att.7-Technical Report on Effective use cases on artificial intelligence for smart sustainable cities</w:t>
            </w:r>
          </w:p>
        </w:tc>
        <w:tc>
          <w:tcPr>
            <w:tcW w:w="2693" w:type="dxa"/>
            <w:shd w:val="clear" w:color="auto" w:fill="auto"/>
            <w:noWrap/>
          </w:tcPr>
          <w:p w14:paraId="38D18AB5" w14:textId="77777777" w:rsidR="00781A42" w:rsidRDefault="00781A42" w:rsidP="00DD2448">
            <w:pPr>
              <w:pStyle w:val="Tabletext"/>
            </w:pPr>
            <w:r w:rsidRPr="0010289D">
              <w:t>FG-AI4EE</w:t>
            </w:r>
          </w:p>
        </w:tc>
      </w:tr>
      <w:tr w:rsidR="00781A42" w:rsidRPr="00D91DE2" w14:paraId="3CB48067" w14:textId="77777777" w:rsidTr="00DD2448">
        <w:trPr>
          <w:jc w:val="center"/>
        </w:trPr>
        <w:tc>
          <w:tcPr>
            <w:tcW w:w="2537" w:type="dxa"/>
            <w:gridSpan w:val="3"/>
            <w:shd w:val="clear" w:color="auto" w:fill="auto"/>
            <w:noWrap/>
          </w:tcPr>
          <w:p w14:paraId="2EAFD4C0" w14:textId="77777777" w:rsidR="00781A42" w:rsidRPr="009B3BB3" w:rsidRDefault="00781A42" w:rsidP="00DD2448">
            <w:pPr>
              <w:pStyle w:val="Tabletext"/>
            </w:pPr>
            <w:hyperlink r:id="rId357">
              <w:r>
                <w:rPr>
                  <w:rStyle w:val="Hyperlink"/>
                  <w:szCs w:val="22"/>
                  <w:lang w:val="en-US"/>
                </w:rPr>
                <w:t>FGAI4H-R-034-A08</w:t>
              </w:r>
            </w:hyperlink>
          </w:p>
        </w:tc>
        <w:tc>
          <w:tcPr>
            <w:tcW w:w="4536" w:type="dxa"/>
            <w:shd w:val="clear" w:color="auto" w:fill="auto"/>
            <w:noWrap/>
          </w:tcPr>
          <w:p w14:paraId="2A81A70A" w14:textId="77777777" w:rsidR="00781A42" w:rsidRPr="00D934CC" w:rsidRDefault="00781A42" w:rsidP="00DD2448">
            <w:pPr>
              <w:pStyle w:val="Tabletext"/>
            </w:pPr>
            <w:r w:rsidRPr="00D934CC">
              <w:t>Att.8-Technical Report on Best practice catalogue on environmentally efficient artificial intelligence and blockchain application</w:t>
            </w:r>
          </w:p>
        </w:tc>
        <w:tc>
          <w:tcPr>
            <w:tcW w:w="2693" w:type="dxa"/>
            <w:shd w:val="clear" w:color="auto" w:fill="auto"/>
            <w:noWrap/>
          </w:tcPr>
          <w:p w14:paraId="4AF1E394" w14:textId="77777777" w:rsidR="00781A42" w:rsidRDefault="00781A42" w:rsidP="00DD2448">
            <w:pPr>
              <w:pStyle w:val="Tabletext"/>
            </w:pPr>
            <w:r w:rsidRPr="0010289D">
              <w:t>FG-AI4EE</w:t>
            </w:r>
          </w:p>
        </w:tc>
      </w:tr>
      <w:tr w:rsidR="00781A42" w:rsidRPr="00D91DE2" w14:paraId="169718F8" w14:textId="77777777" w:rsidTr="00DD2448">
        <w:trPr>
          <w:jc w:val="center"/>
        </w:trPr>
        <w:tc>
          <w:tcPr>
            <w:tcW w:w="2537" w:type="dxa"/>
            <w:gridSpan w:val="3"/>
            <w:shd w:val="clear" w:color="auto" w:fill="auto"/>
            <w:noWrap/>
          </w:tcPr>
          <w:p w14:paraId="73AECEE0" w14:textId="77777777" w:rsidR="00781A42" w:rsidRPr="009B3BB3" w:rsidRDefault="00781A42" w:rsidP="00DD2448">
            <w:pPr>
              <w:pStyle w:val="Tabletext"/>
            </w:pPr>
            <w:hyperlink r:id="rId358">
              <w:r>
                <w:rPr>
                  <w:rStyle w:val="Hyperlink"/>
                  <w:szCs w:val="22"/>
                  <w:lang w:val="en-US"/>
                </w:rPr>
                <w:t>FGAI4H-R-034-A09</w:t>
              </w:r>
            </w:hyperlink>
          </w:p>
        </w:tc>
        <w:tc>
          <w:tcPr>
            <w:tcW w:w="4536" w:type="dxa"/>
            <w:shd w:val="clear" w:color="auto" w:fill="auto"/>
            <w:noWrap/>
          </w:tcPr>
          <w:p w14:paraId="144350F4" w14:textId="77777777" w:rsidR="00781A42" w:rsidRPr="00D934CC" w:rsidRDefault="00781A42" w:rsidP="00DD2448">
            <w:pPr>
              <w:pStyle w:val="Tabletext"/>
            </w:pPr>
            <w:r w:rsidRPr="00DF3275">
              <w:t>Att.9-Draft Technical Report D.WG3-06 "Guidelines on the environmental efficiency of 5G usage in smart water management"</w:t>
            </w:r>
          </w:p>
        </w:tc>
        <w:tc>
          <w:tcPr>
            <w:tcW w:w="2693" w:type="dxa"/>
            <w:shd w:val="clear" w:color="auto" w:fill="auto"/>
            <w:noWrap/>
          </w:tcPr>
          <w:p w14:paraId="75855191" w14:textId="77777777" w:rsidR="00781A42" w:rsidRDefault="00781A42" w:rsidP="00DD2448">
            <w:pPr>
              <w:pStyle w:val="Tabletext"/>
            </w:pPr>
            <w:r w:rsidRPr="0010289D">
              <w:t>FG-AI4EE</w:t>
            </w:r>
          </w:p>
        </w:tc>
      </w:tr>
      <w:tr w:rsidR="00781A42" w:rsidRPr="00D91DE2" w14:paraId="405FF9F6" w14:textId="77777777" w:rsidTr="00DD2448">
        <w:trPr>
          <w:jc w:val="center"/>
        </w:trPr>
        <w:tc>
          <w:tcPr>
            <w:tcW w:w="1785" w:type="dxa"/>
            <w:shd w:val="clear" w:color="auto" w:fill="auto"/>
            <w:noWrap/>
          </w:tcPr>
          <w:p w14:paraId="3DA5AE25" w14:textId="77777777" w:rsidR="00781A42" w:rsidRPr="009B3BB3" w:rsidRDefault="00781A42" w:rsidP="00DD2448">
            <w:pPr>
              <w:pStyle w:val="Tabletext"/>
            </w:pPr>
            <w:hyperlink r:id="rId359">
              <w:r>
                <w:rPr>
                  <w:rStyle w:val="Hyperlink"/>
                  <w:szCs w:val="22"/>
                  <w:lang w:val="en-US"/>
                </w:rPr>
                <w:t>FGAI4H-R-035</w:t>
              </w:r>
            </w:hyperlink>
          </w:p>
        </w:tc>
        <w:tc>
          <w:tcPr>
            <w:tcW w:w="5288" w:type="dxa"/>
            <w:gridSpan w:val="3"/>
            <w:shd w:val="clear" w:color="auto" w:fill="auto"/>
            <w:noWrap/>
          </w:tcPr>
          <w:p w14:paraId="1816A94B" w14:textId="77777777" w:rsidR="00781A42" w:rsidRPr="0010289D" w:rsidRDefault="00781A42" w:rsidP="00DD2448">
            <w:pPr>
              <w:pStyle w:val="Tabletext"/>
            </w:pPr>
            <w:r>
              <w:t>LS on highlights from the third meeting of the Joint Coordination Activity on Digital COVID-19 Certificates (JCA-DCC) [from JCA-DCC]</w:t>
            </w:r>
          </w:p>
        </w:tc>
        <w:tc>
          <w:tcPr>
            <w:tcW w:w="2693" w:type="dxa"/>
            <w:shd w:val="clear" w:color="auto" w:fill="auto"/>
            <w:noWrap/>
          </w:tcPr>
          <w:p w14:paraId="386972A5" w14:textId="77777777" w:rsidR="00781A42" w:rsidRDefault="00781A42" w:rsidP="00DD2448">
            <w:pPr>
              <w:pStyle w:val="Tabletext"/>
            </w:pPr>
            <w:r>
              <w:t>JCA-DCC</w:t>
            </w:r>
          </w:p>
        </w:tc>
      </w:tr>
      <w:tr w:rsidR="00781A42" w:rsidRPr="00D91DE2" w14:paraId="58C30F29" w14:textId="77777777" w:rsidTr="00DD2448">
        <w:trPr>
          <w:jc w:val="center"/>
        </w:trPr>
        <w:tc>
          <w:tcPr>
            <w:tcW w:w="2537" w:type="dxa"/>
            <w:gridSpan w:val="3"/>
            <w:shd w:val="clear" w:color="auto" w:fill="auto"/>
            <w:noWrap/>
          </w:tcPr>
          <w:p w14:paraId="3D0519ED" w14:textId="77777777" w:rsidR="00781A42" w:rsidRPr="009B3BB3" w:rsidRDefault="00781A42" w:rsidP="00DD2448">
            <w:pPr>
              <w:pStyle w:val="Tabletext"/>
            </w:pPr>
            <w:hyperlink r:id="rId360">
              <w:r>
                <w:rPr>
                  <w:rStyle w:val="Hyperlink"/>
                  <w:szCs w:val="22"/>
                  <w:lang w:val="en-US"/>
                </w:rPr>
                <w:t>FGAI4H-R-035-A01</w:t>
              </w:r>
            </w:hyperlink>
          </w:p>
        </w:tc>
        <w:tc>
          <w:tcPr>
            <w:tcW w:w="4536" w:type="dxa"/>
            <w:shd w:val="clear" w:color="auto" w:fill="auto"/>
            <w:noWrap/>
          </w:tcPr>
          <w:p w14:paraId="07C05E7C" w14:textId="77777777" w:rsidR="00781A42" w:rsidRPr="0010289D" w:rsidRDefault="00781A42" w:rsidP="00DD2448">
            <w:pPr>
              <w:pStyle w:val="Tabletext"/>
            </w:pPr>
            <w:r w:rsidRPr="00B65319">
              <w:t>Att.1-Second draft of the Digital COVID 19 Certificates (DCC) standardization roadmap</w:t>
            </w:r>
          </w:p>
        </w:tc>
        <w:tc>
          <w:tcPr>
            <w:tcW w:w="2693" w:type="dxa"/>
            <w:shd w:val="clear" w:color="auto" w:fill="auto"/>
            <w:noWrap/>
          </w:tcPr>
          <w:p w14:paraId="79F57629" w14:textId="77777777" w:rsidR="00781A42" w:rsidRDefault="00781A42" w:rsidP="00DD2448">
            <w:pPr>
              <w:pStyle w:val="Tabletext"/>
            </w:pPr>
            <w:r>
              <w:t>JCA-DCC</w:t>
            </w:r>
          </w:p>
        </w:tc>
      </w:tr>
      <w:tr w:rsidR="00781A42" w:rsidRPr="00D91DE2" w14:paraId="00905785" w14:textId="77777777" w:rsidTr="00DD2448">
        <w:trPr>
          <w:jc w:val="center"/>
        </w:trPr>
        <w:tc>
          <w:tcPr>
            <w:tcW w:w="1785" w:type="dxa"/>
            <w:shd w:val="clear" w:color="auto" w:fill="auto"/>
            <w:noWrap/>
          </w:tcPr>
          <w:p w14:paraId="4E2972EF" w14:textId="77777777" w:rsidR="00781A42" w:rsidRPr="009B3BB3" w:rsidRDefault="00781A42" w:rsidP="00DD2448">
            <w:pPr>
              <w:pStyle w:val="Tabletext"/>
            </w:pPr>
            <w:hyperlink r:id="rId361">
              <w:r>
                <w:rPr>
                  <w:rStyle w:val="Hyperlink"/>
                  <w:szCs w:val="22"/>
                  <w:lang w:val="en-US"/>
                </w:rPr>
                <w:t>FGAI4H-R-036</w:t>
              </w:r>
            </w:hyperlink>
          </w:p>
        </w:tc>
        <w:tc>
          <w:tcPr>
            <w:tcW w:w="5288" w:type="dxa"/>
            <w:gridSpan w:val="3"/>
            <w:shd w:val="clear" w:color="auto" w:fill="auto"/>
            <w:noWrap/>
          </w:tcPr>
          <w:p w14:paraId="272B08E7" w14:textId="77777777" w:rsidR="00781A42" w:rsidRPr="0010289D" w:rsidRDefault="00781A42" w:rsidP="00DD2448">
            <w:pPr>
              <w:pStyle w:val="Tabletext"/>
            </w:pPr>
            <w:r w:rsidRPr="00B65319">
              <w:t>LS on highlights from the fourth meeting of the Joint Coordination Activity on Digital COVID-19 Certificates (JCA-DCC)</w:t>
            </w:r>
          </w:p>
        </w:tc>
        <w:tc>
          <w:tcPr>
            <w:tcW w:w="2693" w:type="dxa"/>
            <w:shd w:val="clear" w:color="auto" w:fill="auto"/>
            <w:noWrap/>
          </w:tcPr>
          <w:p w14:paraId="390143BC" w14:textId="77777777" w:rsidR="00781A42" w:rsidRDefault="00781A42" w:rsidP="00DD2448">
            <w:pPr>
              <w:pStyle w:val="Tabletext"/>
            </w:pPr>
            <w:r>
              <w:t>JCA-DCC</w:t>
            </w:r>
          </w:p>
        </w:tc>
      </w:tr>
      <w:tr w:rsidR="00781A42" w:rsidRPr="00D91DE2" w14:paraId="3A2220D0" w14:textId="77777777" w:rsidTr="00DD2448">
        <w:trPr>
          <w:jc w:val="center"/>
        </w:trPr>
        <w:tc>
          <w:tcPr>
            <w:tcW w:w="2537" w:type="dxa"/>
            <w:gridSpan w:val="3"/>
            <w:shd w:val="clear" w:color="auto" w:fill="auto"/>
            <w:noWrap/>
          </w:tcPr>
          <w:p w14:paraId="3C7A4316" w14:textId="77777777" w:rsidR="00781A42" w:rsidRPr="009B3BB3" w:rsidRDefault="00781A42" w:rsidP="00DD2448">
            <w:pPr>
              <w:pStyle w:val="Tabletext"/>
            </w:pPr>
            <w:hyperlink r:id="rId362">
              <w:r>
                <w:rPr>
                  <w:rStyle w:val="Hyperlink"/>
                  <w:szCs w:val="22"/>
                  <w:lang w:val="en-US"/>
                </w:rPr>
                <w:t>FGAI4H-R-036-A01</w:t>
              </w:r>
            </w:hyperlink>
          </w:p>
        </w:tc>
        <w:tc>
          <w:tcPr>
            <w:tcW w:w="4536" w:type="dxa"/>
            <w:shd w:val="clear" w:color="auto" w:fill="auto"/>
            <w:noWrap/>
          </w:tcPr>
          <w:p w14:paraId="396C7E8E" w14:textId="77777777" w:rsidR="00781A42" w:rsidRPr="0010289D" w:rsidRDefault="00781A42" w:rsidP="00DD2448">
            <w:pPr>
              <w:pStyle w:val="Tabletext"/>
            </w:pPr>
            <w:r w:rsidRPr="00B65319">
              <w:t>Att.1-Third draft of the Digital COVID 19 Certificates (DCC) standardization roadmap</w:t>
            </w:r>
          </w:p>
        </w:tc>
        <w:tc>
          <w:tcPr>
            <w:tcW w:w="2693" w:type="dxa"/>
            <w:shd w:val="clear" w:color="auto" w:fill="auto"/>
            <w:noWrap/>
          </w:tcPr>
          <w:p w14:paraId="123FF18B" w14:textId="77777777" w:rsidR="00781A42" w:rsidRDefault="00781A42" w:rsidP="00DD2448">
            <w:pPr>
              <w:pStyle w:val="Tabletext"/>
            </w:pPr>
            <w:r>
              <w:t>JCA-DCC</w:t>
            </w:r>
          </w:p>
        </w:tc>
      </w:tr>
      <w:tr w:rsidR="00781A42" w:rsidRPr="00D91DE2" w14:paraId="525CFCF7" w14:textId="77777777" w:rsidTr="00DD2448">
        <w:trPr>
          <w:jc w:val="center"/>
        </w:trPr>
        <w:tc>
          <w:tcPr>
            <w:tcW w:w="1785" w:type="dxa"/>
            <w:shd w:val="clear" w:color="auto" w:fill="auto"/>
            <w:noWrap/>
          </w:tcPr>
          <w:p w14:paraId="4A5191B2" w14:textId="77777777" w:rsidR="00781A42" w:rsidRPr="009B3BB3" w:rsidRDefault="00781A42" w:rsidP="00DD2448">
            <w:pPr>
              <w:pStyle w:val="Tabletext"/>
            </w:pPr>
            <w:hyperlink r:id="rId363" w:history="1">
              <w:r w:rsidRPr="00DA6788">
                <w:rPr>
                  <w:rStyle w:val="Hyperlink"/>
                </w:rPr>
                <w:t>FGAI4H-R-037</w:t>
              </w:r>
            </w:hyperlink>
          </w:p>
        </w:tc>
        <w:tc>
          <w:tcPr>
            <w:tcW w:w="5288" w:type="dxa"/>
            <w:gridSpan w:val="3"/>
            <w:shd w:val="clear" w:color="auto" w:fill="auto"/>
            <w:noWrap/>
          </w:tcPr>
          <w:p w14:paraId="364F341A" w14:textId="77777777" w:rsidR="00781A42" w:rsidRPr="0010289D" w:rsidRDefault="00781A42" w:rsidP="00DD2448">
            <w:pPr>
              <w:pStyle w:val="Tabletext"/>
            </w:pPr>
            <w:r w:rsidRPr="006A7D51">
              <w:t>Cloud service of artificial medical intelligence for automated processing of digital chest radiographs to detect tuberculosis, oncology and coronavirus</w:t>
            </w:r>
          </w:p>
        </w:tc>
        <w:tc>
          <w:tcPr>
            <w:tcW w:w="2693" w:type="dxa"/>
            <w:shd w:val="clear" w:color="auto" w:fill="auto"/>
            <w:noWrap/>
          </w:tcPr>
          <w:p w14:paraId="178EAC81" w14:textId="77777777" w:rsidR="00781A42" w:rsidRDefault="00781A42" w:rsidP="00DD2448">
            <w:pPr>
              <w:pStyle w:val="Tabletext"/>
            </w:pPr>
            <w:r>
              <w:t>Vector Radiocompany,</w:t>
            </w:r>
          </w:p>
          <w:p w14:paraId="577C8948" w14:textId="77777777" w:rsidR="00781A42" w:rsidRDefault="00781A42" w:rsidP="00DD2448">
            <w:pPr>
              <w:pStyle w:val="Tabletext"/>
            </w:pPr>
            <w:r>
              <w:t xml:space="preserve">Research &amp; Production Corporation «National Telemedicine Agency», </w:t>
            </w:r>
          </w:p>
          <w:p w14:paraId="5FAB86BD" w14:textId="77777777" w:rsidR="00781A42" w:rsidRDefault="00781A42" w:rsidP="00DD2448">
            <w:pPr>
              <w:pStyle w:val="Tabletext"/>
            </w:pPr>
            <w:r>
              <w:t>PHTHISISBIOMED LLC</w:t>
            </w:r>
          </w:p>
        </w:tc>
      </w:tr>
      <w:tr w:rsidR="00781A42" w:rsidRPr="00D91DE2" w14:paraId="330F2EF0" w14:textId="77777777" w:rsidTr="00DD2448">
        <w:trPr>
          <w:jc w:val="center"/>
        </w:trPr>
        <w:tc>
          <w:tcPr>
            <w:tcW w:w="1785" w:type="dxa"/>
            <w:shd w:val="clear" w:color="auto" w:fill="auto"/>
            <w:noWrap/>
          </w:tcPr>
          <w:p w14:paraId="546176AE" w14:textId="77777777" w:rsidR="00781A42" w:rsidRPr="009B3BB3" w:rsidRDefault="00781A42" w:rsidP="00DD2448">
            <w:pPr>
              <w:pStyle w:val="Tabletext"/>
            </w:pPr>
            <w:hyperlink r:id="rId364" w:history="1">
              <w:r w:rsidRPr="00C567BC">
                <w:rPr>
                  <w:rStyle w:val="Hyperlink"/>
                </w:rPr>
                <w:t>FGAI4H-R-038</w:t>
              </w:r>
            </w:hyperlink>
            <w:r>
              <w:t xml:space="preserve"> + </w:t>
            </w:r>
            <w:hyperlink r:id="rId365" w:history="1">
              <w:r w:rsidRPr="00FD6741">
                <w:rPr>
                  <w:rStyle w:val="Hyperlink"/>
                </w:rPr>
                <w:t>A01</w:t>
              </w:r>
            </w:hyperlink>
          </w:p>
        </w:tc>
        <w:tc>
          <w:tcPr>
            <w:tcW w:w="5288" w:type="dxa"/>
            <w:gridSpan w:val="3"/>
            <w:shd w:val="clear" w:color="auto" w:fill="auto"/>
            <w:noWrap/>
          </w:tcPr>
          <w:p w14:paraId="3A12E114" w14:textId="77777777" w:rsidR="00781A42" w:rsidRPr="0010289D" w:rsidRDefault="00781A42" w:rsidP="00DD2448">
            <w:pPr>
              <w:pStyle w:val="Tabletext"/>
            </w:pPr>
            <w:r w:rsidRPr="00186F7A">
              <w:t>New TG or subtopic proposal: Artificial Intelligence based Early Warning Score for patient safety</w:t>
            </w:r>
          </w:p>
        </w:tc>
        <w:tc>
          <w:tcPr>
            <w:tcW w:w="2693" w:type="dxa"/>
            <w:shd w:val="clear" w:color="auto" w:fill="auto"/>
            <w:noWrap/>
          </w:tcPr>
          <w:p w14:paraId="01519D60" w14:textId="77777777" w:rsidR="00781A42" w:rsidRDefault="00781A42" w:rsidP="00DD2448">
            <w:pPr>
              <w:pStyle w:val="Tabletext"/>
            </w:pPr>
            <w:r w:rsidRPr="0021132D">
              <w:t>AITRICS (KR)</w:t>
            </w:r>
          </w:p>
        </w:tc>
      </w:tr>
      <w:tr w:rsidR="00781A42" w:rsidRPr="00D91DE2" w14:paraId="6F730813" w14:textId="77777777" w:rsidTr="00DD2448">
        <w:trPr>
          <w:jc w:val="center"/>
        </w:trPr>
        <w:tc>
          <w:tcPr>
            <w:tcW w:w="1785" w:type="dxa"/>
            <w:shd w:val="clear" w:color="auto" w:fill="auto"/>
            <w:noWrap/>
          </w:tcPr>
          <w:p w14:paraId="68887677" w14:textId="77777777" w:rsidR="00781A42" w:rsidRPr="009B3BB3" w:rsidRDefault="00781A42" w:rsidP="00DD2448">
            <w:pPr>
              <w:pStyle w:val="Tabletext"/>
            </w:pPr>
            <w:hyperlink r:id="rId366" w:history="1">
              <w:r w:rsidRPr="000A1731">
                <w:rPr>
                  <w:rStyle w:val="Hyperlink"/>
                </w:rPr>
                <w:t>FGAI4H-R-039</w:t>
              </w:r>
            </w:hyperlink>
            <w:r>
              <w:t xml:space="preserve"> </w:t>
            </w:r>
          </w:p>
        </w:tc>
        <w:tc>
          <w:tcPr>
            <w:tcW w:w="5288" w:type="dxa"/>
            <w:gridSpan w:val="3"/>
            <w:shd w:val="clear" w:color="auto" w:fill="auto"/>
            <w:noWrap/>
          </w:tcPr>
          <w:p w14:paraId="5635B14C" w14:textId="77777777" w:rsidR="00781A42" w:rsidRPr="0010289D" w:rsidRDefault="00781A42" w:rsidP="00DD2448">
            <w:pPr>
              <w:pStyle w:val="Tabletext"/>
            </w:pPr>
            <w:r w:rsidRPr="0021132D">
              <w:t>AI for Health Workshop presentations</w:t>
            </w:r>
            <w:r>
              <w:t xml:space="preserve"> (reserved)</w:t>
            </w:r>
          </w:p>
        </w:tc>
        <w:tc>
          <w:tcPr>
            <w:tcW w:w="2693" w:type="dxa"/>
            <w:shd w:val="clear" w:color="auto" w:fill="auto"/>
            <w:noWrap/>
          </w:tcPr>
          <w:p w14:paraId="64DF8EB8" w14:textId="77777777" w:rsidR="00781A42" w:rsidRDefault="00781A42" w:rsidP="00DD2448">
            <w:pPr>
              <w:pStyle w:val="Tabletext"/>
            </w:pPr>
          </w:p>
        </w:tc>
      </w:tr>
      <w:bookmarkStart w:id="125" w:name="_Hlk30442840"/>
      <w:bookmarkEnd w:id="124"/>
      <w:tr w:rsidR="00781A42" w:rsidRPr="00D91DE2" w14:paraId="32774EEB" w14:textId="77777777" w:rsidTr="00DD2448">
        <w:trPr>
          <w:jc w:val="center"/>
        </w:trPr>
        <w:tc>
          <w:tcPr>
            <w:tcW w:w="2537" w:type="dxa"/>
            <w:gridSpan w:val="3"/>
            <w:shd w:val="clear" w:color="auto" w:fill="auto"/>
            <w:noWrap/>
          </w:tcPr>
          <w:p w14:paraId="2B09BBF0" w14:textId="77777777" w:rsidR="00781A42" w:rsidRPr="001B59A0" w:rsidRDefault="00781A42" w:rsidP="00DD2448">
            <w:pPr>
              <w:pStyle w:val="Tabletext"/>
              <w:rPr>
                <w:highlight w:val="yellow"/>
              </w:rPr>
            </w:pPr>
            <w:r>
              <w:fldChar w:fldCharType="begin"/>
            </w:r>
            <w:r>
              <w:instrText xml:space="preserve"> HYPERLINK "https://extranet.itu.int/sites/itu-t/focusgroups/ai4h/docs/FGAI4H-R-039-A01.pptx" </w:instrText>
            </w:r>
            <w:r>
              <w:fldChar w:fldCharType="separate"/>
            </w:r>
            <w:r w:rsidRPr="007C31BF">
              <w:rPr>
                <w:rStyle w:val="Hyperlink"/>
              </w:rPr>
              <w:t>FGAI4H-R-039-A01</w:t>
            </w:r>
            <w:r>
              <w:fldChar w:fldCharType="end"/>
            </w:r>
          </w:p>
        </w:tc>
        <w:tc>
          <w:tcPr>
            <w:tcW w:w="4536" w:type="dxa"/>
            <w:shd w:val="clear" w:color="auto" w:fill="auto"/>
            <w:noWrap/>
          </w:tcPr>
          <w:p w14:paraId="2F7BA38E" w14:textId="77777777" w:rsidR="00781A42" w:rsidRPr="00D91DE2" w:rsidRDefault="00781A42" w:rsidP="00DD2448">
            <w:pPr>
              <w:pStyle w:val="Tabletext"/>
            </w:pPr>
            <w:r w:rsidRPr="000A6B45">
              <w:t>Att.1 - Presentation - The promise of AI in healthcare in</w:t>
            </w:r>
            <w:r>
              <w:t xml:space="preserve"> low middle income countries </w:t>
            </w:r>
          </w:p>
        </w:tc>
        <w:tc>
          <w:tcPr>
            <w:tcW w:w="2693" w:type="dxa"/>
            <w:shd w:val="clear" w:color="auto" w:fill="auto"/>
            <w:noWrap/>
          </w:tcPr>
          <w:p w14:paraId="353E4F5C" w14:textId="77777777" w:rsidR="00781A42" w:rsidRPr="00D91DE2" w:rsidRDefault="00781A42" w:rsidP="00DD2448">
            <w:pPr>
              <w:pStyle w:val="Tabletext"/>
            </w:pPr>
            <w:r w:rsidRPr="00E50BB9">
              <w:t>The Aga Khan University</w:t>
            </w:r>
          </w:p>
        </w:tc>
      </w:tr>
      <w:tr w:rsidR="00781A42" w:rsidRPr="00D91DE2" w14:paraId="7FC43E3B" w14:textId="77777777" w:rsidTr="00DD2448">
        <w:trPr>
          <w:jc w:val="center"/>
        </w:trPr>
        <w:tc>
          <w:tcPr>
            <w:tcW w:w="2537" w:type="dxa"/>
            <w:gridSpan w:val="3"/>
            <w:shd w:val="clear" w:color="auto" w:fill="auto"/>
            <w:noWrap/>
          </w:tcPr>
          <w:p w14:paraId="261B66B0" w14:textId="77777777" w:rsidR="00781A42" w:rsidRDefault="00781A42" w:rsidP="00DD2448">
            <w:pPr>
              <w:pStyle w:val="Tabletext"/>
            </w:pPr>
            <w:hyperlink r:id="rId367" w:history="1">
              <w:r>
                <w:rPr>
                  <w:rStyle w:val="Hyperlink"/>
                </w:rPr>
                <w:t>FGAI4H-R-039-A02</w:t>
              </w:r>
            </w:hyperlink>
          </w:p>
        </w:tc>
        <w:tc>
          <w:tcPr>
            <w:tcW w:w="4536" w:type="dxa"/>
            <w:shd w:val="clear" w:color="auto" w:fill="auto"/>
            <w:noWrap/>
          </w:tcPr>
          <w:p w14:paraId="043F3533" w14:textId="77777777" w:rsidR="00781A42" w:rsidRPr="000A6B45" w:rsidRDefault="00781A42" w:rsidP="00DD2448">
            <w:pPr>
              <w:pStyle w:val="Tabletext"/>
            </w:pPr>
            <w:r w:rsidRPr="00F92606">
              <w:t>Att.2 - Presentation - Development and Deployment of AI in the UK NHS</w:t>
            </w:r>
          </w:p>
        </w:tc>
        <w:tc>
          <w:tcPr>
            <w:tcW w:w="2693" w:type="dxa"/>
            <w:shd w:val="clear" w:color="auto" w:fill="auto"/>
            <w:noWrap/>
          </w:tcPr>
          <w:p w14:paraId="07E88F0B" w14:textId="77777777" w:rsidR="00781A42" w:rsidRPr="00D91DE2" w:rsidRDefault="00781A42" w:rsidP="00DD2448">
            <w:pPr>
              <w:pStyle w:val="Tabletext"/>
            </w:pPr>
            <w:r w:rsidRPr="00EA3F40">
              <w:t>University Hospitals Birmingham</w:t>
            </w:r>
          </w:p>
        </w:tc>
      </w:tr>
      <w:tr w:rsidR="00781A42" w:rsidRPr="00D91DE2" w14:paraId="229B9460" w14:textId="77777777" w:rsidTr="00DD2448">
        <w:trPr>
          <w:jc w:val="center"/>
        </w:trPr>
        <w:tc>
          <w:tcPr>
            <w:tcW w:w="2537" w:type="dxa"/>
            <w:gridSpan w:val="3"/>
            <w:shd w:val="clear" w:color="auto" w:fill="auto"/>
            <w:noWrap/>
          </w:tcPr>
          <w:p w14:paraId="26946834" w14:textId="77777777" w:rsidR="00781A42" w:rsidRDefault="00781A42" w:rsidP="00DD2448">
            <w:pPr>
              <w:pStyle w:val="Tabletext"/>
            </w:pPr>
            <w:hyperlink r:id="rId368" w:history="1">
              <w:r>
                <w:rPr>
                  <w:rStyle w:val="Hyperlink"/>
                </w:rPr>
                <w:t>FGAI4H-R-039-A03</w:t>
              </w:r>
            </w:hyperlink>
          </w:p>
        </w:tc>
        <w:tc>
          <w:tcPr>
            <w:tcW w:w="4536" w:type="dxa"/>
            <w:shd w:val="clear" w:color="auto" w:fill="auto"/>
            <w:noWrap/>
          </w:tcPr>
          <w:p w14:paraId="266E55A7" w14:textId="77777777" w:rsidR="00781A42" w:rsidRPr="000A6B45" w:rsidRDefault="00781A42" w:rsidP="00DD2448">
            <w:pPr>
              <w:pStyle w:val="Tabletext"/>
            </w:pPr>
            <w:r w:rsidRPr="00B61C06">
              <w:t>Att.3 - Presentation - Organizational ethics of AI, integration in Health Institutions</w:t>
            </w:r>
          </w:p>
        </w:tc>
        <w:tc>
          <w:tcPr>
            <w:tcW w:w="2693" w:type="dxa"/>
            <w:shd w:val="clear" w:color="auto" w:fill="auto"/>
            <w:noWrap/>
          </w:tcPr>
          <w:p w14:paraId="71D8BB6F" w14:textId="77777777" w:rsidR="00781A42" w:rsidRPr="00D91DE2" w:rsidRDefault="00781A42" w:rsidP="00DD2448">
            <w:pPr>
              <w:pStyle w:val="Tabletext"/>
            </w:pPr>
            <w:r w:rsidRPr="00AD54FA">
              <w:t>SickKids</w:t>
            </w:r>
          </w:p>
        </w:tc>
      </w:tr>
      <w:tr w:rsidR="00781A42" w:rsidRPr="00D91DE2" w14:paraId="146FB737" w14:textId="77777777" w:rsidTr="00DD2448">
        <w:trPr>
          <w:jc w:val="center"/>
        </w:trPr>
        <w:tc>
          <w:tcPr>
            <w:tcW w:w="2537" w:type="dxa"/>
            <w:gridSpan w:val="3"/>
            <w:shd w:val="clear" w:color="auto" w:fill="auto"/>
            <w:noWrap/>
          </w:tcPr>
          <w:p w14:paraId="4597F4E0" w14:textId="77777777" w:rsidR="00781A42" w:rsidRDefault="00781A42" w:rsidP="00DD2448">
            <w:pPr>
              <w:pStyle w:val="Tabletext"/>
            </w:pPr>
            <w:hyperlink r:id="rId369" w:history="1">
              <w:r>
                <w:rPr>
                  <w:rStyle w:val="Hyperlink"/>
                </w:rPr>
                <w:t>FGAI4H-R-039-A04</w:t>
              </w:r>
            </w:hyperlink>
          </w:p>
        </w:tc>
        <w:tc>
          <w:tcPr>
            <w:tcW w:w="4536" w:type="dxa"/>
            <w:shd w:val="clear" w:color="auto" w:fill="auto"/>
            <w:noWrap/>
          </w:tcPr>
          <w:p w14:paraId="719A1295" w14:textId="77777777" w:rsidR="00781A42" w:rsidRPr="000A6B45" w:rsidRDefault="00781A42" w:rsidP="00DD2448">
            <w:pPr>
              <w:pStyle w:val="Tabletext"/>
            </w:pPr>
            <w:r w:rsidRPr="005E2200">
              <w:t>Att.4 - Presentation - Web3 and Decentralized AI (DecAI)</w:t>
            </w:r>
          </w:p>
        </w:tc>
        <w:tc>
          <w:tcPr>
            <w:tcW w:w="2693" w:type="dxa"/>
            <w:shd w:val="clear" w:color="auto" w:fill="auto"/>
            <w:noWrap/>
          </w:tcPr>
          <w:p w14:paraId="3EC7DCD5" w14:textId="77777777" w:rsidR="00781A42" w:rsidRPr="00D91DE2" w:rsidRDefault="00781A42" w:rsidP="00DD2448">
            <w:pPr>
              <w:pStyle w:val="Tabletext"/>
            </w:pPr>
            <w:r w:rsidRPr="00D32CEB">
              <w:t>MIT Media Lab</w:t>
            </w:r>
          </w:p>
        </w:tc>
      </w:tr>
      <w:bookmarkEnd w:id="125"/>
      <w:tr w:rsidR="00781A42" w:rsidRPr="00D91DE2" w14:paraId="5514D2EF" w14:textId="77777777" w:rsidTr="00DD2448">
        <w:trPr>
          <w:jc w:val="center"/>
          <w:ins w:id="126" w:author="Simão Campos-Neto" w:date="2023-05-02T18:26:00Z"/>
        </w:trPr>
        <w:tc>
          <w:tcPr>
            <w:tcW w:w="2537" w:type="dxa"/>
            <w:gridSpan w:val="3"/>
            <w:shd w:val="clear" w:color="auto" w:fill="auto"/>
            <w:noWrap/>
          </w:tcPr>
          <w:p w14:paraId="1CD478AC" w14:textId="77777777" w:rsidR="00781A42" w:rsidRDefault="00781A42" w:rsidP="00DD2448">
            <w:pPr>
              <w:pStyle w:val="Tabletext"/>
              <w:rPr>
                <w:ins w:id="127" w:author="Simão Campos-Neto" w:date="2023-05-02T18:26:00Z"/>
              </w:rPr>
            </w:pPr>
            <w:ins w:id="128" w:author="Simão Campos-Neto" w:date="2023-05-02T18:26:00Z">
              <w:r w:rsidRPr="00AB1F7B">
                <w:fldChar w:fldCharType="begin"/>
              </w:r>
              <w:r w:rsidRPr="00AB1F7B">
                <w:instrText>HYPERLINK "https://extranet.itu.int/sites/itu-t/focusgroups/ai4h/docs/FGAI4H-R-039-A05.pptx"</w:instrText>
              </w:r>
              <w:r w:rsidRPr="00AB1F7B">
                <w:fldChar w:fldCharType="separate"/>
              </w:r>
              <w:r w:rsidRPr="00AB1F7B">
                <w:rPr>
                  <w:rStyle w:val="Hyperlink"/>
                  <w:lang w:eastAsia="zh-CN"/>
                </w:rPr>
                <w:t>FGAI4H-R-039-A05</w:t>
              </w:r>
              <w:r w:rsidRPr="00AB1F7B">
                <w:rPr>
                  <w:rStyle w:val="Hyperlink"/>
                  <w:lang w:eastAsia="zh-CN"/>
                </w:rPr>
                <w:fldChar w:fldCharType="end"/>
              </w:r>
            </w:ins>
          </w:p>
        </w:tc>
        <w:tc>
          <w:tcPr>
            <w:tcW w:w="4536" w:type="dxa"/>
            <w:shd w:val="clear" w:color="auto" w:fill="auto"/>
            <w:noWrap/>
          </w:tcPr>
          <w:p w14:paraId="1E262119" w14:textId="77777777" w:rsidR="00781A42" w:rsidRPr="005E2200" w:rsidRDefault="00781A42" w:rsidP="00DD2448">
            <w:pPr>
              <w:pStyle w:val="Tabletext"/>
              <w:rPr>
                <w:ins w:id="129" w:author="Simão Campos-Neto" w:date="2023-05-02T18:26:00Z"/>
              </w:rPr>
            </w:pPr>
            <w:ins w:id="130" w:author="Simão Campos-Neto" w:date="2023-05-02T18:26:00Z">
              <w:r w:rsidRPr="00AB1F7B">
                <w:t xml:space="preserve">Att.5 - Presentation - Regulatory Concepts on AI for Health </w:t>
              </w:r>
            </w:ins>
          </w:p>
        </w:tc>
        <w:tc>
          <w:tcPr>
            <w:tcW w:w="2693" w:type="dxa"/>
            <w:shd w:val="clear" w:color="auto" w:fill="auto"/>
            <w:noWrap/>
          </w:tcPr>
          <w:p w14:paraId="37D081EB" w14:textId="77777777" w:rsidR="00781A42" w:rsidRPr="00D32CEB" w:rsidRDefault="00781A42" w:rsidP="00DD2448">
            <w:pPr>
              <w:pStyle w:val="Tabletext"/>
              <w:rPr>
                <w:ins w:id="131" w:author="Simão Campos-Neto" w:date="2023-05-02T18:26:00Z"/>
              </w:rPr>
            </w:pPr>
            <w:ins w:id="132" w:author="Simão Campos-Neto" w:date="2023-05-02T18:26:00Z">
              <w:r w:rsidRPr="00AB1F7B">
                <w:t>WHO</w:t>
              </w:r>
            </w:ins>
          </w:p>
        </w:tc>
      </w:tr>
      <w:tr w:rsidR="00781A42" w:rsidRPr="00D91DE2" w14:paraId="07504879" w14:textId="77777777" w:rsidTr="00DD2448">
        <w:trPr>
          <w:jc w:val="center"/>
          <w:ins w:id="133" w:author="Simão Campos-Neto" w:date="2023-05-02T18:26:00Z"/>
        </w:trPr>
        <w:tc>
          <w:tcPr>
            <w:tcW w:w="2537" w:type="dxa"/>
            <w:gridSpan w:val="3"/>
            <w:shd w:val="clear" w:color="auto" w:fill="auto"/>
            <w:noWrap/>
          </w:tcPr>
          <w:p w14:paraId="1AED0E5E" w14:textId="77777777" w:rsidR="00781A42" w:rsidRDefault="00781A42" w:rsidP="00DD2448">
            <w:pPr>
              <w:pStyle w:val="Tabletext"/>
              <w:rPr>
                <w:ins w:id="134" w:author="Simão Campos-Neto" w:date="2023-05-02T18:26:00Z"/>
              </w:rPr>
            </w:pPr>
            <w:ins w:id="135" w:author="Simão Campos-Neto" w:date="2023-05-02T18:26:00Z">
              <w:r w:rsidRPr="00AB1F7B">
                <w:fldChar w:fldCharType="begin"/>
              </w:r>
              <w:r w:rsidRPr="00AB1F7B">
                <w:instrText>HYPERLINK "https://extranet.itu.int/sites/itu-t/focusgroups/ai4h/docs/FGAI4H-R-039-A06.pptx"</w:instrText>
              </w:r>
              <w:r w:rsidRPr="00AB1F7B">
                <w:fldChar w:fldCharType="separate"/>
              </w:r>
              <w:r w:rsidRPr="00AB1F7B">
                <w:rPr>
                  <w:rStyle w:val="Hyperlink"/>
                  <w:lang w:eastAsia="zh-CN"/>
                </w:rPr>
                <w:t>FGAI4H-R-039-A06</w:t>
              </w:r>
              <w:r w:rsidRPr="00AB1F7B">
                <w:rPr>
                  <w:rStyle w:val="Hyperlink"/>
                  <w:lang w:eastAsia="zh-CN"/>
                </w:rPr>
                <w:fldChar w:fldCharType="end"/>
              </w:r>
            </w:ins>
          </w:p>
        </w:tc>
        <w:tc>
          <w:tcPr>
            <w:tcW w:w="4536" w:type="dxa"/>
            <w:shd w:val="clear" w:color="auto" w:fill="auto"/>
            <w:noWrap/>
          </w:tcPr>
          <w:p w14:paraId="134CE313" w14:textId="77777777" w:rsidR="00781A42" w:rsidRPr="005E2200" w:rsidRDefault="00781A42" w:rsidP="00DD2448">
            <w:pPr>
              <w:pStyle w:val="Tabletext"/>
              <w:rPr>
                <w:ins w:id="136" w:author="Simão Campos-Neto" w:date="2023-05-02T18:26:00Z"/>
              </w:rPr>
            </w:pPr>
            <w:ins w:id="137" w:author="Simão Campos-Neto" w:date="2023-05-02T18:26:00Z">
              <w:r w:rsidRPr="00AB1F7B">
                <w:t>Att.6 – Presentation - Challenges of development &amp; deployment of digitized malaria detection in Uganda</w:t>
              </w:r>
            </w:ins>
          </w:p>
        </w:tc>
        <w:tc>
          <w:tcPr>
            <w:tcW w:w="2693" w:type="dxa"/>
            <w:shd w:val="clear" w:color="auto" w:fill="auto"/>
            <w:noWrap/>
          </w:tcPr>
          <w:p w14:paraId="07B008DA" w14:textId="77777777" w:rsidR="00781A42" w:rsidRPr="00D32CEB" w:rsidRDefault="00781A42" w:rsidP="00DD2448">
            <w:pPr>
              <w:pStyle w:val="Tabletext"/>
              <w:rPr>
                <w:ins w:id="138" w:author="Simão Campos-Neto" w:date="2023-05-02T18:26:00Z"/>
              </w:rPr>
            </w:pPr>
            <w:ins w:id="139" w:author="Simão Campos-Neto" w:date="2023-05-02T18:26:00Z">
              <w:r w:rsidRPr="00AB1F7B">
                <w:t>Makerere University</w:t>
              </w:r>
            </w:ins>
          </w:p>
        </w:tc>
      </w:tr>
      <w:tr w:rsidR="00781A42" w:rsidRPr="00D91DE2" w14:paraId="4FE165FA" w14:textId="77777777" w:rsidTr="00DD2448">
        <w:trPr>
          <w:jc w:val="center"/>
          <w:ins w:id="140" w:author="Simão Campos-Neto" w:date="2023-05-02T18:26:00Z"/>
        </w:trPr>
        <w:tc>
          <w:tcPr>
            <w:tcW w:w="2537" w:type="dxa"/>
            <w:gridSpan w:val="3"/>
            <w:shd w:val="clear" w:color="auto" w:fill="auto"/>
            <w:noWrap/>
          </w:tcPr>
          <w:p w14:paraId="2DF9030E" w14:textId="77777777" w:rsidR="00781A42" w:rsidRDefault="00781A42" w:rsidP="00DD2448">
            <w:pPr>
              <w:pStyle w:val="Tabletext"/>
              <w:rPr>
                <w:ins w:id="141" w:author="Simão Campos-Neto" w:date="2023-05-02T18:26:00Z"/>
              </w:rPr>
            </w:pPr>
            <w:ins w:id="142" w:author="Simão Campos-Neto" w:date="2023-05-02T18:26:00Z">
              <w:r w:rsidRPr="00AB1F7B">
                <w:fldChar w:fldCharType="begin"/>
              </w:r>
              <w:r w:rsidRPr="00AB1F7B">
                <w:instrText>HYPERLINK "https://extranet.itu.int/sites/itu-t/focusgroups/ai4h/docs/FGAI4H-R-039-A07.pptx"</w:instrText>
              </w:r>
              <w:r w:rsidRPr="00AB1F7B">
                <w:fldChar w:fldCharType="separate"/>
              </w:r>
              <w:r w:rsidRPr="00AB1F7B">
                <w:rPr>
                  <w:rStyle w:val="Hyperlink"/>
                  <w:lang w:eastAsia="zh-CN"/>
                </w:rPr>
                <w:t>FGAI4H-R-039-A07</w:t>
              </w:r>
              <w:r w:rsidRPr="00AB1F7B">
                <w:rPr>
                  <w:rStyle w:val="Hyperlink"/>
                  <w:lang w:eastAsia="zh-CN"/>
                </w:rPr>
                <w:fldChar w:fldCharType="end"/>
              </w:r>
            </w:ins>
          </w:p>
        </w:tc>
        <w:tc>
          <w:tcPr>
            <w:tcW w:w="4536" w:type="dxa"/>
            <w:shd w:val="clear" w:color="auto" w:fill="auto"/>
            <w:noWrap/>
          </w:tcPr>
          <w:p w14:paraId="44F6F34C" w14:textId="77777777" w:rsidR="00781A42" w:rsidRPr="005E2200" w:rsidRDefault="00781A42" w:rsidP="00DD2448">
            <w:pPr>
              <w:pStyle w:val="Tabletext"/>
              <w:rPr>
                <w:ins w:id="143" w:author="Simão Campos-Neto" w:date="2023-05-02T18:26:00Z"/>
              </w:rPr>
            </w:pPr>
            <w:ins w:id="144" w:author="Simão Campos-Neto" w:date="2023-05-02T18:26:00Z">
              <w:r w:rsidRPr="00AB1F7B">
                <w:t>Att.7 - Presentation - Challenges of development &amp; deployment of AI in clinical settings</w:t>
              </w:r>
            </w:ins>
          </w:p>
        </w:tc>
        <w:tc>
          <w:tcPr>
            <w:tcW w:w="2693" w:type="dxa"/>
            <w:shd w:val="clear" w:color="auto" w:fill="auto"/>
            <w:noWrap/>
          </w:tcPr>
          <w:p w14:paraId="50E081D3" w14:textId="77777777" w:rsidR="00781A42" w:rsidRPr="00D32CEB" w:rsidRDefault="00781A42" w:rsidP="00DD2448">
            <w:pPr>
              <w:pStyle w:val="Tabletext"/>
              <w:rPr>
                <w:ins w:id="145" w:author="Simão Campos-Neto" w:date="2023-05-02T18:26:00Z"/>
              </w:rPr>
            </w:pPr>
            <w:ins w:id="146" w:author="Simão Campos-Neto" w:date="2023-05-02T18:26:00Z">
              <w:r w:rsidRPr="00AB1F7B">
                <w:t>HHI.fraunhofer</w:t>
              </w:r>
            </w:ins>
          </w:p>
        </w:tc>
      </w:tr>
      <w:tr w:rsidR="00781A42" w:rsidRPr="00D91DE2" w14:paraId="71A9E1BE" w14:textId="77777777" w:rsidTr="00DD2448">
        <w:trPr>
          <w:jc w:val="center"/>
          <w:ins w:id="147" w:author="Simão Campos-Neto" w:date="2023-05-02T18:26:00Z"/>
        </w:trPr>
        <w:tc>
          <w:tcPr>
            <w:tcW w:w="2537" w:type="dxa"/>
            <w:gridSpan w:val="3"/>
            <w:shd w:val="clear" w:color="auto" w:fill="auto"/>
            <w:noWrap/>
          </w:tcPr>
          <w:p w14:paraId="1511F7FF" w14:textId="77777777" w:rsidR="00781A42" w:rsidRDefault="00781A42" w:rsidP="00DD2448">
            <w:pPr>
              <w:pStyle w:val="Tabletext"/>
              <w:rPr>
                <w:ins w:id="148" w:author="Simão Campos-Neto" w:date="2023-05-02T18:26:00Z"/>
              </w:rPr>
            </w:pPr>
            <w:ins w:id="149" w:author="Simão Campos-Neto" w:date="2023-05-02T18:26:00Z">
              <w:r w:rsidRPr="00AB1F7B">
                <w:fldChar w:fldCharType="begin"/>
              </w:r>
              <w:r w:rsidRPr="00AB1F7B">
                <w:instrText>HYPERLINK "https://extranet.itu.int/sites/itu-t/focusgroups/ai4h/docs/FGAI4H-R-039-A08.pptx"</w:instrText>
              </w:r>
              <w:r w:rsidRPr="00AB1F7B">
                <w:fldChar w:fldCharType="separate"/>
              </w:r>
              <w:r w:rsidRPr="00AB1F7B">
                <w:rPr>
                  <w:rStyle w:val="Hyperlink"/>
                  <w:lang w:eastAsia="zh-CN"/>
                </w:rPr>
                <w:t>FGAI4H-R-039-A08</w:t>
              </w:r>
              <w:r w:rsidRPr="00AB1F7B">
                <w:rPr>
                  <w:rStyle w:val="Hyperlink"/>
                  <w:lang w:eastAsia="zh-CN"/>
                </w:rPr>
                <w:fldChar w:fldCharType="end"/>
              </w:r>
            </w:ins>
          </w:p>
        </w:tc>
        <w:tc>
          <w:tcPr>
            <w:tcW w:w="4536" w:type="dxa"/>
            <w:shd w:val="clear" w:color="auto" w:fill="auto"/>
            <w:noWrap/>
          </w:tcPr>
          <w:p w14:paraId="6D63B2BF" w14:textId="77777777" w:rsidR="00781A42" w:rsidRPr="005E2200" w:rsidRDefault="00781A42" w:rsidP="00DD2448">
            <w:pPr>
              <w:pStyle w:val="Tabletext"/>
              <w:rPr>
                <w:ins w:id="150" w:author="Simão Campos-Neto" w:date="2023-05-02T18:26:00Z"/>
              </w:rPr>
            </w:pPr>
            <w:ins w:id="151" w:author="Simão Campos-Neto" w:date="2023-05-02T18:26:00Z">
              <w:r w:rsidRPr="00AB1F7B">
                <w:t xml:space="preserve">Att.8 - Presentation - (Differential) Privacy in Medical Settings </w:t>
              </w:r>
            </w:ins>
          </w:p>
        </w:tc>
        <w:tc>
          <w:tcPr>
            <w:tcW w:w="2693" w:type="dxa"/>
            <w:shd w:val="clear" w:color="auto" w:fill="auto"/>
            <w:noWrap/>
          </w:tcPr>
          <w:p w14:paraId="24CD43AC" w14:textId="77777777" w:rsidR="00781A42" w:rsidRPr="00D32CEB" w:rsidRDefault="00781A42" w:rsidP="00DD2448">
            <w:pPr>
              <w:pStyle w:val="Tabletext"/>
              <w:rPr>
                <w:ins w:id="152" w:author="Simão Campos-Neto" w:date="2023-05-02T18:26:00Z"/>
              </w:rPr>
            </w:pPr>
            <w:ins w:id="153" w:author="Simão Campos-Neto" w:date="2023-05-02T18:26:00Z">
              <w:r w:rsidRPr="00AB1F7B">
                <w:t>Harvard University</w:t>
              </w:r>
            </w:ins>
          </w:p>
        </w:tc>
      </w:tr>
      <w:tr w:rsidR="00781A42" w:rsidRPr="00D91DE2" w14:paraId="121427F9" w14:textId="77777777" w:rsidTr="00DD2448">
        <w:trPr>
          <w:jc w:val="center"/>
          <w:ins w:id="154" w:author="Simão Campos-Neto" w:date="2023-05-02T18:26:00Z"/>
        </w:trPr>
        <w:tc>
          <w:tcPr>
            <w:tcW w:w="2537" w:type="dxa"/>
            <w:gridSpan w:val="3"/>
            <w:shd w:val="clear" w:color="auto" w:fill="auto"/>
            <w:noWrap/>
          </w:tcPr>
          <w:p w14:paraId="1D462213" w14:textId="77777777" w:rsidR="00781A42" w:rsidRDefault="00781A42" w:rsidP="00DD2448">
            <w:pPr>
              <w:pStyle w:val="Tabletext"/>
              <w:rPr>
                <w:ins w:id="155" w:author="Simão Campos-Neto" w:date="2023-05-02T18:26:00Z"/>
              </w:rPr>
            </w:pPr>
            <w:ins w:id="156" w:author="Simão Campos-Neto" w:date="2023-05-02T18:26:00Z">
              <w:r w:rsidRPr="00AB1F7B">
                <w:fldChar w:fldCharType="begin"/>
              </w:r>
              <w:r w:rsidRPr="00AB1F7B">
                <w:instrText>HYPERLINK "https://extranet.itu.int/sites/itu-t/focusgroups/ai4h/docs/FGAI4H-R-039-A09.pptx"</w:instrText>
              </w:r>
              <w:r w:rsidRPr="00AB1F7B">
                <w:fldChar w:fldCharType="separate"/>
              </w:r>
              <w:r w:rsidRPr="00AB1F7B">
                <w:rPr>
                  <w:rStyle w:val="Hyperlink"/>
                  <w:lang w:eastAsia="zh-CN"/>
                </w:rPr>
                <w:t>FGAI4H-R-039-A09</w:t>
              </w:r>
              <w:r w:rsidRPr="00AB1F7B">
                <w:rPr>
                  <w:rStyle w:val="Hyperlink"/>
                  <w:lang w:eastAsia="zh-CN"/>
                </w:rPr>
                <w:fldChar w:fldCharType="end"/>
              </w:r>
            </w:ins>
          </w:p>
        </w:tc>
        <w:tc>
          <w:tcPr>
            <w:tcW w:w="4536" w:type="dxa"/>
            <w:shd w:val="clear" w:color="auto" w:fill="auto"/>
            <w:noWrap/>
          </w:tcPr>
          <w:p w14:paraId="2695E3AF" w14:textId="77777777" w:rsidR="00781A42" w:rsidRPr="005E2200" w:rsidRDefault="00781A42" w:rsidP="00DD2448">
            <w:pPr>
              <w:pStyle w:val="Tabletext"/>
              <w:rPr>
                <w:ins w:id="157" w:author="Simão Campos-Neto" w:date="2023-05-02T18:26:00Z"/>
              </w:rPr>
            </w:pPr>
            <w:ins w:id="158" w:author="Simão Campos-Neto" w:date="2023-05-02T18:26:00Z">
              <w:r w:rsidRPr="00AB1F7B">
                <w:t>Att.9 - Presentation - AI for personalized brain health monitoring and intervention</w:t>
              </w:r>
            </w:ins>
          </w:p>
        </w:tc>
        <w:tc>
          <w:tcPr>
            <w:tcW w:w="2693" w:type="dxa"/>
            <w:shd w:val="clear" w:color="auto" w:fill="auto"/>
            <w:noWrap/>
          </w:tcPr>
          <w:p w14:paraId="5F4C6D90" w14:textId="77777777" w:rsidR="00781A42" w:rsidRPr="00D32CEB" w:rsidRDefault="00781A42" w:rsidP="00DD2448">
            <w:pPr>
              <w:pStyle w:val="Tabletext"/>
              <w:rPr>
                <w:ins w:id="159" w:author="Simão Campos-Neto" w:date="2023-05-02T18:26:00Z"/>
              </w:rPr>
            </w:pPr>
            <w:ins w:id="160" w:author="Simão Campos-Neto" w:date="2023-05-02T18:26:00Z">
              <w:r w:rsidRPr="00AB1F7B">
                <w:t>Willow Health</w:t>
              </w:r>
            </w:ins>
          </w:p>
        </w:tc>
      </w:tr>
      <w:tr w:rsidR="00781A42" w:rsidRPr="00D91DE2" w14:paraId="691F5228" w14:textId="77777777" w:rsidTr="00DD2448">
        <w:trPr>
          <w:jc w:val="center"/>
          <w:ins w:id="161" w:author="Simão Campos-Neto" w:date="2023-05-02T18:26:00Z"/>
        </w:trPr>
        <w:tc>
          <w:tcPr>
            <w:tcW w:w="2537" w:type="dxa"/>
            <w:gridSpan w:val="3"/>
            <w:tcBorders>
              <w:bottom w:val="single" w:sz="4" w:space="0" w:color="auto"/>
            </w:tcBorders>
            <w:shd w:val="clear" w:color="auto" w:fill="auto"/>
            <w:noWrap/>
          </w:tcPr>
          <w:p w14:paraId="2A4E3C32" w14:textId="77777777" w:rsidR="00781A42" w:rsidRDefault="00781A42" w:rsidP="00DD2448">
            <w:pPr>
              <w:pStyle w:val="Tabletext"/>
              <w:rPr>
                <w:ins w:id="162" w:author="Simão Campos-Neto" w:date="2023-05-02T18:26:00Z"/>
              </w:rPr>
            </w:pPr>
            <w:ins w:id="163" w:author="Simão Campos-Neto" w:date="2023-05-02T18:26:00Z">
              <w:r w:rsidRPr="00AB1F7B">
                <w:fldChar w:fldCharType="begin"/>
              </w:r>
              <w:r w:rsidRPr="00AB1F7B">
                <w:instrText>HYPERLINK "https://extranet.itu.int/sites/itu-t/focusgroups/ai4h/docs/FGAI4H-R-039-A10.pptx"</w:instrText>
              </w:r>
              <w:r w:rsidRPr="00AB1F7B">
                <w:fldChar w:fldCharType="separate"/>
              </w:r>
              <w:r w:rsidRPr="00AB1F7B">
                <w:rPr>
                  <w:rStyle w:val="Hyperlink"/>
                  <w:lang w:eastAsia="zh-CN"/>
                </w:rPr>
                <w:t>FGAI4H-R-039-A10</w:t>
              </w:r>
              <w:r w:rsidRPr="00AB1F7B">
                <w:rPr>
                  <w:rStyle w:val="Hyperlink"/>
                  <w:lang w:eastAsia="zh-CN"/>
                </w:rPr>
                <w:fldChar w:fldCharType="end"/>
              </w:r>
            </w:ins>
          </w:p>
        </w:tc>
        <w:tc>
          <w:tcPr>
            <w:tcW w:w="4536" w:type="dxa"/>
            <w:tcBorders>
              <w:bottom w:val="single" w:sz="4" w:space="0" w:color="auto"/>
            </w:tcBorders>
            <w:shd w:val="clear" w:color="auto" w:fill="auto"/>
            <w:noWrap/>
          </w:tcPr>
          <w:p w14:paraId="1668219C" w14:textId="77777777" w:rsidR="00781A42" w:rsidRPr="005E2200" w:rsidRDefault="00781A42" w:rsidP="00DD2448">
            <w:pPr>
              <w:pStyle w:val="Tabletext"/>
              <w:rPr>
                <w:ins w:id="164" w:author="Simão Campos-Neto" w:date="2023-05-02T18:26:00Z"/>
              </w:rPr>
            </w:pPr>
            <w:ins w:id="165" w:author="Simão Campos-Neto" w:date="2023-05-02T18:26:00Z">
              <w:r w:rsidRPr="00AB1F7B">
                <w:t xml:space="preserve">Att.10 - Presentation - ITU/WHO Global Initiative of AI for Health </w:t>
              </w:r>
            </w:ins>
          </w:p>
        </w:tc>
        <w:tc>
          <w:tcPr>
            <w:tcW w:w="2693" w:type="dxa"/>
            <w:tcBorders>
              <w:bottom w:val="single" w:sz="4" w:space="0" w:color="auto"/>
            </w:tcBorders>
            <w:shd w:val="clear" w:color="auto" w:fill="auto"/>
            <w:noWrap/>
          </w:tcPr>
          <w:p w14:paraId="33DE102D" w14:textId="77777777" w:rsidR="00781A42" w:rsidRPr="00D32CEB" w:rsidRDefault="00781A42" w:rsidP="00DD2448">
            <w:pPr>
              <w:pStyle w:val="Tabletext"/>
              <w:rPr>
                <w:ins w:id="166" w:author="Simão Campos-Neto" w:date="2023-05-02T18:26:00Z"/>
              </w:rPr>
            </w:pPr>
            <w:ins w:id="167" w:author="Simão Campos-Neto" w:date="2023-05-02T18:26:00Z">
              <w:r w:rsidRPr="00AB1F7B">
                <w:t>WHO</w:t>
              </w:r>
            </w:ins>
          </w:p>
        </w:tc>
      </w:tr>
      <w:tr w:rsidR="00781A42" w:rsidRPr="00D91DE2" w14:paraId="172F3746" w14:textId="77777777" w:rsidTr="00DD2448">
        <w:trPr>
          <w:jc w:val="center"/>
        </w:trPr>
        <w:tc>
          <w:tcPr>
            <w:tcW w:w="1785" w:type="dxa"/>
            <w:shd w:val="clear" w:color="auto" w:fill="auto"/>
            <w:noWrap/>
          </w:tcPr>
          <w:p w14:paraId="719FB121" w14:textId="77777777" w:rsidR="00781A42" w:rsidRPr="00A654E9" w:rsidRDefault="00781A42" w:rsidP="00DD2448">
            <w:pPr>
              <w:pStyle w:val="Tabletext"/>
            </w:pPr>
            <w:ins w:id="168" w:author="Simão Campos-Neto" w:date="2023-05-02T18:21:00Z">
              <w:r>
                <w:fldChar w:fldCharType="begin"/>
              </w:r>
              <w:r>
                <w:instrText xml:space="preserve"> HYPERLINK "https://extranet.itu.int/sites/itu-t/focusgroups/ai4h/docs/FGAI4H-R-040.docx" </w:instrText>
              </w:r>
              <w:r>
                <w:fldChar w:fldCharType="separate"/>
              </w:r>
              <w:r w:rsidRPr="005B16F2">
                <w:rPr>
                  <w:rStyle w:val="Hyperlink"/>
                </w:rPr>
                <w:t>FGAI4H-R-040</w:t>
              </w:r>
              <w:r>
                <w:fldChar w:fldCharType="end"/>
              </w:r>
            </w:ins>
          </w:p>
        </w:tc>
        <w:tc>
          <w:tcPr>
            <w:tcW w:w="5288" w:type="dxa"/>
            <w:gridSpan w:val="3"/>
            <w:shd w:val="clear" w:color="auto" w:fill="auto"/>
            <w:noWrap/>
          </w:tcPr>
          <w:p w14:paraId="165B2EB6" w14:textId="77777777" w:rsidR="00781A42" w:rsidRPr="00D91DE2" w:rsidRDefault="00781A42" w:rsidP="00DD2448">
            <w:pPr>
              <w:pStyle w:val="Tabletext"/>
            </w:pPr>
            <w:r w:rsidRPr="00BB708B">
              <w:t>AI for Dentistry Symposium presentations</w:t>
            </w:r>
            <w:del w:id="169" w:author="Simão Campos-Neto" w:date="2023-05-02T18:21:00Z">
              <w:r w:rsidDel="005B16F2">
                <w:delText xml:space="preserve"> (reserved)</w:delText>
              </w:r>
            </w:del>
          </w:p>
        </w:tc>
        <w:tc>
          <w:tcPr>
            <w:tcW w:w="2693" w:type="dxa"/>
            <w:shd w:val="clear" w:color="auto" w:fill="auto"/>
            <w:noWrap/>
          </w:tcPr>
          <w:p w14:paraId="431BA900" w14:textId="77777777" w:rsidR="00781A42" w:rsidRPr="00D91DE2" w:rsidRDefault="00781A42" w:rsidP="00DD2448">
            <w:pPr>
              <w:pStyle w:val="Tabletext"/>
            </w:pPr>
          </w:p>
        </w:tc>
      </w:tr>
      <w:tr w:rsidR="00781A42" w:rsidRPr="00D91DE2" w14:paraId="611A2508" w14:textId="77777777" w:rsidTr="00DD2448">
        <w:trPr>
          <w:jc w:val="center"/>
          <w:ins w:id="170" w:author="Simão Campos-Neto" w:date="2023-05-02T18:26:00Z"/>
        </w:trPr>
        <w:tc>
          <w:tcPr>
            <w:tcW w:w="2537" w:type="dxa"/>
            <w:gridSpan w:val="3"/>
            <w:tcBorders>
              <w:top w:val="nil"/>
              <w:bottom w:val="single" w:sz="4" w:space="0" w:color="auto"/>
            </w:tcBorders>
            <w:shd w:val="clear" w:color="auto" w:fill="auto"/>
            <w:noWrap/>
          </w:tcPr>
          <w:p w14:paraId="09683CD8" w14:textId="77777777" w:rsidR="00781A42" w:rsidRDefault="00781A42" w:rsidP="00DD2448">
            <w:pPr>
              <w:pStyle w:val="Tabletext"/>
              <w:rPr>
                <w:ins w:id="171" w:author="Simão Campos-Neto" w:date="2023-05-02T18:26:00Z"/>
              </w:rPr>
            </w:pPr>
            <w:ins w:id="172" w:author="Simão Campos-Neto" w:date="2023-05-02T18:26:00Z">
              <w:r w:rsidRPr="00AB1F7B">
                <w:fldChar w:fldCharType="begin"/>
              </w:r>
              <w:r w:rsidRPr="00AB1F7B">
                <w:instrText>HYPERLINK "https://extranet.itu.int/sites/itu-t/focusgroups/ai4h/docs/FGAI4H-R-040-A01.pdf"</w:instrText>
              </w:r>
              <w:r w:rsidRPr="00AB1F7B">
                <w:fldChar w:fldCharType="separate"/>
              </w:r>
              <w:r w:rsidRPr="00AB1F7B">
                <w:rPr>
                  <w:rStyle w:val="Hyperlink"/>
                  <w:lang w:eastAsia="zh-CN"/>
                </w:rPr>
                <w:t>FGAI4H-R-040-A01</w:t>
              </w:r>
              <w:r w:rsidRPr="00AB1F7B">
                <w:rPr>
                  <w:rStyle w:val="Hyperlink"/>
                  <w:lang w:eastAsia="zh-CN"/>
                </w:rPr>
                <w:fldChar w:fldCharType="end"/>
              </w:r>
            </w:ins>
          </w:p>
        </w:tc>
        <w:tc>
          <w:tcPr>
            <w:tcW w:w="4536" w:type="dxa"/>
            <w:tcBorders>
              <w:top w:val="nil"/>
              <w:bottom w:val="single" w:sz="4" w:space="0" w:color="auto"/>
            </w:tcBorders>
            <w:shd w:val="clear" w:color="auto" w:fill="auto"/>
            <w:noWrap/>
          </w:tcPr>
          <w:p w14:paraId="7EF2D7B9" w14:textId="77777777" w:rsidR="00781A42" w:rsidRPr="005E2200" w:rsidRDefault="00781A42" w:rsidP="00DD2448">
            <w:pPr>
              <w:pStyle w:val="Tabletext"/>
              <w:rPr>
                <w:ins w:id="173" w:author="Simão Campos-Neto" w:date="2023-05-02T18:26:00Z"/>
              </w:rPr>
            </w:pPr>
            <w:ins w:id="174" w:author="Simão Campos-Neto" w:date="2023-05-02T18:26:00Z">
              <w:r w:rsidRPr="00AB1F7B">
                <w:t>Att.1 – Presentation – Introduction to the 2nd TG Dental Symposium</w:t>
              </w:r>
            </w:ins>
          </w:p>
        </w:tc>
        <w:tc>
          <w:tcPr>
            <w:tcW w:w="2693" w:type="dxa"/>
            <w:tcBorders>
              <w:top w:val="nil"/>
              <w:bottom w:val="single" w:sz="4" w:space="0" w:color="auto"/>
            </w:tcBorders>
            <w:shd w:val="clear" w:color="auto" w:fill="auto"/>
            <w:noWrap/>
          </w:tcPr>
          <w:p w14:paraId="454AC952" w14:textId="77777777" w:rsidR="00781A42" w:rsidRPr="00D32CEB" w:rsidRDefault="00781A42" w:rsidP="00DD2448">
            <w:pPr>
              <w:pStyle w:val="Tabletext"/>
              <w:rPr>
                <w:ins w:id="175" w:author="Simão Campos-Neto" w:date="2023-05-02T18:26:00Z"/>
              </w:rPr>
            </w:pPr>
            <w:ins w:id="176" w:author="Simão Campos-Neto" w:date="2023-05-02T18:26:00Z">
              <w:r w:rsidRPr="00AB1F7B">
                <w:t>TG-Dental drivers</w:t>
              </w:r>
            </w:ins>
          </w:p>
        </w:tc>
      </w:tr>
      <w:tr w:rsidR="00781A42" w:rsidRPr="00D91DE2" w14:paraId="2B7FDF6E" w14:textId="77777777" w:rsidTr="00DD2448">
        <w:trPr>
          <w:jc w:val="center"/>
          <w:ins w:id="177" w:author="Simão Campos-Neto" w:date="2023-05-02T18:26:00Z"/>
        </w:trPr>
        <w:tc>
          <w:tcPr>
            <w:tcW w:w="2537" w:type="dxa"/>
            <w:gridSpan w:val="3"/>
            <w:tcBorders>
              <w:top w:val="single" w:sz="4" w:space="0" w:color="auto"/>
            </w:tcBorders>
            <w:shd w:val="clear" w:color="auto" w:fill="auto"/>
            <w:noWrap/>
          </w:tcPr>
          <w:p w14:paraId="430B805E" w14:textId="77777777" w:rsidR="00781A42" w:rsidRDefault="00781A42" w:rsidP="00DD2448">
            <w:pPr>
              <w:pStyle w:val="Tabletext"/>
              <w:rPr>
                <w:ins w:id="178" w:author="Simão Campos-Neto" w:date="2023-05-02T18:26:00Z"/>
              </w:rPr>
            </w:pPr>
            <w:ins w:id="179" w:author="Simão Campos-Neto" w:date="2023-05-02T18:26:00Z">
              <w:r w:rsidRPr="00AB1F7B">
                <w:fldChar w:fldCharType="begin"/>
              </w:r>
              <w:r w:rsidRPr="00AB1F7B">
                <w:instrText>HYPERLINK "https://extranet.itu.int/sites/itu-t/focusgroups/ai4h/docs/FGAI4H-R-040-A02.pptx"</w:instrText>
              </w:r>
              <w:r w:rsidRPr="00AB1F7B">
                <w:fldChar w:fldCharType="separate"/>
              </w:r>
              <w:r w:rsidRPr="00AB1F7B">
                <w:rPr>
                  <w:rStyle w:val="Hyperlink"/>
                  <w:lang w:eastAsia="zh-CN"/>
                </w:rPr>
                <w:t>FGAI4H-R-040-A02</w:t>
              </w:r>
              <w:r w:rsidRPr="00AB1F7B">
                <w:rPr>
                  <w:rStyle w:val="Hyperlink"/>
                  <w:lang w:eastAsia="zh-CN"/>
                </w:rPr>
                <w:fldChar w:fldCharType="end"/>
              </w:r>
            </w:ins>
          </w:p>
        </w:tc>
        <w:tc>
          <w:tcPr>
            <w:tcW w:w="4536" w:type="dxa"/>
            <w:tcBorders>
              <w:top w:val="single" w:sz="4" w:space="0" w:color="auto"/>
            </w:tcBorders>
            <w:shd w:val="clear" w:color="auto" w:fill="auto"/>
            <w:noWrap/>
          </w:tcPr>
          <w:p w14:paraId="2B487589" w14:textId="77777777" w:rsidR="00781A42" w:rsidRPr="005E2200" w:rsidRDefault="00781A42" w:rsidP="00DD2448">
            <w:pPr>
              <w:pStyle w:val="Tabletext"/>
              <w:rPr>
                <w:ins w:id="180" w:author="Simão Campos-Neto" w:date="2023-05-02T18:26:00Z"/>
              </w:rPr>
            </w:pPr>
            <w:ins w:id="181" w:author="Simão Campos-Neto" w:date="2023-05-02T18:26:00Z">
              <w:r w:rsidRPr="00AB1F7B">
                <w:t>Att.2 - Presentation - Data sharing for AI in Dentistry</w:t>
              </w:r>
            </w:ins>
          </w:p>
        </w:tc>
        <w:tc>
          <w:tcPr>
            <w:tcW w:w="2693" w:type="dxa"/>
            <w:tcBorders>
              <w:top w:val="single" w:sz="4" w:space="0" w:color="auto"/>
            </w:tcBorders>
            <w:shd w:val="clear" w:color="auto" w:fill="auto"/>
            <w:noWrap/>
          </w:tcPr>
          <w:p w14:paraId="15D1C504" w14:textId="77777777" w:rsidR="00781A42" w:rsidRPr="00D32CEB" w:rsidRDefault="00781A42" w:rsidP="00DD2448">
            <w:pPr>
              <w:pStyle w:val="Tabletext"/>
              <w:rPr>
                <w:ins w:id="182" w:author="Simão Campos-Neto" w:date="2023-05-02T18:26:00Z"/>
              </w:rPr>
            </w:pPr>
            <w:ins w:id="183" w:author="Simão Campos-Neto" w:date="2023-05-02T18:26:00Z">
              <w:r w:rsidRPr="00AB1F7B">
                <w:t>Johannes Tanne Consulting</w:t>
              </w:r>
            </w:ins>
          </w:p>
        </w:tc>
      </w:tr>
      <w:tr w:rsidR="00781A42" w:rsidRPr="00D91DE2" w14:paraId="1F541362" w14:textId="77777777" w:rsidTr="00DD2448">
        <w:trPr>
          <w:jc w:val="center"/>
          <w:ins w:id="184" w:author="Simão Campos-Neto" w:date="2023-05-02T18:25:00Z"/>
        </w:trPr>
        <w:tc>
          <w:tcPr>
            <w:tcW w:w="2537" w:type="dxa"/>
            <w:gridSpan w:val="3"/>
            <w:shd w:val="clear" w:color="auto" w:fill="auto"/>
            <w:noWrap/>
          </w:tcPr>
          <w:p w14:paraId="63AB428B" w14:textId="77777777" w:rsidR="00781A42" w:rsidRPr="00AB1F7B" w:rsidRDefault="00781A42" w:rsidP="00DD2448">
            <w:pPr>
              <w:pStyle w:val="Tabletext"/>
              <w:rPr>
                <w:ins w:id="185" w:author="Simão Campos-Neto" w:date="2023-05-02T18:25:00Z"/>
              </w:rPr>
            </w:pPr>
            <w:ins w:id="186" w:author="Simão Campos-Neto" w:date="2023-05-02T18:25:00Z">
              <w:r w:rsidRPr="00AB1F7B">
                <w:fldChar w:fldCharType="begin"/>
              </w:r>
              <w:r w:rsidRPr="00AB1F7B">
                <w:instrText>HYPERLINK "https://extranet.itu.int/sites/itu-t/focusgroups/ai4h/docs/FGAI4H-R-040-A03.pptx"</w:instrText>
              </w:r>
              <w:r w:rsidRPr="00AB1F7B">
                <w:fldChar w:fldCharType="separate"/>
              </w:r>
              <w:r w:rsidRPr="00AB1F7B">
                <w:rPr>
                  <w:rStyle w:val="Hyperlink"/>
                  <w:lang w:eastAsia="zh-CN"/>
                </w:rPr>
                <w:t>FGAI4H-R-040-A03</w:t>
              </w:r>
              <w:r w:rsidRPr="00AB1F7B">
                <w:rPr>
                  <w:rStyle w:val="Hyperlink"/>
                  <w:lang w:eastAsia="zh-CN"/>
                </w:rPr>
                <w:fldChar w:fldCharType="end"/>
              </w:r>
            </w:ins>
          </w:p>
        </w:tc>
        <w:tc>
          <w:tcPr>
            <w:tcW w:w="4536" w:type="dxa"/>
            <w:shd w:val="clear" w:color="auto" w:fill="auto"/>
            <w:noWrap/>
          </w:tcPr>
          <w:p w14:paraId="3C24C88E" w14:textId="77777777" w:rsidR="00781A42" w:rsidRPr="00AB1F7B" w:rsidRDefault="00781A42" w:rsidP="00DD2448">
            <w:pPr>
              <w:pStyle w:val="Tabletext"/>
              <w:rPr>
                <w:ins w:id="187" w:author="Simão Campos-Neto" w:date="2023-05-02T18:25:00Z"/>
              </w:rPr>
            </w:pPr>
            <w:ins w:id="188" w:author="Simão Campos-Neto" w:date="2023-05-02T18:25:00Z">
              <w:r w:rsidRPr="00AB1F7B">
                <w:t xml:space="preserve">Att.3 – Presentation - Machine learning for classification of oral epithelial dysplasia and diagnosis of squamous cell carcinoma </w:t>
              </w:r>
            </w:ins>
          </w:p>
        </w:tc>
        <w:tc>
          <w:tcPr>
            <w:tcW w:w="2693" w:type="dxa"/>
            <w:shd w:val="clear" w:color="auto" w:fill="auto"/>
            <w:noWrap/>
          </w:tcPr>
          <w:p w14:paraId="6A2EC54D" w14:textId="77777777" w:rsidR="00781A42" w:rsidRPr="00AB1F7B" w:rsidRDefault="00781A42" w:rsidP="00DD2448">
            <w:pPr>
              <w:pStyle w:val="Tabletext"/>
              <w:rPr>
                <w:ins w:id="189" w:author="Simão Campos-Neto" w:date="2023-05-02T18:25:00Z"/>
              </w:rPr>
            </w:pPr>
            <w:ins w:id="190" w:author="Simão Campos-Neto" w:date="2023-05-02T18:25:00Z">
              <w:r w:rsidRPr="00AB1F7B">
                <w:t>SDS Sharda University</w:t>
              </w:r>
            </w:ins>
          </w:p>
        </w:tc>
      </w:tr>
      <w:tr w:rsidR="00781A42" w:rsidRPr="00D91DE2" w14:paraId="0DB8FAEF" w14:textId="77777777" w:rsidTr="00DD2448">
        <w:trPr>
          <w:jc w:val="center"/>
          <w:ins w:id="191" w:author="Simão Campos-Neto" w:date="2023-05-02T18:25:00Z"/>
        </w:trPr>
        <w:tc>
          <w:tcPr>
            <w:tcW w:w="2537" w:type="dxa"/>
            <w:gridSpan w:val="3"/>
            <w:shd w:val="clear" w:color="auto" w:fill="auto"/>
            <w:noWrap/>
          </w:tcPr>
          <w:p w14:paraId="77786C77" w14:textId="77777777" w:rsidR="00781A42" w:rsidRPr="00AB1F7B" w:rsidRDefault="00781A42" w:rsidP="00DD2448">
            <w:pPr>
              <w:pStyle w:val="Tabletext"/>
              <w:rPr>
                <w:ins w:id="192" w:author="Simão Campos-Neto" w:date="2023-05-02T18:25:00Z"/>
              </w:rPr>
            </w:pPr>
            <w:ins w:id="193" w:author="Simão Campos-Neto" w:date="2023-05-02T18:25:00Z">
              <w:r w:rsidRPr="00AB1F7B">
                <w:fldChar w:fldCharType="begin"/>
              </w:r>
              <w:r w:rsidRPr="00AB1F7B">
                <w:instrText>HYPERLINK "https://extranet.itu.int/sites/itu-t/focusgroups/ai4h/docs/FGAI4H-R-040-A04.pptx"</w:instrText>
              </w:r>
              <w:r w:rsidRPr="00AB1F7B">
                <w:fldChar w:fldCharType="separate"/>
              </w:r>
              <w:r w:rsidRPr="00AB1F7B">
                <w:rPr>
                  <w:rStyle w:val="Hyperlink"/>
                  <w:lang w:eastAsia="zh-CN"/>
                </w:rPr>
                <w:t>FGAI4H-R-040-A04</w:t>
              </w:r>
              <w:r w:rsidRPr="00AB1F7B">
                <w:rPr>
                  <w:rStyle w:val="Hyperlink"/>
                  <w:lang w:eastAsia="zh-CN"/>
                </w:rPr>
                <w:fldChar w:fldCharType="end"/>
              </w:r>
            </w:ins>
          </w:p>
        </w:tc>
        <w:tc>
          <w:tcPr>
            <w:tcW w:w="4536" w:type="dxa"/>
            <w:shd w:val="clear" w:color="auto" w:fill="auto"/>
            <w:noWrap/>
          </w:tcPr>
          <w:p w14:paraId="61E61793" w14:textId="77777777" w:rsidR="00781A42" w:rsidRPr="00AB1F7B" w:rsidRDefault="00781A42" w:rsidP="00DD2448">
            <w:pPr>
              <w:pStyle w:val="Tabletext"/>
              <w:rPr>
                <w:ins w:id="194" w:author="Simão Campos-Neto" w:date="2023-05-02T18:25:00Z"/>
              </w:rPr>
            </w:pPr>
            <w:ins w:id="195" w:author="Simão Campos-Neto" w:date="2023-05-02T18:25:00Z">
              <w:r w:rsidRPr="00AB1F7B">
                <w:t>Att.4 – Presentation - Gaze pattern analysis and Artificial Intelligence in dentistry</w:t>
              </w:r>
            </w:ins>
          </w:p>
        </w:tc>
        <w:tc>
          <w:tcPr>
            <w:tcW w:w="2693" w:type="dxa"/>
            <w:shd w:val="clear" w:color="auto" w:fill="auto"/>
            <w:noWrap/>
          </w:tcPr>
          <w:p w14:paraId="53235677" w14:textId="77777777" w:rsidR="00781A42" w:rsidRPr="00AB1F7B" w:rsidRDefault="00781A42" w:rsidP="00DD2448">
            <w:pPr>
              <w:pStyle w:val="Tabletext"/>
              <w:rPr>
                <w:ins w:id="196" w:author="Simão Campos-Neto" w:date="2023-05-02T18:25:00Z"/>
              </w:rPr>
            </w:pPr>
            <w:ins w:id="197" w:author="Simão Campos-Neto" w:date="2023-05-02T18:25:00Z">
              <w:r w:rsidRPr="00AB1F7B">
                <w:t>Charité Universitätsmedizin Berlin</w:t>
              </w:r>
            </w:ins>
          </w:p>
        </w:tc>
      </w:tr>
      <w:tr w:rsidR="00781A42" w:rsidRPr="00D91DE2" w14:paraId="612BBBA8" w14:textId="77777777" w:rsidTr="00DD2448">
        <w:trPr>
          <w:jc w:val="center"/>
          <w:ins w:id="198" w:author="Simão Campos-Neto" w:date="2023-05-02T18:25:00Z"/>
        </w:trPr>
        <w:tc>
          <w:tcPr>
            <w:tcW w:w="2537" w:type="dxa"/>
            <w:gridSpan w:val="3"/>
            <w:shd w:val="clear" w:color="auto" w:fill="auto"/>
            <w:noWrap/>
          </w:tcPr>
          <w:p w14:paraId="0C7F654A" w14:textId="77777777" w:rsidR="00781A42" w:rsidRPr="00AB1F7B" w:rsidRDefault="00781A42" w:rsidP="00DD2448">
            <w:pPr>
              <w:pStyle w:val="Tabletext"/>
              <w:rPr>
                <w:ins w:id="199" w:author="Simão Campos-Neto" w:date="2023-05-02T18:25:00Z"/>
              </w:rPr>
            </w:pPr>
            <w:ins w:id="200" w:author="Simão Campos-Neto" w:date="2023-05-02T18:25:00Z">
              <w:r w:rsidRPr="00AB1F7B">
                <w:fldChar w:fldCharType="begin"/>
              </w:r>
              <w:r w:rsidRPr="00AB1F7B">
                <w:instrText>HYPERLINK "https://extranet.itu.int/sites/itu-t/focusgroups/ai4h/docs/FGAI4H-R-040-A05.pptx"</w:instrText>
              </w:r>
              <w:r w:rsidRPr="00AB1F7B">
                <w:fldChar w:fldCharType="separate"/>
              </w:r>
              <w:r w:rsidRPr="00AB1F7B">
                <w:rPr>
                  <w:rStyle w:val="Hyperlink"/>
                  <w:lang w:eastAsia="zh-CN"/>
                </w:rPr>
                <w:t>FGAI4H-R-040-A05</w:t>
              </w:r>
              <w:r w:rsidRPr="00AB1F7B">
                <w:rPr>
                  <w:rStyle w:val="Hyperlink"/>
                  <w:lang w:eastAsia="zh-CN"/>
                </w:rPr>
                <w:fldChar w:fldCharType="end"/>
              </w:r>
            </w:ins>
          </w:p>
        </w:tc>
        <w:tc>
          <w:tcPr>
            <w:tcW w:w="4536" w:type="dxa"/>
            <w:shd w:val="clear" w:color="auto" w:fill="auto"/>
            <w:noWrap/>
          </w:tcPr>
          <w:p w14:paraId="0E5D7FC8" w14:textId="77777777" w:rsidR="00781A42" w:rsidRPr="00AB1F7B" w:rsidRDefault="00781A42" w:rsidP="00DD2448">
            <w:pPr>
              <w:pStyle w:val="Tabletext"/>
              <w:rPr>
                <w:ins w:id="201" w:author="Simão Campos-Neto" w:date="2023-05-02T18:25:00Z"/>
              </w:rPr>
            </w:pPr>
            <w:ins w:id="202" w:author="Simão Campos-Neto" w:date="2023-05-02T18:25:00Z">
              <w:r w:rsidRPr="00AB1F7B">
                <w:t>Att.5 – Presentation - AI research in a resource-capped work environment a case study of impediments and recommendations</w:t>
              </w:r>
            </w:ins>
          </w:p>
        </w:tc>
        <w:tc>
          <w:tcPr>
            <w:tcW w:w="2693" w:type="dxa"/>
            <w:shd w:val="clear" w:color="auto" w:fill="auto"/>
            <w:noWrap/>
          </w:tcPr>
          <w:p w14:paraId="33FBE277" w14:textId="77777777" w:rsidR="00781A42" w:rsidRPr="00AB1F7B" w:rsidRDefault="00781A42" w:rsidP="00DD2448">
            <w:pPr>
              <w:pStyle w:val="Tabletext"/>
              <w:rPr>
                <w:ins w:id="203" w:author="Simão Campos-Neto" w:date="2023-05-02T18:25:00Z"/>
              </w:rPr>
            </w:pPr>
            <w:ins w:id="204" w:author="Simão Campos-Neto" w:date="2023-05-02T18:25:00Z">
              <w:r w:rsidRPr="00AB1F7B">
                <w:t>Aga Khan University Hospital</w:t>
              </w:r>
            </w:ins>
          </w:p>
        </w:tc>
      </w:tr>
      <w:tr w:rsidR="00781A42" w:rsidRPr="00D91DE2" w14:paraId="4BC31D58" w14:textId="77777777" w:rsidTr="00DD2448">
        <w:trPr>
          <w:jc w:val="center"/>
          <w:ins w:id="205" w:author="Simão Campos-Neto" w:date="2023-05-02T18:25:00Z"/>
        </w:trPr>
        <w:tc>
          <w:tcPr>
            <w:tcW w:w="2537" w:type="dxa"/>
            <w:gridSpan w:val="3"/>
            <w:shd w:val="clear" w:color="auto" w:fill="auto"/>
            <w:noWrap/>
          </w:tcPr>
          <w:p w14:paraId="65CB005C" w14:textId="77777777" w:rsidR="00781A42" w:rsidRPr="00AB1F7B" w:rsidRDefault="00781A42" w:rsidP="00DD2448">
            <w:pPr>
              <w:pStyle w:val="Tabletext"/>
              <w:rPr>
                <w:ins w:id="206" w:author="Simão Campos-Neto" w:date="2023-05-02T18:25:00Z"/>
              </w:rPr>
            </w:pPr>
            <w:ins w:id="207" w:author="Simão Campos-Neto" w:date="2023-05-02T18:25:00Z">
              <w:r w:rsidRPr="00AB1F7B">
                <w:fldChar w:fldCharType="begin"/>
              </w:r>
              <w:r w:rsidRPr="00AB1F7B">
                <w:instrText>HYPERLINK "https://extranet.itu.int/sites/itu-t/focusgroups/ai4h/docs/FGAI4H-R-040-A06.pptx"</w:instrText>
              </w:r>
              <w:r w:rsidRPr="00AB1F7B">
                <w:fldChar w:fldCharType="separate"/>
              </w:r>
              <w:r w:rsidRPr="00AB1F7B">
                <w:rPr>
                  <w:rStyle w:val="Hyperlink"/>
                  <w:lang w:eastAsia="zh-CN"/>
                </w:rPr>
                <w:t>FGAI4H-R-040-A06</w:t>
              </w:r>
              <w:r w:rsidRPr="00AB1F7B">
                <w:rPr>
                  <w:rStyle w:val="Hyperlink"/>
                  <w:lang w:eastAsia="zh-CN"/>
                </w:rPr>
                <w:fldChar w:fldCharType="end"/>
              </w:r>
            </w:ins>
          </w:p>
        </w:tc>
        <w:tc>
          <w:tcPr>
            <w:tcW w:w="4536" w:type="dxa"/>
            <w:shd w:val="clear" w:color="auto" w:fill="auto"/>
            <w:noWrap/>
          </w:tcPr>
          <w:p w14:paraId="37D9AB94" w14:textId="77777777" w:rsidR="00781A42" w:rsidRPr="00AB1F7B" w:rsidRDefault="00781A42" w:rsidP="00DD2448">
            <w:pPr>
              <w:pStyle w:val="Tabletext"/>
              <w:rPr>
                <w:ins w:id="208" w:author="Simão Campos-Neto" w:date="2023-05-02T18:25:00Z"/>
              </w:rPr>
            </w:pPr>
            <w:ins w:id="209" w:author="Simão Campos-Neto" w:date="2023-05-02T18:25:00Z">
              <w:r w:rsidRPr="00AB1F7B">
                <w:t>Att.6 – Presentation - Overcoming Current Challenges in Dental Deep Learning</w:t>
              </w:r>
            </w:ins>
          </w:p>
        </w:tc>
        <w:tc>
          <w:tcPr>
            <w:tcW w:w="2693" w:type="dxa"/>
            <w:shd w:val="clear" w:color="auto" w:fill="auto"/>
            <w:noWrap/>
          </w:tcPr>
          <w:p w14:paraId="349824A8" w14:textId="77777777" w:rsidR="00781A42" w:rsidRPr="00AB1F7B" w:rsidRDefault="00781A42" w:rsidP="00DD2448">
            <w:pPr>
              <w:pStyle w:val="Tabletext"/>
              <w:rPr>
                <w:ins w:id="210" w:author="Simão Campos-Neto" w:date="2023-05-02T18:25:00Z"/>
              </w:rPr>
            </w:pPr>
            <w:ins w:id="211" w:author="Simão Campos-Neto" w:date="2023-05-02T18:25:00Z">
              <w:r w:rsidRPr="00AB1F7B">
                <w:t>Charité Universitätsmedizin Berlin</w:t>
              </w:r>
            </w:ins>
          </w:p>
        </w:tc>
      </w:tr>
      <w:tr w:rsidR="00781A42" w:rsidRPr="00D91DE2" w14:paraId="0888BB03" w14:textId="77777777" w:rsidTr="00DD2448">
        <w:trPr>
          <w:jc w:val="center"/>
          <w:ins w:id="212" w:author="Simão Campos-Neto" w:date="2023-05-02T18:25:00Z"/>
        </w:trPr>
        <w:tc>
          <w:tcPr>
            <w:tcW w:w="2537" w:type="dxa"/>
            <w:gridSpan w:val="3"/>
            <w:shd w:val="clear" w:color="auto" w:fill="auto"/>
            <w:noWrap/>
          </w:tcPr>
          <w:p w14:paraId="17498A6B" w14:textId="77777777" w:rsidR="00781A42" w:rsidRPr="00AB1F7B" w:rsidRDefault="00781A42" w:rsidP="00DD2448">
            <w:pPr>
              <w:pStyle w:val="Tabletext"/>
              <w:rPr>
                <w:ins w:id="213" w:author="Simão Campos-Neto" w:date="2023-05-02T18:25:00Z"/>
              </w:rPr>
            </w:pPr>
            <w:ins w:id="214" w:author="Simão Campos-Neto" w:date="2023-05-02T18:25:00Z">
              <w:r w:rsidRPr="00AB1F7B">
                <w:fldChar w:fldCharType="begin"/>
              </w:r>
              <w:r w:rsidRPr="00AB1F7B">
                <w:instrText>HYPERLINK "https://extranet.itu.int/sites/itu-t/focusgroups/ai4h/docs/FGAI4H-R-040-A07.pptx"</w:instrText>
              </w:r>
              <w:r w:rsidRPr="00AB1F7B">
                <w:fldChar w:fldCharType="separate"/>
              </w:r>
              <w:r w:rsidRPr="00AB1F7B">
                <w:rPr>
                  <w:rStyle w:val="Hyperlink"/>
                  <w:lang w:eastAsia="zh-CN"/>
                </w:rPr>
                <w:t>FGAI4H-R-040-A07</w:t>
              </w:r>
              <w:r w:rsidRPr="00AB1F7B">
                <w:rPr>
                  <w:rStyle w:val="Hyperlink"/>
                  <w:lang w:eastAsia="zh-CN"/>
                </w:rPr>
                <w:fldChar w:fldCharType="end"/>
              </w:r>
            </w:ins>
          </w:p>
        </w:tc>
        <w:tc>
          <w:tcPr>
            <w:tcW w:w="4536" w:type="dxa"/>
            <w:shd w:val="clear" w:color="auto" w:fill="auto"/>
            <w:noWrap/>
          </w:tcPr>
          <w:p w14:paraId="7B4FEF5A" w14:textId="77777777" w:rsidR="00781A42" w:rsidRPr="00AB1F7B" w:rsidRDefault="00781A42" w:rsidP="00DD2448">
            <w:pPr>
              <w:pStyle w:val="Tabletext"/>
              <w:rPr>
                <w:ins w:id="215" w:author="Simão Campos-Neto" w:date="2023-05-02T18:25:00Z"/>
              </w:rPr>
            </w:pPr>
            <w:ins w:id="216" w:author="Simão Campos-Neto" w:date="2023-05-02T18:25:00Z">
              <w:r w:rsidRPr="00AB1F7B">
                <w:t>Att.7 – Presentation - AI in pediatric dentistry</w:t>
              </w:r>
            </w:ins>
          </w:p>
        </w:tc>
        <w:tc>
          <w:tcPr>
            <w:tcW w:w="2693" w:type="dxa"/>
            <w:shd w:val="clear" w:color="auto" w:fill="auto"/>
            <w:noWrap/>
          </w:tcPr>
          <w:p w14:paraId="449E50A6" w14:textId="77777777" w:rsidR="00781A42" w:rsidRPr="00AB1F7B" w:rsidRDefault="00781A42" w:rsidP="00DD2448">
            <w:pPr>
              <w:pStyle w:val="Tabletext"/>
              <w:rPr>
                <w:ins w:id="217" w:author="Simão Campos-Neto" w:date="2023-05-02T18:25:00Z"/>
              </w:rPr>
            </w:pPr>
            <w:ins w:id="218" w:author="Simão Campos-Neto" w:date="2023-05-02T18:25:00Z">
              <w:r w:rsidRPr="00AB1F7B">
                <w:t>Boston University Medical Center</w:t>
              </w:r>
            </w:ins>
          </w:p>
        </w:tc>
      </w:tr>
      <w:tr w:rsidR="00781A42" w:rsidRPr="00D91DE2" w14:paraId="358C54DF" w14:textId="77777777" w:rsidTr="00DD2448">
        <w:trPr>
          <w:jc w:val="center"/>
          <w:ins w:id="219" w:author="Simão Campos-Neto" w:date="2023-05-02T18:25:00Z"/>
        </w:trPr>
        <w:tc>
          <w:tcPr>
            <w:tcW w:w="2537" w:type="dxa"/>
            <w:gridSpan w:val="3"/>
            <w:shd w:val="clear" w:color="auto" w:fill="auto"/>
            <w:noWrap/>
          </w:tcPr>
          <w:p w14:paraId="007B193E" w14:textId="77777777" w:rsidR="00781A42" w:rsidRPr="00AB1F7B" w:rsidRDefault="00781A42" w:rsidP="00DD2448">
            <w:pPr>
              <w:pStyle w:val="Tabletext"/>
              <w:rPr>
                <w:ins w:id="220" w:author="Simão Campos-Neto" w:date="2023-05-02T18:25:00Z"/>
              </w:rPr>
            </w:pPr>
            <w:ins w:id="221" w:author="Simão Campos-Neto" w:date="2023-05-02T18:25:00Z">
              <w:r w:rsidRPr="00AB1F7B">
                <w:fldChar w:fldCharType="begin"/>
              </w:r>
              <w:r w:rsidRPr="00AB1F7B">
                <w:instrText>HYPERLINK "https://extranet.itu.int/sites/itu-t/focusgroups/ai4h/docs/FGAI4H-R-040-A08.pptx"</w:instrText>
              </w:r>
              <w:r w:rsidRPr="00AB1F7B">
                <w:fldChar w:fldCharType="separate"/>
              </w:r>
              <w:r w:rsidRPr="00AB1F7B">
                <w:rPr>
                  <w:rStyle w:val="Hyperlink"/>
                  <w:lang w:eastAsia="zh-CN"/>
                </w:rPr>
                <w:t>FGAI4H-R-040-A08</w:t>
              </w:r>
              <w:r w:rsidRPr="00AB1F7B">
                <w:rPr>
                  <w:rStyle w:val="Hyperlink"/>
                  <w:lang w:eastAsia="zh-CN"/>
                </w:rPr>
                <w:fldChar w:fldCharType="end"/>
              </w:r>
            </w:ins>
          </w:p>
        </w:tc>
        <w:tc>
          <w:tcPr>
            <w:tcW w:w="4536" w:type="dxa"/>
            <w:shd w:val="clear" w:color="auto" w:fill="auto"/>
            <w:noWrap/>
          </w:tcPr>
          <w:p w14:paraId="0D840704" w14:textId="77777777" w:rsidR="00781A42" w:rsidRPr="00AB1F7B" w:rsidRDefault="00781A42" w:rsidP="00DD2448">
            <w:pPr>
              <w:pStyle w:val="Tabletext"/>
              <w:rPr>
                <w:ins w:id="222" w:author="Simão Campos-Neto" w:date="2023-05-02T18:25:00Z"/>
              </w:rPr>
            </w:pPr>
            <w:ins w:id="223" w:author="Simão Campos-Neto" w:date="2023-05-02T18:25:00Z">
              <w:r w:rsidRPr="00AB1F7B">
                <w:t>Att.8 – Presentation - AI based software for dentistry - a brief market overview</w:t>
              </w:r>
            </w:ins>
          </w:p>
        </w:tc>
        <w:tc>
          <w:tcPr>
            <w:tcW w:w="2693" w:type="dxa"/>
            <w:shd w:val="clear" w:color="auto" w:fill="auto"/>
            <w:noWrap/>
          </w:tcPr>
          <w:p w14:paraId="1D0DCD5E" w14:textId="77777777" w:rsidR="00781A42" w:rsidRPr="00AB1F7B" w:rsidRDefault="00781A42" w:rsidP="00DD2448">
            <w:pPr>
              <w:pStyle w:val="Tabletext"/>
              <w:rPr>
                <w:ins w:id="224" w:author="Simão Campos-Neto" w:date="2023-05-02T18:25:00Z"/>
              </w:rPr>
            </w:pPr>
            <w:ins w:id="225" w:author="Simão Campos-Neto" w:date="2023-05-02T18:25:00Z">
              <w:r w:rsidRPr="00AB1F7B">
                <w:t>LMU Munich</w:t>
              </w:r>
            </w:ins>
          </w:p>
        </w:tc>
      </w:tr>
      <w:tr w:rsidR="00781A42" w:rsidRPr="00D91DE2" w14:paraId="017EB8BB" w14:textId="77777777" w:rsidTr="00DD2448">
        <w:trPr>
          <w:jc w:val="center"/>
          <w:ins w:id="226" w:author="Simão Campos-Neto" w:date="2023-05-02T18:25:00Z"/>
        </w:trPr>
        <w:tc>
          <w:tcPr>
            <w:tcW w:w="2537" w:type="dxa"/>
            <w:gridSpan w:val="3"/>
            <w:shd w:val="clear" w:color="auto" w:fill="auto"/>
            <w:noWrap/>
          </w:tcPr>
          <w:p w14:paraId="63A0B64E" w14:textId="77777777" w:rsidR="00781A42" w:rsidRPr="00AB1F7B" w:rsidRDefault="00781A42" w:rsidP="00DD2448">
            <w:pPr>
              <w:pStyle w:val="Tabletext"/>
              <w:rPr>
                <w:ins w:id="227" w:author="Simão Campos-Neto" w:date="2023-05-02T18:25:00Z"/>
              </w:rPr>
            </w:pPr>
            <w:ins w:id="228" w:author="Simão Campos-Neto" w:date="2023-05-02T18:25:00Z">
              <w:r w:rsidRPr="00AB1F7B">
                <w:fldChar w:fldCharType="begin"/>
              </w:r>
              <w:r w:rsidRPr="00AB1F7B">
                <w:instrText>HYPERLINK "https://extranet.itu.int/sites/itu-t/focusgroups/ai4h/docs/FGAI4H-R-040-A09.pptx"</w:instrText>
              </w:r>
              <w:r w:rsidRPr="00AB1F7B">
                <w:fldChar w:fldCharType="separate"/>
              </w:r>
              <w:r w:rsidRPr="00AB1F7B">
                <w:rPr>
                  <w:rStyle w:val="Hyperlink"/>
                  <w:lang w:eastAsia="zh-CN"/>
                </w:rPr>
                <w:t>FGAI4H-R-040-A09</w:t>
              </w:r>
              <w:r w:rsidRPr="00AB1F7B">
                <w:rPr>
                  <w:rStyle w:val="Hyperlink"/>
                  <w:lang w:eastAsia="zh-CN"/>
                </w:rPr>
                <w:fldChar w:fldCharType="end"/>
              </w:r>
            </w:ins>
          </w:p>
        </w:tc>
        <w:tc>
          <w:tcPr>
            <w:tcW w:w="4536" w:type="dxa"/>
            <w:shd w:val="clear" w:color="auto" w:fill="auto"/>
            <w:noWrap/>
          </w:tcPr>
          <w:p w14:paraId="277EB4D7" w14:textId="77777777" w:rsidR="00781A42" w:rsidRPr="00AB1F7B" w:rsidRDefault="00781A42" w:rsidP="00DD2448">
            <w:pPr>
              <w:pStyle w:val="Tabletext"/>
              <w:rPr>
                <w:ins w:id="229" w:author="Simão Campos-Neto" w:date="2023-05-02T18:25:00Z"/>
              </w:rPr>
            </w:pPr>
            <w:ins w:id="230" w:author="Simão Campos-Neto" w:date="2023-05-02T18:25:00Z">
              <w:r w:rsidRPr="00AB1F7B">
                <w:t>Att.9 – Presentation - Crowdsourcing for AI-assisted dental disease detection</w:t>
              </w:r>
            </w:ins>
          </w:p>
        </w:tc>
        <w:tc>
          <w:tcPr>
            <w:tcW w:w="2693" w:type="dxa"/>
            <w:shd w:val="clear" w:color="auto" w:fill="auto"/>
            <w:noWrap/>
          </w:tcPr>
          <w:p w14:paraId="42EC622A" w14:textId="77777777" w:rsidR="00781A42" w:rsidRPr="00AB1F7B" w:rsidRDefault="00781A42" w:rsidP="00DD2448">
            <w:pPr>
              <w:pStyle w:val="Tabletext"/>
              <w:rPr>
                <w:ins w:id="231" w:author="Simão Campos-Neto" w:date="2023-05-02T18:25:00Z"/>
              </w:rPr>
            </w:pPr>
            <w:ins w:id="232" w:author="Simão Campos-Neto" w:date="2023-05-02T18:25:00Z">
              <w:r w:rsidRPr="00AB1F7B">
                <w:t>University of Surrey</w:t>
              </w:r>
            </w:ins>
          </w:p>
        </w:tc>
      </w:tr>
      <w:tr w:rsidR="00781A42" w:rsidRPr="00D91DE2" w14:paraId="6DA48AD3" w14:textId="77777777" w:rsidTr="00DD2448">
        <w:trPr>
          <w:jc w:val="center"/>
          <w:ins w:id="233" w:author="Simão Campos-Neto" w:date="2023-05-02T18:25:00Z"/>
        </w:trPr>
        <w:tc>
          <w:tcPr>
            <w:tcW w:w="2537" w:type="dxa"/>
            <w:gridSpan w:val="3"/>
            <w:shd w:val="clear" w:color="auto" w:fill="auto"/>
            <w:noWrap/>
          </w:tcPr>
          <w:p w14:paraId="75819EBE" w14:textId="77777777" w:rsidR="00781A42" w:rsidRPr="00AB1F7B" w:rsidRDefault="00781A42" w:rsidP="00DD2448">
            <w:pPr>
              <w:pStyle w:val="Tabletext"/>
              <w:rPr>
                <w:ins w:id="234" w:author="Simão Campos-Neto" w:date="2023-05-02T18:25:00Z"/>
              </w:rPr>
            </w:pPr>
            <w:ins w:id="235" w:author="Simão Campos-Neto" w:date="2023-05-02T18:25:00Z">
              <w:r w:rsidRPr="00AB1F7B">
                <w:fldChar w:fldCharType="begin"/>
              </w:r>
              <w:r w:rsidRPr="00AB1F7B">
                <w:instrText>HYPERLINK "https://extranet.itu.int/sites/itu-t/focusgroups/ai4h/docs/FGAI4H-R-040-A10.pptx"</w:instrText>
              </w:r>
              <w:r w:rsidRPr="00AB1F7B">
                <w:fldChar w:fldCharType="separate"/>
              </w:r>
              <w:r w:rsidRPr="00AB1F7B">
                <w:rPr>
                  <w:rStyle w:val="Hyperlink"/>
                  <w:lang w:eastAsia="zh-CN"/>
                </w:rPr>
                <w:t>FGAI4H-R-040-A10</w:t>
              </w:r>
              <w:r w:rsidRPr="00AB1F7B">
                <w:rPr>
                  <w:rStyle w:val="Hyperlink"/>
                  <w:lang w:eastAsia="zh-CN"/>
                </w:rPr>
                <w:fldChar w:fldCharType="end"/>
              </w:r>
            </w:ins>
          </w:p>
        </w:tc>
        <w:tc>
          <w:tcPr>
            <w:tcW w:w="4536" w:type="dxa"/>
            <w:shd w:val="clear" w:color="auto" w:fill="auto"/>
            <w:noWrap/>
          </w:tcPr>
          <w:p w14:paraId="08B3E3CD" w14:textId="77777777" w:rsidR="00781A42" w:rsidRPr="00AB1F7B" w:rsidRDefault="00781A42" w:rsidP="00DD2448">
            <w:pPr>
              <w:pStyle w:val="Tabletext"/>
              <w:rPr>
                <w:ins w:id="236" w:author="Simão Campos-Neto" w:date="2023-05-02T18:25:00Z"/>
              </w:rPr>
            </w:pPr>
            <w:ins w:id="237" w:author="Simão Campos-Neto" w:date="2023-05-02T18:25:00Z">
              <w:r w:rsidRPr="00AB1F7B">
                <w:t>Att.10 – Presentation - Prediction of post-traumatic neuropathy following impacted mandibular third molar removal based on dental macroanatomy using machine learning</w:t>
              </w:r>
            </w:ins>
          </w:p>
        </w:tc>
        <w:tc>
          <w:tcPr>
            <w:tcW w:w="2693" w:type="dxa"/>
            <w:shd w:val="clear" w:color="auto" w:fill="auto"/>
            <w:noWrap/>
          </w:tcPr>
          <w:p w14:paraId="7836E964" w14:textId="77777777" w:rsidR="00781A42" w:rsidRPr="00AB1F7B" w:rsidRDefault="00781A42" w:rsidP="00DD2448">
            <w:pPr>
              <w:pStyle w:val="Tabletext"/>
              <w:rPr>
                <w:ins w:id="238" w:author="Simão Campos-Neto" w:date="2023-05-02T18:25:00Z"/>
              </w:rPr>
            </w:pPr>
            <w:ins w:id="239" w:author="Simão Campos-Neto" w:date="2023-05-02T18:25:00Z">
              <w:r w:rsidRPr="00AB1F7B">
                <w:t>Harvard School of Dental Medicine</w:t>
              </w:r>
            </w:ins>
          </w:p>
        </w:tc>
      </w:tr>
      <w:tr w:rsidR="00781A42" w:rsidRPr="00D91DE2" w14:paraId="2BA167D1" w14:textId="77777777" w:rsidTr="00DD2448">
        <w:trPr>
          <w:jc w:val="center"/>
          <w:ins w:id="240" w:author="Simão Campos-Neto" w:date="2023-05-02T18:25:00Z"/>
        </w:trPr>
        <w:tc>
          <w:tcPr>
            <w:tcW w:w="2537" w:type="dxa"/>
            <w:gridSpan w:val="3"/>
            <w:shd w:val="clear" w:color="auto" w:fill="auto"/>
            <w:noWrap/>
          </w:tcPr>
          <w:p w14:paraId="5C6EB743" w14:textId="77777777" w:rsidR="00781A42" w:rsidRPr="00AB1F7B" w:rsidRDefault="00781A42" w:rsidP="00DD2448">
            <w:pPr>
              <w:pStyle w:val="Tabletext"/>
              <w:rPr>
                <w:ins w:id="241" w:author="Simão Campos-Neto" w:date="2023-05-02T18:25:00Z"/>
              </w:rPr>
            </w:pPr>
            <w:ins w:id="242" w:author="Simão Campos-Neto" w:date="2023-05-02T18:25:00Z">
              <w:r w:rsidRPr="00AB1F7B">
                <w:fldChar w:fldCharType="begin"/>
              </w:r>
              <w:r w:rsidRPr="00AB1F7B">
                <w:instrText>HYPERLINK "https://extranet.itu.int/sites/itu-t/focusgroups/ai4h/docs/FGAI4H-R-040-A11.pdf"</w:instrText>
              </w:r>
              <w:r w:rsidRPr="00AB1F7B">
                <w:fldChar w:fldCharType="separate"/>
              </w:r>
              <w:r w:rsidRPr="00AB1F7B">
                <w:rPr>
                  <w:rStyle w:val="Hyperlink"/>
                  <w:lang w:eastAsia="zh-CN"/>
                </w:rPr>
                <w:t>FGAI4H-R-040-A11</w:t>
              </w:r>
              <w:r w:rsidRPr="00AB1F7B">
                <w:rPr>
                  <w:rStyle w:val="Hyperlink"/>
                  <w:lang w:eastAsia="zh-CN"/>
                </w:rPr>
                <w:fldChar w:fldCharType="end"/>
              </w:r>
            </w:ins>
          </w:p>
        </w:tc>
        <w:tc>
          <w:tcPr>
            <w:tcW w:w="4536" w:type="dxa"/>
            <w:shd w:val="clear" w:color="auto" w:fill="auto"/>
            <w:noWrap/>
          </w:tcPr>
          <w:p w14:paraId="1E7973DD" w14:textId="77777777" w:rsidR="00781A42" w:rsidRPr="00AB1F7B" w:rsidRDefault="00781A42" w:rsidP="00DD2448">
            <w:pPr>
              <w:pStyle w:val="Tabletext"/>
              <w:rPr>
                <w:ins w:id="243" w:author="Simão Campos-Neto" w:date="2023-05-02T18:25:00Z"/>
              </w:rPr>
            </w:pPr>
            <w:ins w:id="244" w:author="Simão Campos-Neto" w:date="2023-05-02T18:25:00Z">
              <w:r w:rsidRPr="00AB1F7B">
                <w:t>Att.11 - Presentation - The effect of a deep-learning tool on dentist’s performance in detecting apical radiolucencies</w:t>
              </w:r>
            </w:ins>
          </w:p>
        </w:tc>
        <w:tc>
          <w:tcPr>
            <w:tcW w:w="2693" w:type="dxa"/>
            <w:shd w:val="clear" w:color="auto" w:fill="auto"/>
            <w:noWrap/>
          </w:tcPr>
          <w:p w14:paraId="345E95B1" w14:textId="77777777" w:rsidR="00781A42" w:rsidRPr="00AB1F7B" w:rsidRDefault="00781A42" w:rsidP="00DD2448">
            <w:pPr>
              <w:pStyle w:val="Tabletext"/>
              <w:rPr>
                <w:ins w:id="245" w:author="Simão Campos-Neto" w:date="2023-05-02T18:25:00Z"/>
              </w:rPr>
            </w:pPr>
            <w:ins w:id="246" w:author="Simão Campos-Neto" w:date="2023-05-02T18:25:00Z">
              <w:r w:rsidRPr="00AB1F7B">
                <w:t>Marquette University School of Dentistry</w:t>
              </w:r>
            </w:ins>
          </w:p>
        </w:tc>
      </w:tr>
      <w:tr w:rsidR="00781A42" w:rsidRPr="00D91DE2" w14:paraId="1047DE5F" w14:textId="77777777" w:rsidTr="00DD2448">
        <w:trPr>
          <w:jc w:val="center"/>
          <w:ins w:id="247" w:author="Simão Campos-Neto" w:date="2023-05-02T18:25:00Z"/>
        </w:trPr>
        <w:tc>
          <w:tcPr>
            <w:tcW w:w="2537" w:type="dxa"/>
            <w:gridSpan w:val="3"/>
            <w:shd w:val="clear" w:color="auto" w:fill="auto"/>
            <w:noWrap/>
          </w:tcPr>
          <w:p w14:paraId="6A187F76" w14:textId="77777777" w:rsidR="00781A42" w:rsidRPr="00AB1F7B" w:rsidRDefault="00781A42" w:rsidP="00DD2448">
            <w:pPr>
              <w:pStyle w:val="Tabletext"/>
              <w:rPr>
                <w:ins w:id="248" w:author="Simão Campos-Neto" w:date="2023-05-02T18:25:00Z"/>
              </w:rPr>
            </w:pPr>
            <w:ins w:id="249" w:author="Simão Campos-Neto" w:date="2023-05-02T18:25:00Z">
              <w:r w:rsidRPr="00AB1F7B">
                <w:fldChar w:fldCharType="begin"/>
              </w:r>
              <w:r w:rsidRPr="00AB1F7B">
                <w:instrText>HYPERLINK "https://extranet.itu.int/sites/itu-t/focusgroups/ai4h/docs/FGAI4H-R-040-A12.pptx"</w:instrText>
              </w:r>
              <w:r w:rsidRPr="00AB1F7B">
                <w:fldChar w:fldCharType="separate"/>
              </w:r>
              <w:r w:rsidRPr="00AB1F7B">
                <w:rPr>
                  <w:rStyle w:val="Hyperlink"/>
                  <w:lang w:eastAsia="zh-CN"/>
                </w:rPr>
                <w:t>FGAI4H-R-040-A12</w:t>
              </w:r>
              <w:r w:rsidRPr="00AB1F7B">
                <w:rPr>
                  <w:rStyle w:val="Hyperlink"/>
                  <w:lang w:eastAsia="zh-CN"/>
                </w:rPr>
                <w:fldChar w:fldCharType="end"/>
              </w:r>
            </w:ins>
          </w:p>
        </w:tc>
        <w:tc>
          <w:tcPr>
            <w:tcW w:w="4536" w:type="dxa"/>
            <w:shd w:val="clear" w:color="auto" w:fill="auto"/>
            <w:noWrap/>
          </w:tcPr>
          <w:p w14:paraId="48DEB718" w14:textId="77777777" w:rsidR="00781A42" w:rsidRPr="00AB1F7B" w:rsidRDefault="00781A42" w:rsidP="00DD2448">
            <w:pPr>
              <w:pStyle w:val="Tabletext"/>
              <w:rPr>
                <w:ins w:id="250" w:author="Simão Campos-Neto" w:date="2023-05-02T18:25:00Z"/>
              </w:rPr>
            </w:pPr>
            <w:ins w:id="251" w:author="Simão Campos-Neto" w:date="2023-05-02T18:25:00Z">
              <w:r w:rsidRPr="00AB1F7B">
                <w:t>Att.12 – Presentation - How to determine the sample-size for machine learning in dental imaging</w:t>
              </w:r>
            </w:ins>
          </w:p>
        </w:tc>
        <w:tc>
          <w:tcPr>
            <w:tcW w:w="2693" w:type="dxa"/>
            <w:shd w:val="clear" w:color="auto" w:fill="auto"/>
            <w:noWrap/>
          </w:tcPr>
          <w:p w14:paraId="2322FCC5" w14:textId="77777777" w:rsidR="00781A42" w:rsidRPr="00AB1F7B" w:rsidRDefault="00781A42" w:rsidP="00DD2448">
            <w:pPr>
              <w:pStyle w:val="Tabletext"/>
              <w:rPr>
                <w:ins w:id="252" w:author="Simão Campos-Neto" w:date="2023-05-02T18:25:00Z"/>
              </w:rPr>
            </w:pPr>
            <w:ins w:id="253" w:author="Simão Campos-Neto" w:date="2023-05-02T18:25:00Z">
              <w:r w:rsidRPr="00AB1F7B">
                <w:t>Nielsen Santos Pereira</w:t>
              </w:r>
            </w:ins>
          </w:p>
        </w:tc>
      </w:tr>
      <w:tr w:rsidR="00781A42" w:rsidRPr="00D91DE2" w14:paraId="3A6FF48D" w14:textId="77777777" w:rsidTr="00DD2448">
        <w:trPr>
          <w:jc w:val="center"/>
        </w:trPr>
        <w:tc>
          <w:tcPr>
            <w:tcW w:w="1785" w:type="dxa"/>
            <w:shd w:val="clear" w:color="auto" w:fill="auto"/>
            <w:noWrap/>
          </w:tcPr>
          <w:p w14:paraId="302A9CF5" w14:textId="77777777" w:rsidR="00781A42" w:rsidRPr="00A654E9" w:rsidRDefault="00781A42" w:rsidP="00DD2448">
            <w:pPr>
              <w:pStyle w:val="Tabletext"/>
            </w:pPr>
            <w:hyperlink r:id="rId370" w:history="1">
              <w:r>
                <w:rPr>
                  <w:rStyle w:val="Hyperlink"/>
                </w:rPr>
                <w:t>FGAI4H-R-041</w:t>
              </w:r>
            </w:hyperlink>
          </w:p>
        </w:tc>
        <w:tc>
          <w:tcPr>
            <w:tcW w:w="5288" w:type="dxa"/>
            <w:gridSpan w:val="3"/>
            <w:shd w:val="clear" w:color="auto" w:fill="auto"/>
            <w:noWrap/>
          </w:tcPr>
          <w:p w14:paraId="6DD4308D" w14:textId="77777777" w:rsidR="00781A42" w:rsidRPr="00D91DE2" w:rsidRDefault="00781A42" w:rsidP="00DD2448">
            <w:pPr>
              <w:pStyle w:val="Tabletext"/>
            </w:pPr>
            <w:r w:rsidRPr="0002730B">
              <w:t>Moscow Experiment on the Use of Computer Vision in Radiation Diagnostics</w:t>
            </w:r>
          </w:p>
        </w:tc>
        <w:tc>
          <w:tcPr>
            <w:tcW w:w="2693" w:type="dxa"/>
            <w:shd w:val="clear" w:color="auto" w:fill="auto"/>
            <w:noWrap/>
          </w:tcPr>
          <w:p w14:paraId="0057915B" w14:textId="77777777" w:rsidR="00781A42" w:rsidRPr="00D91DE2" w:rsidRDefault="00781A42" w:rsidP="00DD2448">
            <w:pPr>
              <w:pStyle w:val="Tabletext"/>
            </w:pPr>
            <w:r w:rsidRPr="00D169B3">
              <w:t>Moscow Department of Health</w:t>
            </w:r>
          </w:p>
        </w:tc>
      </w:tr>
      <w:tr w:rsidR="00781A42" w:rsidRPr="00D91DE2" w14:paraId="7BFD599F" w14:textId="77777777" w:rsidTr="00DD2448">
        <w:trPr>
          <w:jc w:val="center"/>
        </w:trPr>
        <w:tc>
          <w:tcPr>
            <w:tcW w:w="1785" w:type="dxa"/>
            <w:shd w:val="clear" w:color="auto" w:fill="auto"/>
            <w:noWrap/>
          </w:tcPr>
          <w:p w14:paraId="74058A4E" w14:textId="77777777" w:rsidR="00781A42" w:rsidRPr="00A654E9" w:rsidRDefault="00781A42" w:rsidP="00DD2448">
            <w:pPr>
              <w:pStyle w:val="Tabletext"/>
            </w:pPr>
            <w:hyperlink r:id="rId371" w:history="1">
              <w:r>
                <w:rPr>
                  <w:rStyle w:val="Hyperlink"/>
                </w:rPr>
                <w:t>FGAI4H-R-042-R1</w:t>
              </w:r>
            </w:hyperlink>
            <w:r>
              <w:t xml:space="preserve">+ </w:t>
            </w:r>
            <w:hyperlink r:id="rId372" w:history="1">
              <w:r w:rsidRPr="00FD6741">
                <w:rPr>
                  <w:rStyle w:val="Hyperlink"/>
                </w:rPr>
                <w:t>A01</w:t>
              </w:r>
            </w:hyperlink>
          </w:p>
        </w:tc>
        <w:tc>
          <w:tcPr>
            <w:tcW w:w="5288" w:type="dxa"/>
            <w:gridSpan w:val="3"/>
            <w:shd w:val="clear" w:color="auto" w:fill="auto"/>
            <w:noWrap/>
          </w:tcPr>
          <w:p w14:paraId="1397CCB2" w14:textId="77777777" w:rsidR="00781A42" w:rsidRPr="00D91DE2" w:rsidRDefault="00781A42" w:rsidP="00DD2448">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D1203F">
              <w:t>Updated DEL07: AI for Health Evaluation Considerations</w:t>
            </w:r>
          </w:p>
        </w:tc>
        <w:tc>
          <w:tcPr>
            <w:tcW w:w="2693" w:type="dxa"/>
            <w:shd w:val="clear" w:color="auto" w:fill="auto"/>
            <w:noWrap/>
          </w:tcPr>
          <w:p w14:paraId="419493F8" w14:textId="77777777" w:rsidR="00781A42" w:rsidRPr="00D91DE2" w:rsidRDefault="00781A42" w:rsidP="00DD2448">
            <w:pPr>
              <w:pStyle w:val="Tabletext"/>
            </w:pPr>
            <w:r>
              <w:t>Editors DEL07</w:t>
            </w:r>
          </w:p>
        </w:tc>
      </w:tr>
      <w:tr w:rsidR="00781A42" w:rsidRPr="00D91DE2" w14:paraId="00C2D87A" w14:textId="77777777" w:rsidTr="00DD2448">
        <w:trPr>
          <w:jc w:val="center"/>
        </w:trPr>
        <w:tc>
          <w:tcPr>
            <w:tcW w:w="1785" w:type="dxa"/>
            <w:shd w:val="clear" w:color="auto" w:fill="auto"/>
            <w:noWrap/>
          </w:tcPr>
          <w:p w14:paraId="4164225F" w14:textId="77777777" w:rsidR="00781A42" w:rsidRDefault="00781A42" w:rsidP="00DD2448">
            <w:pPr>
              <w:pStyle w:val="Tabletext"/>
            </w:pPr>
            <w:hyperlink r:id="rId373" w:history="1">
              <w:r>
                <w:rPr>
                  <w:rStyle w:val="Hyperlink"/>
                </w:rPr>
                <w:t>FGAI4H-R-042-A02</w:t>
              </w:r>
            </w:hyperlink>
          </w:p>
        </w:tc>
        <w:tc>
          <w:tcPr>
            <w:tcW w:w="5288" w:type="dxa"/>
            <w:gridSpan w:val="3"/>
            <w:shd w:val="clear" w:color="auto" w:fill="auto"/>
            <w:noWrap/>
          </w:tcPr>
          <w:p w14:paraId="398768DC" w14:textId="77777777" w:rsidR="00781A42" w:rsidRPr="00D1203F" w:rsidRDefault="00781A42" w:rsidP="00DD2448">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D94779">
              <w:t>Att.2 - Consolidated list of comments received for FG-AI4H DEL07</w:t>
            </w:r>
          </w:p>
        </w:tc>
        <w:tc>
          <w:tcPr>
            <w:tcW w:w="2693" w:type="dxa"/>
            <w:shd w:val="clear" w:color="auto" w:fill="auto"/>
            <w:noWrap/>
          </w:tcPr>
          <w:p w14:paraId="1ACE8B4D" w14:textId="77777777" w:rsidR="00781A42" w:rsidRDefault="00781A42" w:rsidP="00DD2448">
            <w:pPr>
              <w:pStyle w:val="Tabletext"/>
            </w:pPr>
            <w:r>
              <w:t>Editors DEL07</w:t>
            </w:r>
          </w:p>
        </w:tc>
      </w:tr>
      <w:tr w:rsidR="00781A42" w:rsidRPr="00D91DE2" w14:paraId="59B4DDCD" w14:textId="77777777" w:rsidTr="00DD2448">
        <w:trPr>
          <w:jc w:val="center"/>
        </w:trPr>
        <w:tc>
          <w:tcPr>
            <w:tcW w:w="1785" w:type="dxa"/>
            <w:shd w:val="clear" w:color="auto" w:fill="auto"/>
            <w:noWrap/>
          </w:tcPr>
          <w:p w14:paraId="4DF76915" w14:textId="77777777" w:rsidR="00781A42" w:rsidRPr="00A654E9" w:rsidRDefault="00781A42" w:rsidP="00DD2448">
            <w:pPr>
              <w:pStyle w:val="Tabletext"/>
              <w:rPr>
                <w:szCs w:val="22"/>
              </w:rPr>
            </w:pPr>
            <w:hyperlink r:id="rId374" w:history="1">
              <w:r w:rsidRPr="004A46F5">
                <w:rPr>
                  <w:rStyle w:val="Hyperlink"/>
                  <w:szCs w:val="22"/>
                </w:rPr>
                <w:t>FGAI4H-R-043</w:t>
              </w:r>
            </w:hyperlink>
          </w:p>
        </w:tc>
        <w:tc>
          <w:tcPr>
            <w:tcW w:w="5288" w:type="dxa"/>
            <w:gridSpan w:val="3"/>
            <w:shd w:val="clear" w:color="auto" w:fill="auto"/>
            <w:noWrap/>
          </w:tcPr>
          <w:p w14:paraId="27871D47" w14:textId="77777777" w:rsidR="00781A42" w:rsidRPr="00D91DE2" w:rsidRDefault="00781A42" w:rsidP="00DD2448">
            <w:pPr>
              <w:pStyle w:val="Tabletext"/>
            </w:pPr>
            <w:r w:rsidRPr="00816953">
              <w:t>Policy framework design for the standardization of AI-for-health assessment platform as a global digital public good</w:t>
            </w:r>
          </w:p>
        </w:tc>
        <w:tc>
          <w:tcPr>
            <w:tcW w:w="2693" w:type="dxa"/>
            <w:shd w:val="clear" w:color="auto" w:fill="auto"/>
            <w:noWrap/>
          </w:tcPr>
          <w:p w14:paraId="057AF926" w14:textId="77777777" w:rsidR="00781A42" w:rsidRPr="00D91DE2" w:rsidRDefault="00781A42" w:rsidP="00DD2448">
            <w:pPr>
              <w:pStyle w:val="Tabletext"/>
            </w:pPr>
            <w:r>
              <w:t>Editors</w:t>
            </w:r>
          </w:p>
        </w:tc>
      </w:tr>
      <w:tr w:rsidR="00781A42" w:rsidRPr="00D91DE2" w14:paraId="055505D3" w14:textId="77777777" w:rsidTr="00DD2448">
        <w:trPr>
          <w:jc w:val="center"/>
        </w:trPr>
        <w:tc>
          <w:tcPr>
            <w:tcW w:w="1785" w:type="dxa"/>
            <w:shd w:val="clear" w:color="auto" w:fill="auto"/>
            <w:noWrap/>
          </w:tcPr>
          <w:p w14:paraId="0AADE7C1" w14:textId="77777777" w:rsidR="00781A42" w:rsidRPr="00A654E9" w:rsidRDefault="00781A42" w:rsidP="00DD2448">
            <w:pPr>
              <w:pStyle w:val="Tabletext"/>
            </w:pPr>
            <w:hyperlink r:id="rId375" w:history="1">
              <w:r w:rsidRPr="007302E5">
                <w:rPr>
                  <w:rStyle w:val="Hyperlink"/>
                  <w:szCs w:val="22"/>
                </w:rPr>
                <w:t>FGAI4H-R-044</w:t>
              </w:r>
            </w:hyperlink>
          </w:p>
        </w:tc>
        <w:tc>
          <w:tcPr>
            <w:tcW w:w="5288" w:type="dxa"/>
            <w:gridSpan w:val="3"/>
            <w:shd w:val="clear" w:color="auto" w:fill="auto"/>
            <w:noWrap/>
          </w:tcPr>
          <w:p w14:paraId="4CA08844" w14:textId="77777777" w:rsidR="00781A42" w:rsidRPr="00D91DE2" w:rsidRDefault="00781A42" w:rsidP="00DD2448">
            <w:pPr>
              <w:pStyle w:val="Tabletext"/>
            </w:pPr>
            <w:r w:rsidRPr="000A510E">
              <w:t>DEL04: AI software life cycle specification</w:t>
            </w:r>
          </w:p>
        </w:tc>
        <w:tc>
          <w:tcPr>
            <w:tcW w:w="2693" w:type="dxa"/>
            <w:shd w:val="clear" w:color="auto" w:fill="auto"/>
            <w:noWrap/>
          </w:tcPr>
          <w:p w14:paraId="45987889" w14:textId="77777777" w:rsidR="00781A42" w:rsidRPr="00D91DE2" w:rsidRDefault="00781A42" w:rsidP="00DD2448">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Editor</w:t>
            </w:r>
          </w:p>
        </w:tc>
      </w:tr>
      <w:tr w:rsidR="00781A42" w:rsidRPr="00D91DE2" w14:paraId="050AFC35" w14:textId="77777777" w:rsidTr="00DD2448">
        <w:trPr>
          <w:jc w:val="center"/>
        </w:trPr>
        <w:tc>
          <w:tcPr>
            <w:tcW w:w="2537" w:type="dxa"/>
            <w:gridSpan w:val="3"/>
            <w:shd w:val="clear" w:color="auto" w:fill="auto"/>
            <w:noWrap/>
          </w:tcPr>
          <w:p w14:paraId="29CD3244" w14:textId="77777777" w:rsidR="00781A42" w:rsidRPr="00A654E9" w:rsidRDefault="00781A42" w:rsidP="00DD2448">
            <w:pPr>
              <w:pStyle w:val="Tabletext"/>
            </w:pPr>
            <w:hyperlink r:id="rId376" w:history="1">
              <w:r w:rsidRPr="00F530F2">
                <w:rPr>
                  <w:rStyle w:val="Hyperlink"/>
                  <w:szCs w:val="22"/>
                </w:rPr>
                <w:t>FGAI4H-R-044-A01</w:t>
              </w:r>
            </w:hyperlink>
          </w:p>
        </w:tc>
        <w:tc>
          <w:tcPr>
            <w:tcW w:w="4536" w:type="dxa"/>
            <w:shd w:val="clear" w:color="auto" w:fill="auto"/>
            <w:noWrap/>
          </w:tcPr>
          <w:p w14:paraId="400E2089" w14:textId="77777777" w:rsidR="00781A42" w:rsidRPr="00D91DE2" w:rsidRDefault="00781A42" w:rsidP="00DD2448">
            <w:pPr>
              <w:pStyle w:val="Tabletext"/>
            </w:pPr>
            <w:r w:rsidRPr="003F7486">
              <w:t>DEL04: AI software life cycle specification- Att.1 : Consolidated list of comments received for FG-AI4H</w:t>
            </w:r>
          </w:p>
        </w:tc>
        <w:tc>
          <w:tcPr>
            <w:tcW w:w="2693" w:type="dxa"/>
            <w:shd w:val="clear" w:color="auto" w:fill="auto"/>
            <w:noWrap/>
          </w:tcPr>
          <w:p w14:paraId="79030CB2" w14:textId="77777777" w:rsidR="00781A42" w:rsidRPr="00D91DE2" w:rsidRDefault="00781A42" w:rsidP="00DD2448">
            <w:pPr>
              <w:pStyle w:val="Tabletext"/>
            </w:pPr>
            <w:r>
              <w:t>Editor DEL04</w:t>
            </w:r>
          </w:p>
        </w:tc>
      </w:tr>
      <w:tr w:rsidR="00781A42" w:rsidRPr="00D91DE2" w14:paraId="301250FD" w14:textId="77777777" w:rsidTr="00DD2448">
        <w:trPr>
          <w:jc w:val="center"/>
        </w:trPr>
        <w:tc>
          <w:tcPr>
            <w:tcW w:w="1785" w:type="dxa"/>
            <w:shd w:val="clear" w:color="auto" w:fill="auto"/>
            <w:noWrap/>
          </w:tcPr>
          <w:p w14:paraId="117A3454" w14:textId="77777777" w:rsidR="00781A42" w:rsidRPr="003A2E22" w:rsidRDefault="00781A42" w:rsidP="00DD2448">
            <w:pPr>
              <w:pStyle w:val="Tabletext"/>
              <w:rPr>
                <w:szCs w:val="22"/>
              </w:rPr>
            </w:pPr>
            <w:hyperlink r:id="rId377" w:history="1">
              <w:r w:rsidRPr="003A2E22">
                <w:rPr>
                  <w:rStyle w:val="Hyperlink"/>
                  <w:szCs w:val="22"/>
                </w:rPr>
                <w:t>FGAI4H-R-045</w:t>
              </w:r>
            </w:hyperlink>
          </w:p>
        </w:tc>
        <w:tc>
          <w:tcPr>
            <w:tcW w:w="5288" w:type="dxa"/>
            <w:gridSpan w:val="3"/>
            <w:shd w:val="clear" w:color="auto" w:fill="auto"/>
            <w:noWrap/>
          </w:tcPr>
          <w:p w14:paraId="18364167" w14:textId="77777777" w:rsidR="00781A42" w:rsidRPr="003A2E22" w:rsidRDefault="00781A42" w:rsidP="00DD2448">
            <w:pPr>
              <w:rPr>
                <w:sz w:val="22"/>
                <w:szCs w:val="22"/>
              </w:rPr>
            </w:pPr>
            <w:r w:rsidRPr="003A2E22">
              <w:rPr>
                <w:sz w:val="22"/>
                <w:szCs w:val="22"/>
              </w:rPr>
              <w:t>DEL7.2 Update: AI technical test specification</w:t>
            </w:r>
          </w:p>
        </w:tc>
        <w:tc>
          <w:tcPr>
            <w:tcW w:w="2693" w:type="dxa"/>
            <w:shd w:val="clear" w:color="auto" w:fill="auto"/>
            <w:noWrap/>
          </w:tcPr>
          <w:p w14:paraId="7477B972" w14:textId="77777777" w:rsidR="00781A42" w:rsidRPr="00D91DE2" w:rsidRDefault="00781A42" w:rsidP="00DD2448">
            <w:pPr>
              <w:pStyle w:val="Tabletext"/>
            </w:pPr>
            <w:r>
              <w:t>Editor DEL7.2</w:t>
            </w:r>
          </w:p>
        </w:tc>
      </w:tr>
      <w:tr w:rsidR="00781A42" w:rsidRPr="00D91DE2" w14:paraId="2C722833" w14:textId="77777777" w:rsidTr="00DD2448">
        <w:trPr>
          <w:jc w:val="center"/>
        </w:trPr>
        <w:tc>
          <w:tcPr>
            <w:tcW w:w="1785" w:type="dxa"/>
            <w:shd w:val="clear" w:color="auto" w:fill="auto"/>
            <w:noWrap/>
          </w:tcPr>
          <w:p w14:paraId="49B9B614" w14:textId="77777777" w:rsidR="00781A42" w:rsidRDefault="00781A42" w:rsidP="00DD2448">
            <w:pPr>
              <w:pStyle w:val="Tabletext"/>
            </w:pPr>
            <w:hyperlink r:id="rId378" w:history="1">
              <w:r>
                <w:rPr>
                  <w:rStyle w:val="Hyperlink"/>
                </w:rPr>
                <w:t>FGAI4H-R-046</w:t>
              </w:r>
            </w:hyperlink>
          </w:p>
          <w:p w14:paraId="748AF1A2" w14:textId="77777777" w:rsidR="00781A42" w:rsidRPr="00A654E9" w:rsidRDefault="00781A42" w:rsidP="00DD2448">
            <w:pPr>
              <w:pStyle w:val="Tabletext"/>
            </w:pPr>
          </w:p>
        </w:tc>
        <w:tc>
          <w:tcPr>
            <w:tcW w:w="5288" w:type="dxa"/>
            <w:gridSpan w:val="3"/>
            <w:shd w:val="clear" w:color="auto" w:fill="auto"/>
            <w:noWrap/>
          </w:tcPr>
          <w:p w14:paraId="1164C1ED" w14:textId="77777777" w:rsidR="00781A42" w:rsidRPr="00497518" w:rsidRDefault="00781A42" w:rsidP="00DD2448">
            <w:pPr>
              <w:rPr>
                <w:sz w:val="22"/>
                <w:szCs w:val="22"/>
              </w:rPr>
            </w:pPr>
            <w:r w:rsidRPr="00C1490F">
              <w:rPr>
                <w:sz w:val="22"/>
                <w:szCs w:val="22"/>
              </w:rPr>
              <w:t>LS on Invitation to nominate the representative to the ITU-T JCA-ML [from JCA-ML]</w:t>
            </w:r>
          </w:p>
        </w:tc>
        <w:tc>
          <w:tcPr>
            <w:tcW w:w="2693" w:type="dxa"/>
            <w:shd w:val="clear" w:color="auto" w:fill="auto"/>
            <w:noWrap/>
          </w:tcPr>
          <w:p w14:paraId="61704E21" w14:textId="77777777" w:rsidR="00781A42" w:rsidRPr="00D91DE2" w:rsidRDefault="00781A42" w:rsidP="00DD2448">
            <w:pPr>
              <w:pStyle w:val="Tabletext"/>
            </w:pPr>
            <w:r>
              <w:t>JCA-ML</w:t>
            </w:r>
          </w:p>
        </w:tc>
      </w:tr>
      <w:tr w:rsidR="00781A42" w:rsidRPr="00D91DE2" w14:paraId="0D05BB38" w14:textId="77777777" w:rsidTr="00DD2448">
        <w:trPr>
          <w:jc w:val="center"/>
        </w:trPr>
        <w:tc>
          <w:tcPr>
            <w:tcW w:w="1785" w:type="dxa"/>
            <w:shd w:val="clear" w:color="auto" w:fill="auto"/>
            <w:noWrap/>
          </w:tcPr>
          <w:p w14:paraId="327CE8B2" w14:textId="77777777" w:rsidR="00781A42" w:rsidRPr="00A654E9" w:rsidRDefault="00781A42" w:rsidP="00DD2448">
            <w:pPr>
              <w:pStyle w:val="Tabletext"/>
            </w:pPr>
            <w:hyperlink r:id="rId379" w:history="1">
              <w:r w:rsidRPr="00893A2B">
                <w:rPr>
                  <w:rStyle w:val="Hyperlink"/>
                </w:rPr>
                <w:t>FGAI4H-R-047</w:t>
              </w:r>
            </w:hyperlink>
          </w:p>
        </w:tc>
        <w:tc>
          <w:tcPr>
            <w:tcW w:w="5288" w:type="dxa"/>
            <w:gridSpan w:val="3"/>
            <w:shd w:val="clear" w:color="auto" w:fill="auto"/>
            <w:noWrap/>
          </w:tcPr>
          <w:p w14:paraId="7CF7C908" w14:textId="77777777" w:rsidR="00781A42" w:rsidRPr="00D91DE2" w:rsidRDefault="00781A42" w:rsidP="00DD2448">
            <w:pPr>
              <w:pStyle w:val="Tabletext"/>
            </w:pPr>
            <w:r w:rsidRPr="006544C2">
              <w:t>DEL2.1 Update: Mapping of IMDRF essential principles to AI for health software</w:t>
            </w:r>
          </w:p>
        </w:tc>
        <w:tc>
          <w:tcPr>
            <w:tcW w:w="2693" w:type="dxa"/>
            <w:shd w:val="clear" w:color="auto" w:fill="auto"/>
            <w:noWrap/>
          </w:tcPr>
          <w:p w14:paraId="48E825FA" w14:textId="77777777" w:rsidR="00781A42" w:rsidRPr="00D91DE2" w:rsidRDefault="00781A42" w:rsidP="00DD2448">
            <w:pPr>
              <w:pStyle w:val="Tabletext"/>
            </w:pPr>
            <w:r>
              <w:t>Editor DEL2.1</w:t>
            </w:r>
          </w:p>
        </w:tc>
      </w:tr>
      <w:tr w:rsidR="00781A42" w:rsidRPr="00D91DE2" w14:paraId="3A8A0EF0" w14:textId="77777777" w:rsidTr="00DD2448">
        <w:trPr>
          <w:jc w:val="center"/>
        </w:trPr>
        <w:tc>
          <w:tcPr>
            <w:tcW w:w="2537" w:type="dxa"/>
            <w:gridSpan w:val="3"/>
            <w:shd w:val="clear" w:color="auto" w:fill="auto"/>
            <w:noWrap/>
          </w:tcPr>
          <w:p w14:paraId="2FEC0D31" w14:textId="77777777" w:rsidR="00781A42" w:rsidRPr="00A654E9" w:rsidRDefault="00781A42" w:rsidP="00DD2448">
            <w:pPr>
              <w:pStyle w:val="Tabletext"/>
            </w:pPr>
            <w:hyperlink r:id="rId380" w:history="1">
              <w:r w:rsidRPr="00427AAB">
                <w:rPr>
                  <w:rStyle w:val="Hyperlink"/>
                </w:rPr>
                <w:t>FGAI4H-R-047-A01</w:t>
              </w:r>
            </w:hyperlink>
          </w:p>
        </w:tc>
        <w:tc>
          <w:tcPr>
            <w:tcW w:w="4536" w:type="dxa"/>
            <w:shd w:val="clear" w:color="auto" w:fill="auto"/>
            <w:noWrap/>
          </w:tcPr>
          <w:p w14:paraId="0DC2CCF9" w14:textId="77777777" w:rsidR="00781A42" w:rsidRPr="00D91DE2" w:rsidRDefault="00781A42" w:rsidP="00DD2448">
            <w:pPr>
              <w:pStyle w:val="Tabletext"/>
            </w:pPr>
            <w:r w:rsidRPr="009E4C4C">
              <w:t>Att.1 - Consolidated list of comments received for FG-AI4H DEL2.1</w:t>
            </w:r>
          </w:p>
        </w:tc>
        <w:tc>
          <w:tcPr>
            <w:tcW w:w="2693" w:type="dxa"/>
            <w:shd w:val="clear" w:color="auto" w:fill="auto"/>
            <w:noWrap/>
          </w:tcPr>
          <w:p w14:paraId="053E1A78" w14:textId="77777777" w:rsidR="00781A42" w:rsidRPr="00D91DE2" w:rsidRDefault="00781A42" w:rsidP="00DD2448">
            <w:pPr>
              <w:pStyle w:val="Tabletext"/>
            </w:pPr>
            <w:r>
              <w:t>Editor DEL2.1</w:t>
            </w:r>
          </w:p>
        </w:tc>
      </w:tr>
      <w:tr w:rsidR="00781A42" w:rsidRPr="00D91DE2" w14:paraId="159BF519" w14:textId="77777777" w:rsidTr="00DD2448">
        <w:trPr>
          <w:jc w:val="center"/>
        </w:trPr>
        <w:tc>
          <w:tcPr>
            <w:tcW w:w="1785" w:type="dxa"/>
            <w:shd w:val="clear" w:color="auto" w:fill="auto"/>
            <w:noWrap/>
          </w:tcPr>
          <w:p w14:paraId="5D6BE082" w14:textId="77777777" w:rsidR="00781A42" w:rsidRPr="00A654E9" w:rsidRDefault="00781A42" w:rsidP="00DD2448">
            <w:pPr>
              <w:pStyle w:val="Tabletext"/>
            </w:pPr>
            <w:hyperlink r:id="rId381" w:history="1">
              <w:r>
                <w:rPr>
                  <w:rStyle w:val="Hyperlink"/>
                </w:rPr>
                <w:t>FGAI4H-R-048</w:t>
              </w:r>
            </w:hyperlink>
          </w:p>
        </w:tc>
        <w:tc>
          <w:tcPr>
            <w:tcW w:w="5288" w:type="dxa"/>
            <w:gridSpan w:val="3"/>
            <w:shd w:val="clear" w:color="auto" w:fill="auto"/>
            <w:noWrap/>
          </w:tcPr>
          <w:p w14:paraId="0E90B478" w14:textId="77777777" w:rsidR="00781A42" w:rsidRPr="00D91DE2" w:rsidRDefault="00781A42" w:rsidP="00DD2448">
            <w:pPr>
              <w:pStyle w:val="Tabletext"/>
            </w:pPr>
            <w:r w:rsidRPr="00262227">
              <w:t>DEL5.5 Update: Data handling</w:t>
            </w:r>
          </w:p>
        </w:tc>
        <w:tc>
          <w:tcPr>
            <w:tcW w:w="2693" w:type="dxa"/>
            <w:shd w:val="clear" w:color="auto" w:fill="auto"/>
            <w:noWrap/>
          </w:tcPr>
          <w:p w14:paraId="60681FE1" w14:textId="77777777" w:rsidR="00781A42" w:rsidRPr="00D91DE2" w:rsidRDefault="00781A42" w:rsidP="00DD2448">
            <w:pPr>
              <w:pStyle w:val="Tabletext"/>
            </w:pPr>
            <w:r>
              <w:t>Editor DEL5.5</w:t>
            </w:r>
          </w:p>
        </w:tc>
      </w:tr>
      <w:tr w:rsidR="00781A42" w:rsidRPr="00D91DE2" w14:paraId="704185AB" w14:textId="77777777" w:rsidTr="00DD2448">
        <w:trPr>
          <w:jc w:val="center"/>
        </w:trPr>
        <w:tc>
          <w:tcPr>
            <w:tcW w:w="2537" w:type="dxa"/>
            <w:gridSpan w:val="3"/>
            <w:shd w:val="clear" w:color="auto" w:fill="auto"/>
            <w:noWrap/>
          </w:tcPr>
          <w:p w14:paraId="1B168B50" w14:textId="77777777" w:rsidR="00781A42" w:rsidRPr="00A654E9" w:rsidRDefault="00781A42" w:rsidP="00DD2448">
            <w:pPr>
              <w:pStyle w:val="Tabletext"/>
            </w:pPr>
            <w:hyperlink r:id="rId382" w:history="1">
              <w:r>
                <w:rPr>
                  <w:rStyle w:val="Hyperlink"/>
                </w:rPr>
                <w:t>FGAI4H-R-048-A01</w:t>
              </w:r>
            </w:hyperlink>
          </w:p>
        </w:tc>
        <w:tc>
          <w:tcPr>
            <w:tcW w:w="4536" w:type="dxa"/>
            <w:shd w:val="clear" w:color="auto" w:fill="auto"/>
            <w:noWrap/>
          </w:tcPr>
          <w:p w14:paraId="4AEB3DA0" w14:textId="77777777" w:rsidR="00781A42" w:rsidRPr="00D91DE2" w:rsidRDefault="00781A42" w:rsidP="00DD2448">
            <w:pPr>
              <w:pStyle w:val="Tabletext"/>
            </w:pPr>
            <w:r w:rsidRPr="00262227">
              <w:t>Att.1 - Consolidated list of comments received for FG-AI4H DEL5.5</w:t>
            </w:r>
          </w:p>
        </w:tc>
        <w:tc>
          <w:tcPr>
            <w:tcW w:w="2693" w:type="dxa"/>
            <w:shd w:val="clear" w:color="auto" w:fill="auto"/>
            <w:noWrap/>
          </w:tcPr>
          <w:p w14:paraId="3DA7FA7E" w14:textId="77777777" w:rsidR="00781A42" w:rsidRPr="00D91DE2" w:rsidRDefault="00781A42" w:rsidP="00DD2448">
            <w:pPr>
              <w:pStyle w:val="Tabletext"/>
            </w:pPr>
            <w:r>
              <w:t>Editor DEL5.5</w:t>
            </w:r>
          </w:p>
        </w:tc>
      </w:tr>
      <w:tr w:rsidR="00781A42" w:rsidRPr="00D91DE2" w14:paraId="2159E9EA" w14:textId="77777777" w:rsidTr="00DD2448">
        <w:trPr>
          <w:jc w:val="center"/>
        </w:trPr>
        <w:tc>
          <w:tcPr>
            <w:tcW w:w="1785" w:type="dxa"/>
            <w:shd w:val="clear" w:color="auto" w:fill="auto"/>
            <w:noWrap/>
          </w:tcPr>
          <w:p w14:paraId="1CB1DF6B" w14:textId="77777777" w:rsidR="00781A42" w:rsidRPr="00A654E9" w:rsidRDefault="00781A42" w:rsidP="00DD2448">
            <w:pPr>
              <w:pStyle w:val="Tabletext"/>
              <w:rPr>
                <w:szCs w:val="22"/>
                <w:lang w:val="en-US"/>
              </w:rPr>
            </w:pPr>
            <w:hyperlink r:id="rId383" w:history="1">
              <w:r>
                <w:rPr>
                  <w:rStyle w:val="Hyperlink"/>
                </w:rPr>
                <w:t>FGAI4H-R-049</w:t>
              </w:r>
            </w:hyperlink>
          </w:p>
        </w:tc>
        <w:tc>
          <w:tcPr>
            <w:tcW w:w="5288" w:type="dxa"/>
            <w:gridSpan w:val="3"/>
            <w:shd w:val="clear" w:color="auto" w:fill="auto"/>
            <w:noWrap/>
          </w:tcPr>
          <w:p w14:paraId="6ED4CDBB" w14:textId="77777777" w:rsidR="00781A42" w:rsidRPr="00D91DE2" w:rsidRDefault="00781A42" w:rsidP="00DD2448">
            <w:pPr>
              <w:pStyle w:val="Tabletext"/>
            </w:pPr>
            <w:r w:rsidRPr="001E37A8">
              <w:t>DEL</w:t>
            </w:r>
            <w:r>
              <w:t>03</w:t>
            </w:r>
            <w:r w:rsidRPr="001E37A8">
              <w:t xml:space="preserve"> Update</w:t>
            </w:r>
            <w:r>
              <w:t xml:space="preserve">: </w:t>
            </w:r>
            <w:r w:rsidRPr="002D391B">
              <w:t>AI4H requirements specifications</w:t>
            </w:r>
          </w:p>
        </w:tc>
        <w:tc>
          <w:tcPr>
            <w:tcW w:w="2693" w:type="dxa"/>
            <w:shd w:val="clear" w:color="auto" w:fill="auto"/>
            <w:noWrap/>
          </w:tcPr>
          <w:p w14:paraId="74E5722C" w14:textId="77777777" w:rsidR="00781A42" w:rsidRPr="00D91DE2" w:rsidRDefault="00781A42" w:rsidP="00DD2448">
            <w:pPr>
              <w:pStyle w:val="Tabletext"/>
            </w:pPr>
            <w:r>
              <w:t>Editor DEL03</w:t>
            </w:r>
          </w:p>
        </w:tc>
      </w:tr>
      <w:tr w:rsidR="00781A42" w:rsidRPr="00D91DE2" w14:paraId="0F6D249D" w14:textId="77777777" w:rsidTr="00DD2448">
        <w:trPr>
          <w:jc w:val="center"/>
        </w:trPr>
        <w:tc>
          <w:tcPr>
            <w:tcW w:w="2537" w:type="dxa"/>
            <w:gridSpan w:val="3"/>
            <w:shd w:val="clear" w:color="auto" w:fill="auto"/>
            <w:noWrap/>
          </w:tcPr>
          <w:p w14:paraId="116F6717" w14:textId="77777777" w:rsidR="00781A42" w:rsidRPr="00A654E9" w:rsidRDefault="00781A42" w:rsidP="00DD2448">
            <w:pPr>
              <w:pStyle w:val="Tabletext"/>
              <w:rPr>
                <w:szCs w:val="22"/>
              </w:rPr>
            </w:pPr>
            <w:hyperlink r:id="rId384" w:history="1">
              <w:r>
                <w:rPr>
                  <w:rStyle w:val="Hyperlink"/>
                </w:rPr>
                <w:t>FGAI4H-R-049-A01</w:t>
              </w:r>
            </w:hyperlink>
          </w:p>
        </w:tc>
        <w:tc>
          <w:tcPr>
            <w:tcW w:w="4536" w:type="dxa"/>
            <w:shd w:val="clear" w:color="auto" w:fill="auto"/>
            <w:noWrap/>
          </w:tcPr>
          <w:p w14:paraId="79D28FDB" w14:textId="77777777" w:rsidR="00781A42" w:rsidRPr="00D91DE2" w:rsidRDefault="00781A42" w:rsidP="00DD2448">
            <w:pPr>
              <w:pStyle w:val="Tabletext"/>
            </w:pPr>
            <w:r w:rsidRPr="00B00D61">
              <w:t>Att.1 - Consolidated list of comments received for FG-AI4H DEL03</w:t>
            </w:r>
          </w:p>
        </w:tc>
        <w:tc>
          <w:tcPr>
            <w:tcW w:w="2693" w:type="dxa"/>
            <w:shd w:val="clear" w:color="auto" w:fill="auto"/>
            <w:noWrap/>
          </w:tcPr>
          <w:p w14:paraId="1DE5AEBC" w14:textId="77777777" w:rsidR="00781A42" w:rsidRPr="00D91DE2" w:rsidRDefault="00781A42" w:rsidP="00DD2448">
            <w:pPr>
              <w:pStyle w:val="Tabletext"/>
            </w:pPr>
            <w:r>
              <w:t>Editor DEL03</w:t>
            </w:r>
          </w:p>
        </w:tc>
      </w:tr>
      <w:tr w:rsidR="00781A42" w:rsidRPr="00D91DE2" w14:paraId="684C5268" w14:textId="77777777" w:rsidTr="00DD2448">
        <w:trPr>
          <w:jc w:val="center"/>
        </w:trPr>
        <w:tc>
          <w:tcPr>
            <w:tcW w:w="1785" w:type="dxa"/>
            <w:shd w:val="clear" w:color="auto" w:fill="auto"/>
            <w:noWrap/>
          </w:tcPr>
          <w:p w14:paraId="692244FE" w14:textId="77777777" w:rsidR="00781A42" w:rsidRPr="00A654E9" w:rsidRDefault="00781A42" w:rsidP="00DD2448">
            <w:pPr>
              <w:pStyle w:val="Tabletext"/>
            </w:pPr>
            <w:hyperlink r:id="rId385" w:history="1">
              <w:r>
                <w:rPr>
                  <w:rStyle w:val="Hyperlink"/>
                </w:rPr>
                <w:t>FGAI4H-R-050</w:t>
              </w:r>
            </w:hyperlink>
          </w:p>
        </w:tc>
        <w:tc>
          <w:tcPr>
            <w:tcW w:w="5288" w:type="dxa"/>
            <w:gridSpan w:val="3"/>
            <w:shd w:val="clear" w:color="auto" w:fill="auto"/>
            <w:noWrap/>
          </w:tcPr>
          <w:p w14:paraId="62BDB9AF" w14:textId="77777777" w:rsidR="00781A42" w:rsidRPr="00D91DE2" w:rsidRDefault="00781A42" w:rsidP="00DD2448">
            <w:pPr>
              <w:pStyle w:val="Tabletext"/>
            </w:pPr>
            <w:r w:rsidRPr="001E37A8">
              <w:t>DEL10 Update</w:t>
            </w:r>
            <w:r>
              <w:t xml:space="preserve">: </w:t>
            </w:r>
            <w:r w:rsidRPr="002D391B">
              <w:t>AI4H use cases: Topic Description Documents</w:t>
            </w:r>
          </w:p>
        </w:tc>
        <w:tc>
          <w:tcPr>
            <w:tcW w:w="2693" w:type="dxa"/>
            <w:shd w:val="clear" w:color="auto" w:fill="auto"/>
            <w:noWrap/>
          </w:tcPr>
          <w:p w14:paraId="2389609E" w14:textId="77777777" w:rsidR="00781A42" w:rsidRPr="00D91DE2" w:rsidRDefault="00781A42" w:rsidP="00DD2448">
            <w:pPr>
              <w:pStyle w:val="Tabletext"/>
            </w:pPr>
            <w:r>
              <w:t>Editors DEL10</w:t>
            </w:r>
          </w:p>
        </w:tc>
      </w:tr>
      <w:tr w:rsidR="00781A42" w:rsidRPr="00D91DE2" w14:paraId="0FB441EC" w14:textId="77777777" w:rsidTr="00DD2448">
        <w:trPr>
          <w:jc w:val="center"/>
        </w:trPr>
        <w:tc>
          <w:tcPr>
            <w:tcW w:w="1785" w:type="dxa"/>
            <w:shd w:val="clear" w:color="auto" w:fill="auto"/>
            <w:noWrap/>
          </w:tcPr>
          <w:p w14:paraId="530244C9" w14:textId="77777777" w:rsidR="00781A42" w:rsidRPr="00A873A4" w:rsidRDefault="00781A42" w:rsidP="00DD2448">
            <w:pPr>
              <w:pStyle w:val="Tabletext"/>
              <w:rPr>
                <w:highlight w:val="yellow"/>
              </w:rPr>
            </w:pPr>
            <w:hyperlink r:id="rId386" w:history="1">
              <w:r>
                <w:rPr>
                  <w:rStyle w:val="Hyperlink"/>
                </w:rPr>
                <w:t>FGAI4H-R-051</w:t>
              </w:r>
            </w:hyperlink>
          </w:p>
        </w:tc>
        <w:tc>
          <w:tcPr>
            <w:tcW w:w="5288" w:type="dxa"/>
            <w:gridSpan w:val="3"/>
            <w:shd w:val="clear" w:color="auto" w:fill="auto"/>
            <w:noWrap/>
          </w:tcPr>
          <w:p w14:paraId="1915A72B" w14:textId="77777777" w:rsidR="00781A42" w:rsidRPr="00D91DE2" w:rsidRDefault="00781A42" w:rsidP="00DD2448">
            <w:pPr>
              <w:pStyle w:val="Tabletext"/>
            </w:pPr>
            <w:r>
              <w:t xml:space="preserve">DEL06 Update: </w:t>
            </w:r>
            <w:r w:rsidRPr="002D391B">
              <w:t>AI training best practices specification</w:t>
            </w:r>
          </w:p>
        </w:tc>
        <w:tc>
          <w:tcPr>
            <w:tcW w:w="2693" w:type="dxa"/>
            <w:shd w:val="clear" w:color="auto" w:fill="auto"/>
            <w:noWrap/>
          </w:tcPr>
          <w:p w14:paraId="6EBACF6C" w14:textId="77777777" w:rsidR="00781A42" w:rsidRPr="00D91DE2" w:rsidRDefault="00781A42" w:rsidP="00DD2448">
            <w:pPr>
              <w:pStyle w:val="Tabletext"/>
            </w:pPr>
            <w:r>
              <w:t>Editors DEL06</w:t>
            </w:r>
          </w:p>
        </w:tc>
      </w:tr>
      <w:tr w:rsidR="00781A42" w:rsidRPr="00D91DE2" w14:paraId="52D2EE31" w14:textId="77777777" w:rsidTr="00DD2448">
        <w:trPr>
          <w:jc w:val="center"/>
        </w:trPr>
        <w:tc>
          <w:tcPr>
            <w:tcW w:w="2537" w:type="dxa"/>
            <w:gridSpan w:val="3"/>
            <w:shd w:val="clear" w:color="auto" w:fill="auto"/>
            <w:noWrap/>
          </w:tcPr>
          <w:p w14:paraId="1151AC91" w14:textId="77777777" w:rsidR="00781A42" w:rsidRPr="00A873A4" w:rsidRDefault="00781A42" w:rsidP="00DD2448">
            <w:pPr>
              <w:pStyle w:val="Tabletext"/>
              <w:rPr>
                <w:highlight w:val="yellow"/>
              </w:rPr>
            </w:pPr>
            <w:hyperlink r:id="rId387" w:history="1">
              <w:r>
                <w:rPr>
                  <w:rStyle w:val="Hyperlink"/>
                </w:rPr>
                <w:t>FGAI4H-R-051-A01</w:t>
              </w:r>
            </w:hyperlink>
          </w:p>
        </w:tc>
        <w:tc>
          <w:tcPr>
            <w:tcW w:w="4536" w:type="dxa"/>
            <w:shd w:val="clear" w:color="auto" w:fill="auto"/>
            <w:noWrap/>
          </w:tcPr>
          <w:p w14:paraId="0555E223" w14:textId="77777777" w:rsidR="00781A42" w:rsidRPr="00D91DE2" w:rsidRDefault="00781A42" w:rsidP="00DD2448">
            <w:pPr>
              <w:pStyle w:val="Tabletext"/>
            </w:pPr>
            <w:r w:rsidRPr="00301638">
              <w:t>Att.1 - Consolidated list of comments received for FG-AI4H DEL06</w:t>
            </w:r>
          </w:p>
        </w:tc>
        <w:tc>
          <w:tcPr>
            <w:tcW w:w="2693" w:type="dxa"/>
            <w:shd w:val="clear" w:color="auto" w:fill="auto"/>
            <w:noWrap/>
          </w:tcPr>
          <w:p w14:paraId="4AD119AD" w14:textId="77777777" w:rsidR="00781A42" w:rsidRPr="00D91DE2" w:rsidRDefault="00781A42" w:rsidP="00DD2448">
            <w:pPr>
              <w:pStyle w:val="Tabletext"/>
            </w:pPr>
            <w:r>
              <w:t>Editors DEL06</w:t>
            </w:r>
          </w:p>
        </w:tc>
      </w:tr>
      <w:tr w:rsidR="00781A42" w:rsidRPr="00D91DE2" w14:paraId="480D50FE" w14:textId="77777777" w:rsidTr="00DD2448">
        <w:trPr>
          <w:jc w:val="center"/>
        </w:trPr>
        <w:tc>
          <w:tcPr>
            <w:tcW w:w="1785" w:type="dxa"/>
            <w:shd w:val="clear" w:color="auto" w:fill="auto"/>
            <w:noWrap/>
          </w:tcPr>
          <w:p w14:paraId="0108C0AC" w14:textId="77777777" w:rsidR="00781A42" w:rsidRPr="00A873A4" w:rsidRDefault="00781A42" w:rsidP="00DD2448">
            <w:pPr>
              <w:pStyle w:val="Tabletext"/>
              <w:rPr>
                <w:highlight w:val="yellow"/>
              </w:rPr>
            </w:pPr>
            <w:hyperlink r:id="rId388" w:history="1">
              <w:r>
                <w:rPr>
                  <w:rStyle w:val="Hyperlink"/>
                </w:rPr>
                <w:t>FGAI4H-R-052</w:t>
              </w:r>
            </w:hyperlink>
          </w:p>
        </w:tc>
        <w:tc>
          <w:tcPr>
            <w:tcW w:w="5288" w:type="dxa"/>
            <w:gridSpan w:val="3"/>
            <w:shd w:val="clear" w:color="auto" w:fill="auto"/>
            <w:noWrap/>
          </w:tcPr>
          <w:p w14:paraId="47D4250E" w14:textId="77777777" w:rsidR="00781A42" w:rsidRPr="0095487E" w:rsidRDefault="00781A42" w:rsidP="00DD2448">
            <w:pPr>
              <w:pStyle w:val="Tabletext"/>
            </w:pPr>
            <w:r w:rsidRPr="00F65C4A">
              <w:t>DEL7.4 Update: Clinical evaluation of AI for health</w:t>
            </w:r>
          </w:p>
        </w:tc>
        <w:tc>
          <w:tcPr>
            <w:tcW w:w="2693" w:type="dxa"/>
            <w:shd w:val="clear" w:color="auto" w:fill="auto"/>
            <w:noWrap/>
          </w:tcPr>
          <w:p w14:paraId="309E6820" w14:textId="77777777" w:rsidR="00781A42" w:rsidRPr="0095487E" w:rsidRDefault="00781A42" w:rsidP="00DD2448">
            <w:pPr>
              <w:pStyle w:val="Tabletext"/>
            </w:pPr>
            <w:r>
              <w:t>Editors DEL7.4</w:t>
            </w:r>
          </w:p>
        </w:tc>
      </w:tr>
      <w:tr w:rsidR="00781A42" w:rsidRPr="00D91DE2" w14:paraId="15F5DDA2" w14:textId="77777777" w:rsidTr="00DD2448">
        <w:trPr>
          <w:jc w:val="center"/>
        </w:trPr>
        <w:tc>
          <w:tcPr>
            <w:tcW w:w="2537" w:type="dxa"/>
            <w:gridSpan w:val="3"/>
            <w:shd w:val="clear" w:color="auto" w:fill="auto"/>
            <w:noWrap/>
          </w:tcPr>
          <w:p w14:paraId="41E8F10C" w14:textId="77777777" w:rsidR="00781A42" w:rsidRPr="001B59A0" w:rsidRDefault="00781A42" w:rsidP="00DD2448">
            <w:pPr>
              <w:pStyle w:val="Tabletext"/>
              <w:rPr>
                <w:highlight w:val="yellow"/>
              </w:rPr>
            </w:pPr>
            <w:hyperlink r:id="rId389" w:history="1">
              <w:r>
                <w:rPr>
                  <w:rStyle w:val="Hyperlink"/>
                </w:rPr>
                <w:t>FGAI4H-R-052-A01</w:t>
              </w:r>
            </w:hyperlink>
          </w:p>
        </w:tc>
        <w:tc>
          <w:tcPr>
            <w:tcW w:w="4536" w:type="dxa"/>
            <w:shd w:val="clear" w:color="auto" w:fill="auto"/>
            <w:noWrap/>
          </w:tcPr>
          <w:p w14:paraId="20742BDC" w14:textId="77777777" w:rsidR="00781A42" w:rsidRPr="0095487E" w:rsidRDefault="00781A42" w:rsidP="00DD2448">
            <w:pPr>
              <w:pStyle w:val="Tabletext"/>
            </w:pPr>
            <w:r w:rsidRPr="00975821">
              <w:t>Att.1 - Consolidated list of comments received for FG-AI4H DEL7.4</w:t>
            </w:r>
          </w:p>
        </w:tc>
        <w:tc>
          <w:tcPr>
            <w:tcW w:w="2693" w:type="dxa"/>
            <w:shd w:val="clear" w:color="auto" w:fill="auto"/>
            <w:noWrap/>
          </w:tcPr>
          <w:p w14:paraId="23C349E0" w14:textId="77777777" w:rsidR="00781A42" w:rsidRPr="0095487E" w:rsidRDefault="00781A42" w:rsidP="00DD2448">
            <w:pPr>
              <w:pStyle w:val="Tabletext"/>
            </w:pPr>
            <w:r>
              <w:t>Editors DEL7.4</w:t>
            </w:r>
          </w:p>
        </w:tc>
      </w:tr>
      <w:tr w:rsidR="00781A42" w:rsidRPr="00D91DE2" w14:paraId="6052E916" w14:textId="77777777" w:rsidTr="00DD2448">
        <w:trPr>
          <w:jc w:val="center"/>
        </w:trPr>
        <w:tc>
          <w:tcPr>
            <w:tcW w:w="1785" w:type="dxa"/>
            <w:shd w:val="clear" w:color="auto" w:fill="auto"/>
            <w:noWrap/>
          </w:tcPr>
          <w:p w14:paraId="14445FBA" w14:textId="77777777" w:rsidR="00781A42" w:rsidRPr="001B59A0" w:rsidRDefault="00781A42" w:rsidP="00DD2448">
            <w:pPr>
              <w:pStyle w:val="Tabletext"/>
              <w:rPr>
                <w:highlight w:val="yellow"/>
              </w:rPr>
            </w:pPr>
            <w:ins w:id="254" w:author="TSB" w:date="2023-03-22T22:26:00Z">
              <w:r>
                <w:fldChar w:fldCharType="begin"/>
              </w:r>
            </w:ins>
            <w:ins w:id="255" w:author="TSB" w:date="2023-03-22T22:27:00Z">
              <w:r>
                <w:instrText>HYPERLINK "https://extranet.itu.int/sites/itu-t/focusgroups/ai4h/docs/FGAI4H-R-053.docx"</w:instrText>
              </w:r>
            </w:ins>
            <w:ins w:id="256" w:author="TSB" w:date="2023-03-22T22:26:00Z">
              <w:r>
                <w:fldChar w:fldCharType="separate"/>
              </w:r>
            </w:ins>
            <w:ins w:id="257" w:author="TSB" w:date="2023-03-22T22:27:00Z">
              <w:r>
                <w:rPr>
                  <w:rStyle w:val="Hyperlink"/>
                </w:rPr>
                <w:t>FGAI4H-R-053</w:t>
              </w:r>
            </w:ins>
            <w:ins w:id="258" w:author="TSB" w:date="2023-03-22T22:26:00Z">
              <w:r>
                <w:rPr>
                  <w:rStyle w:val="Hyperlink"/>
                </w:rPr>
                <w:fldChar w:fldCharType="end"/>
              </w:r>
            </w:ins>
            <w:ins w:id="259" w:author="TSB" w:date="2023-03-22T22:27:00Z">
              <w:r>
                <w:rPr>
                  <w:rStyle w:val="Hyperlink"/>
                </w:rPr>
                <w:t xml:space="preserve"> </w:t>
              </w:r>
              <w:r>
                <w:t xml:space="preserve">+ </w:t>
              </w:r>
              <w:r>
                <w:fldChar w:fldCharType="begin"/>
              </w:r>
              <w:r>
                <w:instrText xml:space="preserve"> HYPERLINK "https://extranet.itu.int/sites/itu-t/focusgroups/ai4h/docs/FGAI4H-R-053-A01.pptx" </w:instrText>
              </w:r>
              <w:r>
                <w:fldChar w:fldCharType="separate"/>
              </w:r>
              <w:r w:rsidRPr="00442CB8">
                <w:rPr>
                  <w:rStyle w:val="Hyperlink"/>
                </w:rPr>
                <w:t>A01</w:t>
              </w:r>
              <w:r>
                <w:fldChar w:fldCharType="end"/>
              </w:r>
            </w:ins>
          </w:p>
        </w:tc>
        <w:tc>
          <w:tcPr>
            <w:tcW w:w="5288" w:type="dxa"/>
            <w:gridSpan w:val="3"/>
            <w:shd w:val="clear" w:color="auto" w:fill="auto"/>
            <w:noWrap/>
          </w:tcPr>
          <w:p w14:paraId="1E192E2D" w14:textId="77777777" w:rsidR="00781A42" w:rsidRPr="0095487E" w:rsidRDefault="00781A42" w:rsidP="00DD2448">
            <w:pPr>
              <w:pStyle w:val="Tabletext"/>
            </w:pPr>
            <w:ins w:id="260" w:author="TSB" w:date="2023-03-22T22:26:00Z">
              <w:r w:rsidRPr="00AA4D44">
                <w:t>Ethical Challenges in the Development and Deployment of AI in Healthcare</w:t>
              </w:r>
            </w:ins>
            <w:ins w:id="261" w:author="TSB" w:date="2023-03-22T22:28:00Z">
              <w:r>
                <w:t xml:space="preserve"> + Presentation</w:t>
              </w:r>
            </w:ins>
          </w:p>
        </w:tc>
        <w:tc>
          <w:tcPr>
            <w:tcW w:w="2693" w:type="dxa"/>
            <w:shd w:val="clear" w:color="auto" w:fill="auto"/>
            <w:noWrap/>
          </w:tcPr>
          <w:p w14:paraId="470D3263" w14:textId="77777777" w:rsidR="00781A42" w:rsidRPr="0095487E" w:rsidRDefault="00781A42" w:rsidP="00DD2448">
            <w:pPr>
              <w:pStyle w:val="Tabletext"/>
            </w:pPr>
            <w:ins w:id="262" w:author="TSB" w:date="2023-03-22T22:28:00Z">
              <w:r w:rsidRPr="006A7C1B">
                <w:t>Harvard Medical School</w:t>
              </w:r>
            </w:ins>
          </w:p>
        </w:tc>
      </w:tr>
      <w:tr w:rsidR="00781A42" w:rsidRPr="00D91DE2" w14:paraId="5285A127" w14:textId="77777777" w:rsidTr="00DD2448">
        <w:trPr>
          <w:jc w:val="center"/>
        </w:trPr>
        <w:tc>
          <w:tcPr>
            <w:tcW w:w="1785" w:type="dxa"/>
            <w:shd w:val="clear" w:color="auto" w:fill="auto"/>
            <w:noWrap/>
          </w:tcPr>
          <w:p w14:paraId="67C4EB20" w14:textId="77777777" w:rsidR="00781A42" w:rsidRPr="001B59A0" w:rsidRDefault="00781A42" w:rsidP="00DD2448">
            <w:pPr>
              <w:pStyle w:val="Tabletext"/>
              <w:rPr>
                <w:highlight w:val="yellow"/>
              </w:rPr>
            </w:pPr>
            <w:ins w:id="263" w:author="TSB" w:date="2023-03-22T22:29:00Z">
              <w:r>
                <w:fldChar w:fldCharType="begin"/>
              </w:r>
              <w:r>
                <w:instrText>HYPERLINK "https://extranet.itu.int/sites/itu-t/focusgroups/ai4h/docs/FGAI4H-R-054.pdf"</w:instrText>
              </w:r>
              <w:r>
                <w:fldChar w:fldCharType="separate"/>
              </w:r>
              <w:r>
                <w:rPr>
                  <w:rStyle w:val="Hyperlink"/>
                </w:rPr>
                <w:t>FGAI4H-R-054</w:t>
              </w:r>
              <w:r>
                <w:rPr>
                  <w:rStyle w:val="Hyperlink"/>
                </w:rPr>
                <w:fldChar w:fldCharType="end"/>
              </w:r>
            </w:ins>
          </w:p>
        </w:tc>
        <w:tc>
          <w:tcPr>
            <w:tcW w:w="5288" w:type="dxa"/>
            <w:gridSpan w:val="3"/>
            <w:shd w:val="clear" w:color="auto" w:fill="auto"/>
            <w:noWrap/>
          </w:tcPr>
          <w:p w14:paraId="087D0751" w14:textId="77777777" w:rsidR="00781A42" w:rsidRPr="0095487E" w:rsidRDefault="00781A42" w:rsidP="00DD2448">
            <w:pPr>
              <w:pStyle w:val="Tabletext"/>
            </w:pPr>
            <w:ins w:id="264" w:author="TSB" w:date="2023-03-22T22:28:00Z">
              <w:r w:rsidRPr="00431826">
                <w:t>Lossless Medical Image Compression for Radiology</w:t>
              </w:r>
            </w:ins>
          </w:p>
        </w:tc>
        <w:tc>
          <w:tcPr>
            <w:tcW w:w="2693" w:type="dxa"/>
            <w:shd w:val="clear" w:color="auto" w:fill="auto"/>
            <w:noWrap/>
          </w:tcPr>
          <w:p w14:paraId="3F8E55FD" w14:textId="77777777" w:rsidR="00781A42" w:rsidRPr="0095487E" w:rsidRDefault="00781A42" w:rsidP="00DD2448">
            <w:pPr>
              <w:pStyle w:val="Tabletext"/>
            </w:pPr>
            <w:ins w:id="265" w:author="TSB" w:date="2023-03-22T22:29:00Z">
              <w:r w:rsidRPr="00431826">
                <w:t>Drainpipe.io</w:t>
              </w:r>
            </w:ins>
          </w:p>
        </w:tc>
      </w:tr>
      <w:tr w:rsidR="00781A42" w:rsidRPr="00D91DE2" w14:paraId="7E938D9A" w14:textId="77777777" w:rsidTr="00DD2448">
        <w:trPr>
          <w:gridAfter w:val="2"/>
          <w:wAfter w:w="7261" w:type="dxa"/>
          <w:jc w:val="center"/>
          <w:ins w:id="266" w:author="TSB" w:date="2023-03-22T22:29:00Z"/>
        </w:trPr>
        <w:tc>
          <w:tcPr>
            <w:tcW w:w="1785" w:type="dxa"/>
            <w:shd w:val="clear" w:color="auto" w:fill="auto"/>
            <w:noWrap/>
          </w:tcPr>
          <w:p w14:paraId="6B8431A1" w14:textId="77777777" w:rsidR="00781A42" w:rsidRPr="001B59A0" w:rsidRDefault="00781A42" w:rsidP="00DD2448">
            <w:pPr>
              <w:pStyle w:val="Tabletext"/>
              <w:rPr>
                <w:ins w:id="267" w:author="TSB" w:date="2023-03-22T22:29:00Z"/>
                <w:highlight w:val="yellow"/>
              </w:rPr>
            </w:pPr>
            <w:ins w:id="268" w:author="TSB" w:date="2023-03-22T22:30:00Z">
              <w:r>
                <w:fldChar w:fldCharType="begin"/>
              </w:r>
              <w:r>
                <w:instrText>HYPERLINK "https://extranet.itu.int/sites/itu-t/focusgroups/ai4h/docs/FGAI4H-R-055.pdf"</w:instrText>
              </w:r>
              <w:r>
                <w:fldChar w:fldCharType="separate"/>
              </w:r>
              <w:r>
                <w:rPr>
                  <w:rStyle w:val="Hyperlink"/>
                </w:rPr>
                <w:t>FGAI4H-R-055</w:t>
              </w:r>
              <w:r>
                <w:rPr>
                  <w:rStyle w:val="Hyperlink"/>
                </w:rPr>
                <w:fldChar w:fldCharType="end"/>
              </w:r>
            </w:ins>
          </w:p>
        </w:tc>
        <w:tc>
          <w:tcPr>
            <w:tcW w:w="5288" w:type="dxa"/>
            <w:shd w:val="clear" w:color="auto" w:fill="auto"/>
            <w:noWrap/>
          </w:tcPr>
          <w:p w14:paraId="4970CCDF" w14:textId="77777777" w:rsidR="00781A42" w:rsidRPr="00431826" w:rsidRDefault="00781A42" w:rsidP="00DD2448">
            <w:pPr>
              <w:pStyle w:val="Tabletext"/>
              <w:rPr>
                <w:ins w:id="269" w:author="TSB" w:date="2023-03-22T22:29:00Z"/>
              </w:rPr>
            </w:pPr>
            <w:ins w:id="270" w:author="TSB" w:date="2023-03-22T22:30:00Z">
              <w:r w:rsidRPr="008609C9">
                <w:t>DEL00: Overview of the FG-AI4H deliverables – Presentation</w:t>
              </w:r>
            </w:ins>
          </w:p>
        </w:tc>
        <w:tc>
          <w:tcPr>
            <w:tcW w:w="2693" w:type="dxa"/>
            <w:shd w:val="clear" w:color="auto" w:fill="auto"/>
            <w:noWrap/>
          </w:tcPr>
          <w:p w14:paraId="077069B2" w14:textId="77777777" w:rsidR="00781A42" w:rsidRPr="00431826" w:rsidRDefault="00781A42" w:rsidP="00DD2448">
            <w:pPr>
              <w:pStyle w:val="Tabletext"/>
              <w:rPr>
                <w:ins w:id="271" w:author="TSB" w:date="2023-03-22T22:29:00Z"/>
              </w:rPr>
            </w:pPr>
            <w:ins w:id="272" w:author="TSB" w:date="2023-03-22T22:30:00Z">
              <w:r w:rsidRPr="008609C9">
                <w:t>Editor DEL00</w:t>
              </w:r>
            </w:ins>
          </w:p>
        </w:tc>
      </w:tr>
      <w:tr w:rsidR="00781A42" w:rsidRPr="00D91DE2" w14:paraId="431DD78C" w14:textId="77777777" w:rsidTr="00DD2448">
        <w:trPr>
          <w:gridAfter w:val="2"/>
          <w:wAfter w:w="7261" w:type="dxa"/>
          <w:jc w:val="center"/>
          <w:ins w:id="273" w:author="TSB" w:date="2023-03-22T22:31:00Z"/>
        </w:trPr>
        <w:tc>
          <w:tcPr>
            <w:tcW w:w="1785" w:type="dxa"/>
            <w:shd w:val="clear" w:color="auto" w:fill="auto"/>
            <w:noWrap/>
          </w:tcPr>
          <w:p w14:paraId="7DAC5922" w14:textId="77777777" w:rsidR="00781A42" w:rsidRDefault="00781A42" w:rsidP="00DD2448">
            <w:pPr>
              <w:pStyle w:val="Tabletext"/>
              <w:rPr>
                <w:ins w:id="274" w:author="TSB" w:date="2023-03-22T22:31:00Z"/>
              </w:rPr>
            </w:pPr>
            <w:ins w:id="275" w:author="TSB" w:date="2023-03-22T22:33:00Z">
              <w:r>
                <w:fldChar w:fldCharType="begin"/>
              </w:r>
              <w:r>
                <w:instrText>HYPERLINK "https://extranet.itu.int/sites/itu-t/focusgroups/ai4h/docs/FGAI4H-R-056.pptx"</w:instrText>
              </w:r>
              <w:r>
                <w:fldChar w:fldCharType="separate"/>
              </w:r>
              <w:r>
                <w:rPr>
                  <w:rStyle w:val="Hyperlink"/>
                </w:rPr>
                <w:t>FGAI4H-R-056</w:t>
              </w:r>
              <w:r>
                <w:rPr>
                  <w:rStyle w:val="Hyperlink"/>
                </w:rPr>
                <w:fldChar w:fldCharType="end"/>
              </w:r>
            </w:ins>
          </w:p>
        </w:tc>
        <w:tc>
          <w:tcPr>
            <w:tcW w:w="5288" w:type="dxa"/>
            <w:shd w:val="clear" w:color="auto" w:fill="auto"/>
            <w:noWrap/>
          </w:tcPr>
          <w:p w14:paraId="57E467DC" w14:textId="77777777" w:rsidR="00781A42" w:rsidRPr="008609C9" w:rsidRDefault="00781A42" w:rsidP="00DD2448">
            <w:pPr>
              <w:pStyle w:val="Tabletext"/>
              <w:rPr>
                <w:ins w:id="276" w:author="TSB" w:date="2023-03-22T22:31:00Z"/>
              </w:rPr>
            </w:pPr>
            <w:ins w:id="277" w:author="TSB" w:date="2023-03-22T22:32:00Z">
              <w:r w:rsidRPr="00F732EC">
                <w:t>Updated DEL5.3: Data annotation specification</w:t>
              </w:r>
            </w:ins>
          </w:p>
        </w:tc>
        <w:tc>
          <w:tcPr>
            <w:tcW w:w="2693" w:type="dxa"/>
            <w:shd w:val="clear" w:color="auto" w:fill="auto"/>
            <w:noWrap/>
          </w:tcPr>
          <w:p w14:paraId="70713C29" w14:textId="77777777" w:rsidR="00781A42" w:rsidRPr="008609C9" w:rsidRDefault="00781A42" w:rsidP="00DD2448">
            <w:pPr>
              <w:pStyle w:val="Tabletext"/>
              <w:rPr>
                <w:ins w:id="278" w:author="TSB" w:date="2023-03-22T22:31:00Z"/>
              </w:rPr>
            </w:pPr>
            <w:ins w:id="279" w:author="TSB" w:date="2023-03-22T22:32:00Z">
              <w:r w:rsidRPr="00871B48">
                <w:t>Editor DEL05.3</w:t>
              </w:r>
            </w:ins>
          </w:p>
        </w:tc>
      </w:tr>
      <w:tr w:rsidR="00781A42" w:rsidRPr="00D91DE2" w14:paraId="31C6B26E" w14:textId="77777777" w:rsidTr="00DD2448">
        <w:trPr>
          <w:gridAfter w:val="2"/>
          <w:wAfter w:w="7261" w:type="dxa"/>
          <w:jc w:val="center"/>
          <w:ins w:id="280" w:author="TSB" w:date="2023-03-22T22:31:00Z"/>
        </w:trPr>
        <w:tc>
          <w:tcPr>
            <w:tcW w:w="1785" w:type="dxa"/>
            <w:shd w:val="clear" w:color="auto" w:fill="auto"/>
            <w:noWrap/>
          </w:tcPr>
          <w:p w14:paraId="6AE2EA00" w14:textId="77777777" w:rsidR="00781A42" w:rsidRDefault="00781A42" w:rsidP="00DD2448">
            <w:pPr>
              <w:pStyle w:val="Tabletext"/>
              <w:rPr>
                <w:ins w:id="281" w:author="TSB" w:date="2023-03-22T22:31:00Z"/>
              </w:rPr>
            </w:pPr>
            <w:ins w:id="282" w:author="TSB" w:date="2023-03-22T22:34:00Z">
              <w:r>
                <w:fldChar w:fldCharType="begin"/>
              </w:r>
              <w:r>
                <w:instrText>HYPERLINK "https://extranet.itu.int/sites/itu-t/focusgroups/ai4h/docs/FGAI4H-R-057.pptx"</w:instrText>
              </w:r>
              <w:r>
                <w:fldChar w:fldCharType="separate"/>
              </w:r>
              <w:r>
                <w:rPr>
                  <w:rStyle w:val="Hyperlink"/>
                </w:rPr>
                <w:t>FGAI4H-R-057</w:t>
              </w:r>
              <w:r>
                <w:rPr>
                  <w:rStyle w:val="Hyperlink"/>
                </w:rPr>
                <w:fldChar w:fldCharType="end"/>
              </w:r>
            </w:ins>
          </w:p>
        </w:tc>
        <w:tc>
          <w:tcPr>
            <w:tcW w:w="5288" w:type="dxa"/>
            <w:shd w:val="clear" w:color="auto" w:fill="auto"/>
            <w:noWrap/>
          </w:tcPr>
          <w:p w14:paraId="1E380188" w14:textId="77777777" w:rsidR="00781A42" w:rsidRPr="008609C9" w:rsidRDefault="00781A42" w:rsidP="00DD2448">
            <w:pPr>
              <w:pStyle w:val="Tabletext"/>
              <w:rPr>
                <w:ins w:id="283" w:author="TSB" w:date="2023-03-22T22:31:00Z"/>
              </w:rPr>
            </w:pPr>
            <w:ins w:id="284" w:author="TSB" w:date="2023-03-22T22:33:00Z">
              <w:r w:rsidRPr="002F2209">
                <w:t>DEL02: Regulatory Concepts on AI for Health</w:t>
              </w:r>
            </w:ins>
          </w:p>
        </w:tc>
        <w:tc>
          <w:tcPr>
            <w:tcW w:w="2693" w:type="dxa"/>
            <w:shd w:val="clear" w:color="auto" w:fill="auto"/>
            <w:noWrap/>
          </w:tcPr>
          <w:p w14:paraId="659F77E0" w14:textId="77777777" w:rsidR="00781A42" w:rsidRPr="008609C9" w:rsidRDefault="00781A42" w:rsidP="00DD2448">
            <w:pPr>
              <w:pStyle w:val="Tabletext"/>
              <w:rPr>
                <w:ins w:id="285" w:author="TSB" w:date="2023-03-22T22:31:00Z"/>
              </w:rPr>
            </w:pPr>
            <w:ins w:id="286" w:author="TSB" w:date="2023-03-22T22:34:00Z">
              <w:r w:rsidRPr="002F2209">
                <w:t>Editor DEL02</w:t>
              </w:r>
            </w:ins>
          </w:p>
        </w:tc>
      </w:tr>
      <w:tr w:rsidR="00781A42" w:rsidRPr="00D91DE2" w14:paraId="732B43BE" w14:textId="77777777" w:rsidTr="00DD2448">
        <w:trPr>
          <w:gridAfter w:val="2"/>
          <w:wAfter w:w="7261" w:type="dxa"/>
          <w:jc w:val="center"/>
          <w:ins w:id="287" w:author="TSB" w:date="2023-03-22T22:31:00Z"/>
        </w:trPr>
        <w:tc>
          <w:tcPr>
            <w:tcW w:w="1785" w:type="dxa"/>
            <w:shd w:val="clear" w:color="auto" w:fill="auto"/>
            <w:noWrap/>
          </w:tcPr>
          <w:p w14:paraId="2EB7E893" w14:textId="77777777" w:rsidR="00781A42" w:rsidRDefault="00781A42" w:rsidP="00DD2448">
            <w:pPr>
              <w:pStyle w:val="Tabletext"/>
              <w:rPr>
                <w:ins w:id="288" w:author="TSB" w:date="2023-03-22T22:31:00Z"/>
              </w:rPr>
            </w:pPr>
            <w:ins w:id="289" w:author="TSB" w:date="2023-03-22T22:35:00Z">
              <w:r>
                <w:fldChar w:fldCharType="begin"/>
              </w:r>
              <w:r>
                <w:instrText>HYPERLINK "https://extranet.itu.int/sites/itu-t/focusgroups/ai4h/docs/FGAI4H-R-058.pptx"</w:instrText>
              </w:r>
              <w:r>
                <w:fldChar w:fldCharType="separate"/>
              </w:r>
              <w:r>
                <w:rPr>
                  <w:rStyle w:val="Hyperlink"/>
                </w:rPr>
                <w:t>FGAI4H-R-058</w:t>
              </w:r>
              <w:r>
                <w:rPr>
                  <w:rStyle w:val="Hyperlink"/>
                </w:rPr>
                <w:fldChar w:fldCharType="end"/>
              </w:r>
            </w:ins>
          </w:p>
        </w:tc>
        <w:tc>
          <w:tcPr>
            <w:tcW w:w="5288" w:type="dxa"/>
            <w:shd w:val="clear" w:color="auto" w:fill="auto"/>
            <w:noWrap/>
          </w:tcPr>
          <w:p w14:paraId="6062153C" w14:textId="77777777" w:rsidR="00781A42" w:rsidRPr="008609C9" w:rsidRDefault="00781A42" w:rsidP="00DD2448">
            <w:pPr>
              <w:pStyle w:val="Tabletext"/>
              <w:rPr>
                <w:ins w:id="290" w:author="TSB" w:date="2023-03-22T22:31:00Z"/>
              </w:rPr>
            </w:pPr>
            <w:ins w:id="291" w:author="TSB" w:date="2023-03-22T22:34:00Z">
              <w:r w:rsidRPr="008D5310">
                <w:t>Working Group Collaborations &amp; Outreach update</w:t>
              </w:r>
            </w:ins>
          </w:p>
        </w:tc>
        <w:tc>
          <w:tcPr>
            <w:tcW w:w="2693" w:type="dxa"/>
            <w:shd w:val="clear" w:color="auto" w:fill="auto"/>
            <w:noWrap/>
          </w:tcPr>
          <w:p w14:paraId="2DD583BA" w14:textId="77777777" w:rsidR="00781A42" w:rsidRPr="008609C9" w:rsidRDefault="00781A42" w:rsidP="00DD2448">
            <w:pPr>
              <w:pStyle w:val="Tabletext"/>
              <w:rPr>
                <w:ins w:id="292" w:author="TSB" w:date="2023-03-22T22:31:00Z"/>
              </w:rPr>
            </w:pPr>
            <w:ins w:id="293" w:author="TSB" w:date="2023-03-22T22:35:00Z">
              <w:r w:rsidRPr="009760DD">
                <w:t>WG-CO Chair</w:t>
              </w:r>
            </w:ins>
          </w:p>
        </w:tc>
      </w:tr>
      <w:tr w:rsidR="00781A42" w:rsidRPr="00D91DE2" w14:paraId="3BC36FF4" w14:textId="77777777" w:rsidTr="00DD2448">
        <w:trPr>
          <w:gridAfter w:val="2"/>
          <w:wAfter w:w="7261" w:type="dxa"/>
          <w:jc w:val="center"/>
          <w:ins w:id="294" w:author="TSB" w:date="2023-03-22T22:31:00Z"/>
        </w:trPr>
        <w:tc>
          <w:tcPr>
            <w:tcW w:w="1785" w:type="dxa"/>
            <w:shd w:val="clear" w:color="auto" w:fill="auto"/>
            <w:noWrap/>
          </w:tcPr>
          <w:p w14:paraId="5DD2D3AC" w14:textId="77777777" w:rsidR="00781A42" w:rsidRDefault="00781A42" w:rsidP="00DD2448">
            <w:pPr>
              <w:pStyle w:val="Tabletext"/>
              <w:rPr>
                <w:ins w:id="295" w:author="TSB" w:date="2023-03-22T22:31:00Z"/>
              </w:rPr>
            </w:pPr>
            <w:ins w:id="296" w:author="TSB" w:date="2023-03-22T22:35:00Z">
              <w:r>
                <w:fldChar w:fldCharType="begin"/>
              </w:r>
            </w:ins>
            <w:ins w:id="297" w:author="TSB" w:date="2023-03-22T22:36:00Z">
              <w:r>
                <w:instrText>HYPERLINK "https://extranet.itu.int/sites/itu-t/focusgroups/ai4h/docs/FGAI4H-R-059.pptx"</w:instrText>
              </w:r>
            </w:ins>
            <w:ins w:id="298" w:author="TSB" w:date="2023-03-22T22:35:00Z">
              <w:r>
                <w:fldChar w:fldCharType="separate"/>
              </w:r>
            </w:ins>
            <w:ins w:id="299" w:author="TSB" w:date="2023-03-22T22:36:00Z">
              <w:r>
                <w:rPr>
                  <w:rStyle w:val="Hyperlink"/>
                </w:rPr>
                <w:t>FGAI4H-R-059</w:t>
              </w:r>
            </w:ins>
            <w:ins w:id="300" w:author="TSB" w:date="2023-03-22T22:35:00Z">
              <w:r>
                <w:rPr>
                  <w:rStyle w:val="Hyperlink"/>
                </w:rPr>
                <w:fldChar w:fldCharType="end"/>
              </w:r>
            </w:ins>
          </w:p>
        </w:tc>
        <w:tc>
          <w:tcPr>
            <w:tcW w:w="5288" w:type="dxa"/>
            <w:shd w:val="clear" w:color="auto" w:fill="auto"/>
            <w:noWrap/>
          </w:tcPr>
          <w:p w14:paraId="7C0F4CDD" w14:textId="77777777" w:rsidR="00781A42" w:rsidRPr="008609C9" w:rsidRDefault="00781A42" w:rsidP="00DD2448">
            <w:pPr>
              <w:pStyle w:val="Tabletext"/>
              <w:rPr>
                <w:ins w:id="301" w:author="TSB" w:date="2023-03-22T22:31:00Z"/>
              </w:rPr>
            </w:pPr>
            <w:ins w:id="302" w:author="TSB" w:date="2023-03-22T22:35:00Z">
              <w:r w:rsidRPr="00174F48">
                <w:t>Open Code Initiative – Status update</w:t>
              </w:r>
            </w:ins>
          </w:p>
        </w:tc>
        <w:tc>
          <w:tcPr>
            <w:tcW w:w="2693" w:type="dxa"/>
            <w:shd w:val="clear" w:color="auto" w:fill="auto"/>
            <w:noWrap/>
          </w:tcPr>
          <w:p w14:paraId="7204C340" w14:textId="77777777" w:rsidR="00781A42" w:rsidRPr="008609C9" w:rsidRDefault="00781A42" w:rsidP="00DD2448">
            <w:pPr>
              <w:pStyle w:val="Tabletext"/>
              <w:rPr>
                <w:ins w:id="303" w:author="TSB" w:date="2023-03-22T22:31:00Z"/>
              </w:rPr>
            </w:pPr>
            <w:ins w:id="304" w:author="TSB" w:date="2023-03-22T22:35:00Z">
              <w:r w:rsidRPr="00174F48">
                <w:t>Open Code Group</w:t>
              </w:r>
            </w:ins>
          </w:p>
        </w:tc>
      </w:tr>
      <w:tr w:rsidR="00781A42" w:rsidRPr="00D91DE2" w14:paraId="7CAF4AFB" w14:textId="77777777" w:rsidTr="00DD2448">
        <w:trPr>
          <w:gridAfter w:val="2"/>
          <w:wAfter w:w="7261" w:type="dxa"/>
          <w:jc w:val="center"/>
          <w:ins w:id="305" w:author="TSB" w:date="2023-03-22T22:29:00Z"/>
        </w:trPr>
        <w:tc>
          <w:tcPr>
            <w:tcW w:w="1785" w:type="dxa"/>
            <w:shd w:val="clear" w:color="auto" w:fill="auto"/>
            <w:noWrap/>
          </w:tcPr>
          <w:p w14:paraId="53AAA74D" w14:textId="77777777" w:rsidR="00781A42" w:rsidRPr="001B59A0" w:rsidRDefault="00781A42" w:rsidP="00DD2448">
            <w:pPr>
              <w:pStyle w:val="Tabletext"/>
              <w:rPr>
                <w:ins w:id="306" w:author="TSB" w:date="2023-03-22T22:29:00Z"/>
                <w:highlight w:val="yellow"/>
              </w:rPr>
            </w:pPr>
            <w:ins w:id="307" w:author="TSB" w:date="2023-03-23T11:41:00Z">
              <w:r>
                <w:fldChar w:fldCharType="begin"/>
              </w:r>
              <w:r>
                <w:instrText>HYPERLINK "https://extranet.itu.int/sites/itu-t/focusgroups/ai4h/docs/FGAI4H-R-060.pptx"</w:instrText>
              </w:r>
              <w:r>
                <w:fldChar w:fldCharType="separate"/>
              </w:r>
              <w:r>
                <w:rPr>
                  <w:rStyle w:val="Hyperlink"/>
                </w:rPr>
                <w:t>FGAI4H-R-060</w:t>
              </w:r>
              <w:r>
                <w:rPr>
                  <w:rStyle w:val="Hyperlink"/>
                </w:rPr>
                <w:fldChar w:fldCharType="end"/>
              </w:r>
            </w:ins>
          </w:p>
        </w:tc>
        <w:tc>
          <w:tcPr>
            <w:tcW w:w="5288" w:type="dxa"/>
            <w:shd w:val="clear" w:color="auto" w:fill="auto"/>
            <w:noWrap/>
          </w:tcPr>
          <w:p w14:paraId="54E10FA3" w14:textId="77777777" w:rsidR="00781A42" w:rsidRPr="00431826" w:rsidRDefault="00781A42" w:rsidP="00DD2448">
            <w:pPr>
              <w:pStyle w:val="Tabletext"/>
              <w:rPr>
                <w:ins w:id="308" w:author="TSB" w:date="2023-03-22T22:29:00Z"/>
              </w:rPr>
            </w:pPr>
            <w:ins w:id="309" w:author="TSB" w:date="2023-03-23T11:42:00Z">
              <w:r w:rsidRPr="00DC0B58">
                <w:t>WG-Ethics update</w:t>
              </w:r>
            </w:ins>
          </w:p>
        </w:tc>
        <w:tc>
          <w:tcPr>
            <w:tcW w:w="2693" w:type="dxa"/>
            <w:shd w:val="clear" w:color="auto" w:fill="auto"/>
            <w:noWrap/>
          </w:tcPr>
          <w:p w14:paraId="5921B1CF" w14:textId="77777777" w:rsidR="00781A42" w:rsidRPr="00431826" w:rsidRDefault="00781A42" w:rsidP="00DD2448">
            <w:pPr>
              <w:pStyle w:val="Tabletext"/>
              <w:rPr>
                <w:ins w:id="310" w:author="TSB" w:date="2023-03-22T22:29:00Z"/>
              </w:rPr>
            </w:pPr>
            <w:ins w:id="311" w:author="TSB" w:date="2023-03-23T11:42:00Z">
              <w:r w:rsidRPr="00DC0B58">
                <w:t>WG-Ethics</w:t>
              </w:r>
            </w:ins>
          </w:p>
        </w:tc>
      </w:tr>
      <w:tr w:rsidR="00781A42" w:rsidRPr="00D91DE2" w14:paraId="7C140604" w14:textId="77777777" w:rsidTr="00DD2448">
        <w:trPr>
          <w:gridAfter w:val="2"/>
          <w:wAfter w:w="7261" w:type="dxa"/>
          <w:jc w:val="center"/>
          <w:ins w:id="312" w:author="TSB" w:date="2023-03-27T10:34:00Z"/>
        </w:trPr>
        <w:tc>
          <w:tcPr>
            <w:tcW w:w="1785" w:type="dxa"/>
            <w:shd w:val="clear" w:color="auto" w:fill="auto"/>
            <w:noWrap/>
          </w:tcPr>
          <w:p w14:paraId="6BDC77E4" w14:textId="77777777" w:rsidR="00781A42" w:rsidRPr="004F2629" w:rsidRDefault="00781A42" w:rsidP="00DD2448">
            <w:pPr>
              <w:pStyle w:val="Tabletext"/>
              <w:rPr>
                <w:ins w:id="313" w:author="TSB" w:date="2023-03-27T10:34:00Z"/>
                <w:rFonts w:eastAsiaTheme="minorEastAsia"/>
                <w:szCs w:val="22"/>
                <w:lang w:eastAsia="ja-JP"/>
                <w:rPrChange w:id="314" w:author="TSB" w:date="2023-03-27T10:38:00Z">
                  <w:rPr>
                    <w:ins w:id="315" w:author="TSB" w:date="2023-03-27T10:34:00Z"/>
                  </w:rPr>
                </w:rPrChange>
              </w:rPr>
            </w:pPr>
            <w:ins w:id="316" w:author="Simão Campos-Neto" w:date="2023-05-02T18:22:00Z">
              <w:r w:rsidRPr="00AB1F7B">
                <w:fldChar w:fldCharType="begin"/>
              </w:r>
              <w:r w:rsidRPr="00AB1F7B">
                <w:instrText>HYPERLINK "https://extranet.itu.int/sites/itu-t/focusgroups/ai4h/docs/FGAI4H-R-061.pptx"</w:instrText>
              </w:r>
              <w:r w:rsidRPr="00AB1F7B">
                <w:fldChar w:fldCharType="separate"/>
              </w:r>
              <w:r w:rsidRPr="00AB1F7B">
                <w:rPr>
                  <w:rStyle w:val="Hyperlink"/>
                  <w:lang w:eastAsia="zh-CN"/>
                </w:rPr>
                <w:t>FGAI4H-R-061</w:t>
              </w:r>
              <w:r w:rsidRPr="00AB1F7B">
                <w:rPr>
                  <w:rStyle w:val="Hyperlink"/>
                  <w:lang w:eastAsia="zh-CN"/>
                </w:rPr>
                <w:fldChar w:fldCharType="end"/>
              </w:r>
            </w:ins>
          </w:p>
        </w:tc>
        <w:tc>
          <w:tcPr>
            <w:tcW w:w="5288" w:type="dxa"/>
            <w:shd w:val="clear" w:color="auto" w:fill="auto"/>
            <w:noWrap/>
          </w:tcPr>
          <w:p w14:paraId="03F057A6" w14:textId="77777777" w:rsidR="00781A42" w:rsidRPr="00F02D44" w:rsidRDefault="00781A42" w:rsidP="00DD2448">
            <w:pPr>
              <w:pStyle w:val="Tabletext"/>
              <w:rPr>
                <w:ins w:id="317" w:author="TSB" w:date="2023-03-27T10:34:00Z"/>
                <w:rFonts w:eastAsiaTheme="minorEastAsia"/>
                <w:szCs w:val="22"/>
                <w:lang w:eastAsia="ja-JP"/>
                <w:rPrChange w:id="318" w:author="TSB" w:date="2023-03-27T10:39:00Z">
                  <w:rPr>
                    <w:ins w:id="319" w:author="TSB" w:date="2023-03-27T10:34:00Z"/>
                  </w:rPr>
                </w:rPrChange>
              </w:rPr>
            </w:pPr>
            <w:ins w:id="320" w:author="Simão Campos-Neto" w:date="2023-05-02T18:22:00Z">
              <w:r w:rsidRPr="00AB1F7B">
                <w:t>Update on the TG-Outbreak work</w:t>
              </w:r>
            </w:ins>
          </w:p>
        </w:tc>
        <w:tc>
          <w:tcPr>
            <w:tcW w:w="2693" w:type="dxa"/>
            <w:shd w:val="clear" w:color="auto" w:fill="auto"/>
            <w:noWrap/>
          </w:tcPr>
          <w:p w14:paraId="365F2B7C" w14:textId="77777777" w:rsidR="00781A42" w:rsidRPr="00DC0B58" w:rsidRDefault="00781A42" w:rsidP="00DD2448">
            <w:pPr>
              <w:pStyle w:val="Tabletext"/>
              <w:rPr>
                <w:ins w:id="321" w:author="TSB" w:date="2023-03-27T10:34:00Z"/>
              </w:rPr>
            </w:pPr>
            <w:ins w:id="322" w:author="Simão Campos-Neto" w:date="2023-05-02T18:22:00Z">
              <w:r w:rsidRPr="00AB1F7B">
                <w:t xml:space="preserve">TG-Outbreaks </w:t>
              </w:r>
            </w:ins>
          </w:p>
        </w:tc>
      </w:tr>
      <w:tr w:rsidR="00781A42" w:rsidRPr="00D91DE2" w14:paraId="2A780E2B" w14:textId="77777777" w:rsidTr="00DD2448">
        <w:trPr>
          <w:gridAfter w:val="2"/>
          <w:wAfter w:w="7261" w:type="dxa"/>
          <w:jc w:val="center"/>
          <w:ins w:id="323" w:author="TSB" w:date="2023-03-27T10:34:00Z"/>
        </w:trPr>
        <w:tc>
          <w:tcPr>
            <w:tcW w:w="1785" w:type="dxa"/>
            <w:shd w:val="clear" w:color="auto" w:fill="auto"/>
            <w:noWrap/>
          </w:tcPr>
          <w:p w14:paraId="2737BCB8" w14:textId="77777777" w:rsidR="00781A42" w:rsidRPr="004F2629" w:rsidRDefault="00781A42" w:rsidP="00DD2448">
            <w:pPr>
              <w:pStyle w:val="Tabletext"/>
              <w:rPr>
                <w:ins w:id="324" w:author="TSB" w:date="2023-03-27T10:34:00Z"/>
                <w:rFonts w:eastAsiaTheme="minorEastAsia"/>
                <w:szCs w:val="22"/>
                <w:lang w:eastAsia="ja-JP"/>
                <w:rPrChange w:id="325" w:author="TSB" w:date="2023-03-27T10:38:00Z">
                  <w:rPr>
                    <w:ins w:id="326" w:author="TSB" w:date="2023-03-27T10:34:00Z"/>
                  </w:rPr>
                </w:rPrChange>
              </w:rPr>
            </w:pPr>
            <w:ins w:id="327" w:author="Simão Campos-Neto" w:date="2023-05-02T18:22:00Z">
              <w:r w:rsidRPr="00AB1F7B">
                <w:fldChar w:fldCharType="begin"/>
              </w:r>
              <w:r w:rsidRPr="00AB1F7B">
                <w:instrText>HYPERLINK "https://extranet.itu.int/sites/itu-t/focusgroups/ai4h/docs/FGAI4H-R-062.pptx"</w:instrText>
              </w:r>
              <w:r w:rsidRPr="00AB1F7B">
                <w:fldChar w:fldCharType="separate"/>
              </w:r>
              <w:r w:rsidRPr="00AB1F7B">
                <w:rPr>
                  <w:rStyle w:val="Hyperlink"/>
                  <w:lang w:eastAsia="zh-CN"/>
                </w:rPr>
                <w:t>FGAI4H-R-062</w:t>
              </w:r>
              <w:r w:rsidRPr="00AB1F7B">
                <w:rPr>
                  <w:rStyle w:val="Hyperlink"/>
                  <w:lang w:eastAsia="zh-CN"/>
                </w:rPr>
                <w:fldChar w:fldCharType="end"/>
              </w:r>
            </w:ins>
          </w:p>
        </w:tc>
        <w:tc>
          <w:tcPr>
            <w:tcW w:w="5288" w:type="dxa"/>
            <w:shd w:val="clear" w:color="auto" w:fill="auto"/>
            <w:noWrap/>
          </w:tcPr>
          <w:p w14:paraId="204F9CA9" w14:textId="77777777" w:rsidR="00781A42" w:rsidRPr="00F02D44" w:rsidRDefault="00781A42" w:rsidP="00DD2448">
            <w:pPr>
              <w:pStyle w:val="Tabletext"/>
              <w:rPr>
                <w:ins w:id="328" w:author="TSB" w:date="2023-03-27T10:34:00Z"/>
                <w:rFonts w:eastAsiaTheme="minorEastAsia"/>
                <w:szCs w:val="22"/>
                <w:lang w:eastAsia="ja-JP"/>
                <w:rPrChange w:id="329" w:author="TSB" w:date="2023-03-27T10:39:00Z">
                  <w:rPr>
                    <w:ins w:id="330" w:author="TSB" w:date="2023-03-27T10:34:00Z"/>
                  </w:rPr>
                </w:rPrChange>
              </w:rPr>
            </w:pPr>
            <w:ins w:id="331" w:author="Simão Campos-Neto" w:date="2023-05-02T18:22:00Z">
              <w:r w:rsidRPr="00AB1F7B">
                <w:t>Updates on AHG-DT4HE and its Output 1 document</w:t>
              </w:r>
            </w:ins>
          </w:p>
        </w:tc>
        <w:tc>
          <w:tcPr>
            <w:tcW w:w="2693" w:type="dxa"/>
            <w:shd w:val="clear" w:color="auto" w:fill="auto"/>
            <w:noWrap/>
          </w:tcPr>
          <w:p w14:paraId="2939D39E" w14:textId="77777777" w:rsidR="00781A42" w:rsidRPr="00DC0B58" w:rsidRDefault="00781A42" w:rsidP="00DD2448">
            <w:pPr>
              <w:pStyle w:val="Tabletext"/>
              <w:rPr>
                <w:ins w:id="332" w:author="TSB" w:date="2023-03-27T10:34:00Z"/>
              </w:rPr>
            </w:pPr>
            <w:ins w:id="333" w:author="Simão Campos-Neto" w:date="2023-05-02T18:22:00Z">
              <w:r w:rsidRPr="00AB1F7B">
                <w:t>AHG-DT4HE</w:t>
              </w:r>
            </w:ins>
          </w:p>
        </w:tc>
      </w:tr>
      <w:tr w:rsidR="00781A42" w:rsidRPr="00D91DE2" w14:paraId="30448792" w14:textId="77777777" w:rsidTr="00DD2448">
        <w:trPr>
          <w:gridAfter w:val="2"/>
          <w:wAfter w:w="7261" w:type="dxa"/>
          <w:jc w:val="center"/>
          <w:ins w:id="334" w:author="TSB" w:date="2023-03-27T10:34:00Z"/>
        </w:trPr>
        <w:tc>
          <w:tcPr>
            <w:tcW w:w="1785" w:type="dxa"/>
            <w:shd w:val="clear" w:color="auto" w:fill="auto"/>
            <w:noWrap/>
          </w:tcPr>
          <w:p w14:paraId="5AC4632F" w14:textId="77777777" w:rsidR="00781A42" w:rsidRDefault="00781A42" w:rsidP="00DD2448">
            <w:pPr>
              <w:pStyle w:val="Tabletext"/>
              <w:rPr>
                <w:ins w:id="335" w:author="TSB" w:date="2023-03-27T10:34:00Z"/>
              </w:rPr>
            </w:pPr>
            <w:ins w:id="336" w:author="Simão Campos-Neto" w:date="2023-05-02T18:22:00Z">
              <w:r w:rsidRPr="00AB1F7B">
                <w:fldChar w:fldCharType="begin"/>
              </w:r>
              <w:r w:rsidRPr="00AB1F7B">
                <w:instrText>HYPERLINK "https://extranet.itu.int/sites/itu-t/focusgroups/ai4h/docs/FGAI4H-R-063.docx"</w:instrText>
              </w:r>
              <w:r w:rsidRPr="00AB1F7B">
                <w:fldChar w:fldCharType="separate"/>
              </w:r>
              <w:r w:rsidRPr="00AB1F7B">
                <w:rPr>
                  <w:rStyle w:val="Hyperlink"/>
                  <w:lang w:eastAsia="zh-CN"/>
                </w:rPr>
                <w:t>FGAI4H-R-063</w:t>
              </w:r>
              <w:r w:rsidRPr="00AB1F7B">
                <w:rPr>
                  <w:rStyle w:val="Hyperlink"/>
                  <w:lang w:eastAsia="zh-CN"/>
                </w:rPr>
                <w:fldChar w:fldCharType="end"/>
              </w:r>
            </w:ins>
          </w:p>
        </w:tc>
        <w:tc>
          <w:tcPr>
            <w:tcW w:w="5288" w:type="dxa"/>
            <w:shd w:val="clear" w:color="auto" w:fill="auto"/>
            <w:noWrap/>
          </w:tcPr>
          <w:p w14:paraId="3B1DDA91" w14:textId="77777777" w:rsidR="00781A42" w:rsidRPr="00DC0B58" w:rsidRDefault="00781A42" w:rsidP="00DD2448">
            <w:pPr>
              <w:pStyle w:val="Tabletext"/>
              <w:rPr>
                <w:ins w:id="337" w:author="TSB" w:date="2023-03-27T10:34:00Z"/>
              </w:rPr>
            </w:pPr>
            <w:ins w:id="338" w:author="Simão Campos-Neto" w:date="2023-05-02T18:22:00Z">
              <w:r w:rsidRPr="00AB1F7B">
                <w:t>DRAFT: Checklist for clinical evaluation of AI for health</w:t>
              </w:r>
            </w:ins>
          </w:p>
        </w:tc>
        <w:tc>
          <w:tcPr>
            <w:tcW w:w="2693" w:type="dxa"/>
            <w:shd w:val="clear" w:color="auto" w:fill="auto"/>
            <w:noWrap/>
          </w:tcPr>
          <w:p w14:paraId="0356B403" w14:textId="77777777" w:rsidR="00781A42" w:rsidRPr="00DC0B58" w:rsidRDefault="00781A42" w:rsidP="00DD2448">
            <w:pPr>
              <w:pStyle w:val="Tabletext"/>
              <w:rPr>
                <w:ins w:id="339" w:author="TSB" w:date="2023-03-27T10:34:00Z"/>
              </w:rPr>
            </w:pPr>
            <w:ins w:id="340" w:author="Simão Campos-Neto" w:date="2023-05-02T18:22:00Z">
              <w:r w:rsidRPr="00AB1F7B">
                <w:t>WG-CE</w:t>
              </w:r>
            </w:ins>
          </w:p>
        </w:tc>
      </w:tr>
      <w:tr w:rsidR="00781A42" w:rsidRPr="00D91DE2" w14:paraId="45881F51" w14:textId="77777777" w:rsidTr="00DD2448">
        <w:trPr>
          <w:gridAfter w:val="2"/>
          <w:wAfter w:w="7261" w:type="dxa"/>
          <w:jc w:val="center"/>
          <w:ins w:id="341" w:author="TSB" w:date="2023-03-27T10:34:00Z"/>
        </w:trPr>
        <w:tc>
          <w:tcPr>
            <w:tcW w:w="1785" w:type="dxa"/>
            <w:shd w:val="clear" w:color="auto" w:fill="auto"/>
            <w:noWrap/>
          </w:tcPr>
          <w:p w14:paraId="5011B385" w14:textId="77777777" w:rsidR="00781A42" w:rsidRDefault="00781A42" w:rsidP="00DD2448">
            <w:pPr>
              <w:pStyle w:val="Tabletext"/>
              <w:rPr>
                <w:ins w:id="342" w:author="TSB" w:date="2023-03-27T10:34:00Z"/>
              </w:rPr>
            </w:pPr>
            <w:ins w:id="343" w:author="Simão Campos-Neto" w:date="2023-05-02T18:22:00Z">
              <w:r w:rsidRPr="00AB1F7B">
                <w:fldChar w:fldCharType="begin"/>
              </w:r>
              <w:r w:rsidRPr="00AB1F7B">
                <w:instrText>HYPERLINK "https://extranet.itu.int/sites/itu-t/focusgroups/ai4h/docs/FGAI4H-R-064.pptx"</w:instrText>
              </w:r>
              <w:r w:rsidRPr="00AB1F7B">
                <w:fldChar w:fldCharType="separate"/>
              </w:r>
              <w:r w:rsidRPr="00AB1F7B">
                <w:rPr>
                  <w:rStyle w:val="Hyperlink"/>
                  <w:lang w:eastAsia="zh-CN"/>
                </w:rPr>
                <w:t>FGAI4H-R-064</w:t>
              </w:r>
              <w:r w:rsidRPr="00AB1F7B">
                <w:rPr>
                  <w:rStyle w:val="Hyperlink"/>
                  <w:lang w:eastAsia="zh-CN"/>
                </w:rPr>
                <w:fldChar w:fldCharType="end"/>
              </w:r>
            </w:ins>
          </w:p>
        </w:tc>
        <w:tc>
          <w:tcPr>
            <w:tcW w:w="5288" w:type="dxa"/>
            <w:shd w:val="clear" w:color="auto" w:fill="auto"/>
            <w:noWrap/>
          </w:tcPr>
          <w:p w14:paraId="5220DA18" w14:textId="77777777" w:rsidR="00781A42" w:rsidRPr="00DC0B58" w:rsidRDefault="00781A42" w:rsidP="00DD2448">
            <w:pPr>
              <w:pStyle w:val="Tabletext"/>
              <w:rPr>
                <w:ins w:id="344" w:author="TSB" w:date="2023-03-27T10:34:00Z"/>
              </w:rPr>
            </w:pPr>
            <w:ins w:id="345" w:author="Simão Campos-Neto" w:date="2023-05-02T18:22:00Z">
              <w:r w:rsidRPr="00AB1F7B">
                <w:t>AI &amp; Benchmarking for outbreak detection</w:t>
              </w:r>
            </w:ins>
          </w:p>
        </w:tc>
        <w:tc>
          <w:tcPr>
            <w:tcW w:w="2693" w:type="dxa"/>
            <w:shd w:val="clear" w:color="auto" w:fill="auto"/>
            <w:noWrap/>
          </w:tcPr>
          <w:p w14:paraId="515BB052" w14:textId="77777777" w:rsidR="00781A42" w:rsidRPr="00DC0B58" w:rsidRDefault="00781A42" w:rsidP="00DD2448">
            <w:pPr>
              <w:pStyle w:val="Tabletext"/>
              <w:rPr>
                <w:ins w:id="346" w:author="TSB" w:date="2023-03-27T10:34:00Z"/>
              </w:rPr>
            </w:pPr>
            <w:ins w:id="347" w:author="Simão Campos-Neto" w:date="2023-05-02T18:22:00Z">
              <w:r w:rsidRPr="00AB1F7B">
                <w:t>Robert Koch Institute (RKI)</w:t>
              </w:r>
            </w:ins>
          </w:p>
        </w:tc>
      </w:tr>
      <w:tr w:rsidR="00781A42" w:rsidRPr="00D91DE2" w14:paraId="0AF559B5" w14:textId="77777777" w:rsidTr="00DD2448">
        <w:trPr>
          <w:gridAfter w:val="2"/>
          <w:wAfter w:w="7261" w:type="dxa"/>
          <w:jc w:val="center"/>
          <w:ins w:id="348" w:author="TSB" w:date="2023-03-27T10:34:00Z"/>
        </w:trPr>
        <w:tc>
          <w:tcPr>
            <w:tcW w:w="1785" w:type="dxa"/>
            <w:shd w:val="clear" w:color="auto" w:fill="auto"/>
            <w:noWrap/>
          </w:tcPr>
          <w:p w14:paraId="122644FD" w14:textId="77777777" w:rsidR="00781A42" w:rsidRDefault="00781A42" w:rsidP="00DD2448">
            <w:pPr>
              <w:pStyle w:val="Tabletext"/>
              <w:rPr>
                <w:ins w:id="349" w:author="TSB" w:date="2023-03-27T10:34:00Z"/>
              </w:rPr>
            </w:pPr>
            <w:ins w:id="350" w:author="Simão Campos-Neto" w:date="2023-05-02T18:22:00Z">
              <w:r w:rsidRPr="00AB1F7B">
                <w:fldChar w:fldCharType="begin"/>
              </w:r>
              <w:r w:rsidRPr="00AB1F7B">
                <w:instrText>HYPERLINK "https://extranet.itu.int/sites/itu-t/focusgroups/ai4h/docs/FGAI4H-R-065.pptx"</w:instrText>
              </w:r>
              <w:r w:rsidRPr="00AB1F7B">
                <w:fldChar w:fldCharType="separate"/>
              </w:r>
              <w:r w:rsidRPr="00AB1F7B">
                <w:rPr>
                  <w:rStyle w:val="Hyperlink"/>
                  <w:lang w:eastAsia="zh-CN"/>
                </w:rPr>
                <w:t>FGAI4H-R-065</w:t>
              </w:r>
              <w:r w:rsidRPr="00AB1F7B">
                <w:rPr>
                  <w:rStyle w:val="Hyperlink"/>
                  <w:lang w:eastAsia="zh-CN"/>
                </w:rPr>
                <w:fldChar w:fldCharType="end"/>
              </w:r>
            </w:ins>
          </w:p>
        </w:tc>
        <w:tc>
          <w:tcPr>
            <w:tcW w:w="5288" w:type="dxa"/>
            <w:shd w:val="clear" w:color="auto" w:fill="auto"/>
            <w:noWrap/>
          </w:tcPr>
          <w:p w14:paraId="61315A3A" w14:textId="77777777" w:rsidR="00781A42" w:rsidRPr="00DC0B58" w:rsidRDefault="00781A42" w:rsidP="00DD2448">
            <w:pPr>
              <w:pStyle w:val="Tabletext"/>
              <w:rPr>
                <w:ins w:id="351" w:author="TSB" w:date="2023-03-27T10:34:00Z"/>
              </w:rPr>
            </w:pPr>
            <w:ins w:id="352" w:author="Simão Campos-Neto" w:date="2023-05-02T18:22:00Z">
              <w:r w:rsidRPr="00AB1F7B">
                <w:t>DEL5.6: Data sharing practices - Progress review presentation</w:t>
              </w:r>
            </w:ins>
          </w:p>
        </w:tc>
        <w:tc>
          <w:tcPr>
            <w:tcW w:w="2693" w:type="dxa"/>
            <w:shd w:val="clear" w:color="auto" w:fill="auto"/>
            <w:noWrap/>
          </w:tcPr>
          <w:p w14:paraId="3D5F4560" w14:textId="77777777" w:rsidR="00781A42" w:rsidRPr="00DC0B58" w:rsidRDefault="00781A42" w:rsidP="00DD2448">
            <w:pPr>
              <w:pStyle w:val="Tabletext"/>
              <w:rPr>
                <w:ins w:id="353" w:author="TSB" w:date="2023-03-27T10:34:00Z"/>
              </w:rPr>
            </w:pPr>
            <w:ins w:id="354" w:author="Simão Campos-Neto" w:date="2023-05-02T18:22:00Z">
              <w:r w:rsidRPr="00AB1F7B">
                <w:t>Editor DEL5.6</w:t>
              </w:r>
            </w:ins>
          </w:p>
        </w:tc>
      </w:tr>
      <w:tr w:rsidR="00781A42" w:rsidRPr="00D91DE2" w14:paraId="23C408A3" w14:textId="77777777" w:rsidTr="00DD2448">
        <w:trPr>
          <w:gridAfter w:val="2"/>
          <w:wAfter w:w="7261" w:type="dxa"/>
          <w:jc w:val="center"/>
          <w:ins w:id="355" w:author="TSB" w:date="2023-03-27T10:34:00Z"/>
        </w:trPr>
        <w:tc>
          <w:tcPr>
            <w:tcW w:w="1785" w:type="dxa"/>
            <w:shd w:val="clear" w:color="auto" w:fill="auto"/>
            <w:noWrap/>
          </w:tcPr>
          <w:p w14:paraId="017F2277" w14:textId="77777777" w:rsidR="00781A42" w:rsidRDefault="00781A42" w:rsidP="00DD2448">
            <w:pPr>
              <w:pStyle w:val="Tabletext"/>
              <w:rPr>
                <w:ins w:id="356" w:author="TSB" w:date="2023-03-27T10:34:00Z"/>
              </w:rPr>
            </w:pPr>
            <w:ins w:id="357" w:author="Simão Campos-Neto" w:date="2023-05-02T18:22:00Z">
              <w:r w:rsidRPr="00AB1F7B">
                <w:fldChar w:fldCharType="begin"/>
              </w:r>
              <w:r w:rsidRPr="00AB1F7B">
                <w:instrText>HYPERLINK "https://extranet.itu.int/sites/itu-t/focusgroups/ai4h/docs/FGAI4H-R-066.docx"</w:instrText>
              </w:r>
              <w:r w:rsidRPr="00AB1F7B">
                <w:fldChar w:fldCharType="separate"/>
              </w:r>
              <w:r w:rsidRPr="00AB1F7B">
                <w:rPr>
                  <w:rStyle w:val="Hyperlink"/>
                  <w:lang w:eastAsia="zh-CN"/>
                </w:rPr>
                <w:t>FGAI4H-R-066</w:t>
              </w:r>
              <w:r w:rsidRPr="00AB1F7B">
                <w:rPr>
                  <w:rStyle w:val="Hyperlink"/>
                  <w:lang w:eastAsia="zh-CN"/>
                </w:rPr>
                <w:fldChar w:fldCharType="end"/>
              </w:r>
            </w:ins>
          </w:p>
        </w:tc>
        <w:tc>
          <w:tcPr>
            <w:tcW w:w="5288" w:type="dxa"/>
            <w:shd w:val="clear" w:color="auto" w:fill="auto"/>
            <w:noWrap/>
          </w:tcPr>
          <w:p w14:paraId="0559DB11" w14:textId="77777777" w:rsidR="00781A42" w:rsidRPr="00DC0B58" w:rsidRDefault="00781A42" w:rsidP="00DD2448">
            <w:pPr>
              <w:pStyle w:val="Tabletext"/>
              <w:rPr>
                <w:ins w:id="358" w:author="TSB" w:date="2023-03-27T10:34:00Z"/>
              </w:rPr>
            </w:pPr>
            <w:ins w:id="359" w:author="Simão Campos-Neto" w:date="2023-05-02T18:22:00Z">
              <w:r w:rsidRPr="00AB1F7B">
                <w:t>Approved DEL5.1: Data requirements</w:t>
              </w:r>
            </w:ins>
          </w:p>
        </w:tc>
        <w:tc>
          <w:tcPr>
            <w:tcW w:w="2693" w:type="dxa"/>
            <w:shd w:val="clear" w:color="auto" w:fill="auto"/>
            <w:noWrap/>
          </w:tcPr>
          <w:p w14:paraId="6335D89E" w14:textId="77777777" w:rsidR="00781A42" w:rsidRPr="00DC0B58" w:rsidRDefault="00781A42" w:rsidP="00DD2448">
            <w:pPr>
              <w:pStyle w:val="Tabletext"/>
              <w:rPr>
                <w:ins w:id="360" w:author="TSB" w:date="2023-03-27T10:34:00Z"/>
              </w:rPr>
            </w:pPr>
            <w:ins w:id="361" w:author="Simão Campos-Neto" w:date="2023-05-02T18:22:00Z">
              <w:r w:rsidRPr="00AB1F7B">
                <w:t>Editors DEL5.1</w:t>
              </w:r>
            </w:ins>
          </w:p>
        </w:tc>
      </w:tr>
      <w:tr w:rsidR="00781A42" w:rsidRPr="00D91DE2" w14:paraId="05A09AEA" w14:textId="77777777" w:rsidTr="00DD2448">
        <w:trPr>
          <w:gridAfter w:val="2"/>
          <w:wAfter w:w="7261" w:type="dxa"/>
          <w:jc w:val="center"/>
          <w:ins w:id="362" w:author="Simão Campos-Neto" w:date="2023-05-02T18:22:00Z"/>
        </w:trPr>
        <w:tc>
          <w:tcPr>
            <w:tcW w:w="1785" w:type="dxa"/>
            <w:shd w:val="clear" w:color="auto" w:fill="auto"/>
            <w:noWrap/>
          </w:tcPr>
          <w:p w14:paraId="328C2AA2" w14:textId="77777777" w:rsidR="00781A42" w:rsidRPr="00AB1F7B" w:rsidRDefault="00781A42" w:rsidP="00DD2448">
            <w:pPr>
              <w:pStyle w:val="Tabletext"/>
              <w:rPr>
                <w:ins w:id="363" w:author="Simão Campos-Neto" w:date="2023-05-02T18:22:00Z"/>
              </w:rPr>
            </w:pPr>
            <w:ins w:id="364" w:author="Simão Campos-Neto" w:date="2023-05-02T18:22:00Z">
              <w:r w:rsidRPr="00AB1F7B">
                <w:fldChar w:fldCharType="begin"/>
              </w:r>
              <w:r w:rsidRPr="00AB1F7B">
                <w:instrText>HYPERLINK "https://extranet.itu.int/sites/itu-t/focusgroups/ai4h/docs/FGAI4H-R-067.docx"</w:instrText>
              </w:r>
              <w:r w:rsidRPr="00AB1F7B">
                <w:fldChar w:fldCharType="separate"/>
              </w:r>
              <w:r w:rsidRPr="00AB1F7B">
                <w:rPr>
                  <w:rStyle w:val="Hyperlink"/>
                  <w:lang w:eastAsia="zh-CN"/>
                </w:rPr>
                <w:t>FGAI4H-R-067</w:t>
              </w:r>
              <w:r w:rsidRPr="00AB1F7B">
                <w:rPr>
                  <w:rStyle w:val="Hyperlink"/>
                  <w:lang w:eastAsia="zh-CN"/>
                </w:rPr>
                <w:fldChar w:fldCharType="end"/>
              </w:r>
            </w:ins>
          </w:p>
        </w:tc>
        <w:tc>
          <w:tcPr>
            <w:tcW w:w="5288" w:type="dxa"/>
            <w:shd w:val="clear" w:color="auto" w:fill="auto"/>
            <w:noWrap/>
          </w:tcPr>
          <w:p w14:paraId="464C6563" w14:textId="77777777" w:rsidR="00781A42" w:rsidRPr="00AB1F7B" w:rsidRDefault="00781A42" w:rsidP="00DD2448">
            <w:pPr>
              <w:pStyle w:val="Tabletext"/>
              <w:rPr>
                <w:ins w:id="365" w:author="Simão Campos-Neto" w:date="2023-05-02T18:22:00Z"/>
              </w:rPr>
            </w:pPr>
            <w:ins w:id="366" w:author="Simão Campos-Neto" w:date="2023-05-02T18:22:00Z">
              <w:r w:rsidRPr="00AB1F7B">
                <w:t>Approved DEL5.3: Data annotation specification</w:t>
              </w:r>
            </w:ins>
          </w:p>
        </w:tc>
        <w:tc>
          <w:tcPr>
            <w:tcW w:w="2693" w:type="dxa"/>
            <w:shd w:val="clear" w:color="auto" w:fill="auto"/>
            <w:noWrap/>
          </w:tcPr>
          <w:p w14:paraId="7BDA6D50" w14:textId="77777777" w:rsidR="00781A42" w:rsidRPr="00AB1F7B" w:rsidRDefault="00781A42" w:rsidP="00DD2448">
            <w:pPr>
              <w:pStyle w:val="Tabletext"/>
              <w:rPr>
                <w:ins w:id="367" w:author="Simão Campos-Neto" w:date="2023-05-02T18:22:00Z"/>
              </w:rPr>
            </w:pPr>
            <w:ins w:id="368" w:author="Simão Campos-Neto" w:date="2023-05-02T18:22:00Z">
              <w:r w:rsidRPr="00AB1F7B">
                <w:t>Editors DEL5.3</w:t>
              </w:r>
            </w:ins>
          </w:p>
        </w:tc>
      </w:tr>
      <w:tr w:rsidR="00781A42" w:rsidRPr="00D91DE2" w14:paraId="3DA4D15F" w14:textId="77777777" w:rsidTr="00DD2448">
        <w:trPr>
          <w:gridAfter w:val="2"/>
          <w:wAfter w:w="7261" w:type="dxa"/>
          <w:jc w:val="center"/>
          <w:ins w:id="369" w:author="Simão Campos-Neto" w:date="2023-05-02T18:22:00Z"/>
        </w:trPr>
        <w:tc>
          <w:tcPr>
            <w:tcW w:w="1785" w:type="dxa"/>
            <w:shd w:val="clear" w:color="auto" w:fill="auto"/>
            <w:noWrap/>
          </w:tcPr>
          <w:p w14:paraId="7D63B86E" w14:textId="77777777" w:rsidR="00781A42" w:rsidRPr="00AB1F7B" w:rsidRDefault="00781A42" w:rsidP="00DD2448">
            <w:pPr>
              <w:pStyle w:val="Tabletext"/>
              <w:rPr>
                <w:ins w:id="370" w:author="Simão Campos-Neto" w:date="2023-05-02T18:22:00Z"/>
              </w:rPr>
            </w:pPr>
            <w:ins w:id="371" w:author="Simão Campos-Neto" w:date="2023-05-02T18:22:00Z">
              <w:r w:rsidRPr="00AB1F7B">
                <w:fldChar w:fldCharType="begin"/>
              </w:r>
              <w:r w:rsidRPr="00AB1F7B">
                <w:instrText>HYPERLINK "https://extranet.itu.int/sites/itu-t/focusgroups/ai4h/docs/FGAI4H-R-068.docx"</w:instrText>
              </w:r>
              <w:r w:rsidRPr="00AB1F7B">
                <w:fldChar w:fldCharType="separate"/>
              </w:r>
              <w:r w:rsidRPr="00AB1F7B">
                <w:rPr>
                  <w:rStyle w:val="Hyperlink"/>
                  <w:lang w:eastAsia="zh-CN"/>
                </w:rPr>
                <w:t>FGAI4H-R-068</w:t>
              </w:r>
              <w:r w:rsidRPr="00AB1F7B">
                <w:rPr>
                  <w:rStyle w:val="Hyperlink"/>
                  <w:lang w:eastAsia="zh-CN"/>
                </w:rPr>
                <w:fldChar w:fldCharType="end"/>
              </w:r>
            </w:ins>
          </w:p>
        </w:tc>
        <w:tc>
          <w:tcPr>
            <w:tcW w:w="5288" w:type="dxa"/>
            <w:shd w:val="clear" w:color="auto" w:fill="auto"/>
            <w:noWrap/>
          </w:tcPr>
          <w:p w14:paraId="75A7415A" w14:textId="77777777" w:rsidR="00781A42" w:rsidRPr="00AB1F7B" w:rsidRDefault="00781A42" w:rsidP="00DD2448">
            <w:pPr>
              <w:pStyle w:val="Tabletext"/>
              <w:rPr>
                <w:ins w:id="372" w:author="Simão Campos-Neto" w:date="2023-05-02T18:22:00Z"/>
              </w:rPr>
            </w:pPr>
            <w:ins w:id="373" w:author="Simão Campos-Neto" w:date="2023-05-02T18:22:00Z">
              <w:r w:rsidRPr="00AB1F7B">
                <w:t>Approved DEL5.4: Training and test data specification</w:t>
              </w:r>
            </w:ins>
          </w:p>
        </w:tc>
        <w:tc>
          <w:tcPr>
            <w:tcW w:w="2693" w:type="dxa"/>
            <w:shd w:val="clear" w:color="auto" w:fill="auto"/>
            <w:noWrap/>
          </w:tcPr>
          <w:p w14:paraId="2C832164" w14:textId="77777777" w:rsidR="00781A42" w:rsidRPr="00AB1F7B" w:rsidRDefault="00781A42" w:rsidP="00DD2448">
            <w:pPr>
              <w:pStyle w:val="Tabletext"/>
              <w:rPr>
                <w:ins w:id="374" w:author="Simão Campos-Neto" w:date="2023-05-02T18:22:00Z"/>
              </w:rPr>
            </w:pPr>
            <w:ins w:id="375" w:author="Simão Campos-Neto" w:date="2023-05-02T18:22:00Z">
              <w:r w:rsidRPr="00AB1F7B">
                <w:t>Editors DEL5.4</w:t>
              </w:r>
            </w:ins>
          </w:p>
        </w:tc>
      </w:tr>
      <w:tr w:rsidR="00781A42" w:rsidRPr="00D91DE2" w14:paraId="28A9B0E5" w14:textId="77777777" w:rsidTr="00DD2448">
        <w:trPr>
          <w:gridAfter w:val="2"/>
          <w:wAfter w:w="7261" w:type="dxa"/>
          <w:jc w:val="center"/>
          <w:ins w:id="376" w:author="Simão Campos-Neto" w:date="2023-05-02T18:22:00Z"/>
        </w:trPr>
        <w:tc>
          <w:tcPr>
            <w:tcW w:w="1785" w:type="dxa"/>
            <w:shd w:val="clear" w:color="auto" w:fill="auto"/>
            <w:noWrap/>
          </w:tcPr>
          <w:p w14:paraId="7700ED65" w14:textId="77777777" w:rsidR="00781A42" w:rsidRPr="00AB1F7B" w:rsidRDefault="00781A42" w:rsidP="00DD2448">
            <w:pPr>
              <w:pStyle w:val="Tabletext"/>
              <w:rPr>
                <w:ins w:id="377" w:author="Simão Campos-Neto" w:date="2023-05-02T18:22:00Z"/>
              </w:rPr>
            </w:pPr>
            <w:ins w:id="378" w:author="Simão Campos-Neto" w:date="2023-05-02T18:22:00Z">
              <w:r w:rsidRPr="00AB1F7B">
                <w:fldChar w:fldCharType="begin"/>
              </w:r>
              <w:r w:rsidRPr="00AB1F7B">
                <w:instrText>HYPERLINK "https://extranet.itu.int/sites/itu-t/focusgroups/ai4h/docs/FGAI4H-R-069.docx"</w:instrText>
              </w:r>
              <w:r w:rsidRPr="00AB1F7B">
                <w:fldChar w:fldCharType="separate"/>
              </w:r>
              <w:r w:rsidRPr="00AB1F7B">
                <w:rPr>
                  <w:rStyle w:val="Hyperlink"/>
                  <w:lang w:eastAsia="zh-CN"/>
                </w:rPr>
                <w:t>FGAI4H-R-069</w:t>
              </w:r>
              <w:r w:rsidRPr="00AB1F7B">
                <w:rPr>
                  <w:rStyle w:val="Hyperlink"/>
                  <w:lang w:eastAsia="zh-CN"/>
                </w:rPr>
                <w:fldChar w:fldCharType="end"/>
              </w:r>
            </w:ins>
          </w:p>
        </w:tc>
        <w:tc>
          <w:tcPr>
            <w:tcW w:w="5288" w:type="dxa"/>
            <w:shd w:val="clear" w:color="auto" w:fill="auto"/>
            <w:noWrap/>
          </w:tcPr>
          <w:p w14:paraId="79A02B42" w14:textId="77777777" w:rsidR="00781A42" w:rsidRPr="00AB1F7B" w:rsidRDefault="00781A42" w:rsidP="00DD2448">
            <w:pPr>
              <w:pStyle w:val="Tabletext"/>
              <w:rPr>
                <w:ins w:id="379" w:author="Simão Campos-Neto" w:date="2023-05-02T18:22:00Z"/>
              </w:rPr>
            </w:pPr>
            <w:ins w:id="380" w:author="Simão Campos-Neto" w:date="2023-05-02T18:22:00Z">
              <w:r w:rsidRPr="00AB1F7B">
                <w:t>Approved DEL7.2: AI technical test specification</w:t>
              </w:r>
            </w:ins>
          </w:p>
        </w:tc>
        <w:tc>
          <w:tcPr>
            <w:tcW w:w="2693" w:type="dxa"/>
            <w:shd w:val="clear" w:color="auto" w:fill="auto"/>
            <w:noWrap/>
          </w:tcPr>
          <w:p w14:paraId="10A86EA7" w14:textId="77777777" w:rsidR="00781A42" w:rsidRPr="00AB1F7B" w:rsidRDefault="00781A42" w:rsidP="00DD2448">
            <w:pPr>
              <w:pStyle w:val="Tabletext"/>
              <w:rPr>
                <w:ins w:id="381" w:author="Simão Campos-Neto" w:date="2023-05-02T18:22:00Z"/>
              </w:rPr>
            </w:pPr>
            <w:ins w:id="382" w:author="Simão Campos-Neto" w:date="2023-05-02T18:22:00Z">
              <w:r w:rsidRPr="00AB1F7B">
                <w:t>Editors DEL7.2</w:t>
              </w:r>
            </w:ins>
          </w:p>
        </w:tc>
      </w:tr>
      <w:tr w:rsidR="00781A42" w:rsidRPr="00D91DE2" w14:paraId="6A2469BE" w14:textId="77777777" w:rsidTr="00DD2448">
        <w:trPr>
          <w:gridAfter w:val="2"/>
          <w:wAfter w:w="7261" w:type="dxa"/>
          <w:jc w:val="center"/>
          <w:ins w:id="383" w:author="Simão Campos-Neto" w:date="2023-05-02T18:22:00Z"/>
        </w:trPr>
        <w:tc>
          <w:tcPr>
            <w:tcW w:w="1785" w:type="dxa"/>
            <w:shd w:val="clear" w:color="auto" w:fill="auto"/>
            <w:noWrap/>
          </w:tcPr>
          <w:p w14:paraId="10F40BD3" w14:textId="77777777" w:rsidR="00781A42" w:rsidRPr="00AB1F7B" w:rsidRDefault="00781A42" w:rsidP="00DD2448">
            <w:pPr>
              <w:pStyle w:val="Tabletext"/>
              <w:rPr>
                <w:ins w:id="384" w:author="Simão Campos-Neto" w:date="2023-05-02T18:22:00Z"/>
              </w:rPr>
            </w:pPr>
            <w:ins w:id="385" w:author="Simão Campos-Neto" w:date="2023-05-02T18:22:00Z">
              <w:r w:rsidRPr="00AB1F7B">
                <w:fldChar w:fldCharType="begin"/>
              </w:r>
              <w:r w:rsidRPr="00AB1F7B">
                <w:instrText>HYPERLINK "https://extranet.itu.int/sites/itu-t/focusgroups/ai4h/docs/FGAI4H-R-101.docx"</w:instrText>
              </w:r>
              <w:r w:rsidRPr="00AB1F7B">
                <w:fldChar w:fldCharType="separate"/>
              </w:r>
              <w:r w:rsidRPr="00AB1F7B">
                <w:rPr>
                  <w:rStyle w:val="Hyperlink"/>
                  <w:lang w:eastAsia="zh-CN"/>
                </w:rPr>
                <w:t>FGAI4H-R-101</w:t>
              </w:r>
              <w:r w:rsidRPr="00AB1F7B">
                <w:rPr>
                  <w:rStyle w:val="Hyperlink"/>
                  <w:lang w:eastAsia="zh-CN"/>
                </w:rPr>
                <w:fldChar w:fldCharType="end"/>
              </w:r>
            </w:ins>
          </w:p>
        </w:tc>
        <w:tc>
          <w:tcPr>
            <w:tcW w:w="5288" w:type="dxa"/>
            <w:shd w:val="clear" w:color="auto" w:fill="auto"/>
            <w:noWrap/>
          </w:tcPr>
          <w:p w14:paraId="7D764DD4" w14:textId="77777777" w:rsidR="00781A42" w:rsidRPr="00AB1F7B" w:rsidRDefault="00781A42" w:rsidP="00DD2448">
            <w:pPr>
              <w:pStyle w:val="Tabletext"/>
              <w:rPr>
                <w:ins w:id="386" w:author="Simão Campos-Neto" w:date="2023-05-02T18:22:00Z"/>
              </w:rPr>
            </w:pPr>
            <w:ins w:id="387" w:author="Simão Campos-Neto" w:date="2023-05-02T18:22:00Z">
              <w:r w:rsidRPr="00AB1F7B">
                <w:t>Report of the 18th meeting (Meeting R) of the Focus Group on Artificial Intelligence for Health (Cambridge, 21-24 March 2023)</w:t>
              </w:r>
            </w:ins>
          </w:p>
        </w:tc>
        <w:tc>
          <w:tcPr>
            <w:tcW w:w="2693" w:type="dxa"/>
            <w:shd w:val="clear" w:color="auto" w:fill="auto"/>
            <w:noWrap/>
          </w:tcPr>
          <w:p w14:paraId="3E94B65A" w14:textId="77777777" w:rsidR="00781A42" w:rsidRPr="00AB1F7B" w:rsidRDefault="00781A42" w:rsidP="00DD2448">
            <w:pPr>
              <w:pStyle w:val="Tabletext"/>
              <w:rPr>
                <w:ins w:id="388" w:author="Simão Campos-Neto" w:date="2023-05-02T18:22:00Z"/>
              </w:rPr>
            </w:pPr>
            <w:ins w:id="389" w:author="Simão Campos-Neto" w:date="2023-05-02T18:22:00Z">
              <w:r w:rsidRPr="00AB1F7B">
                <w:t>FG-AI4H</w:t>
              </w:r>
            </w:ins>
          </w:p>
        </w:tc>
      </w:tr>
      <w:tr w:rsidR="00781A42" w:rsidRPr="00D91DE2" w14:paraId="66216C68" w14:textId="77777777" w:rsidTr="00DD2448">
        <w:trPr>
          <w:gridAfter w:val="2"/>
          <w:wAfter w:w="7261" w:type="dxa"/>
          <w:jc w:val="center"/>
          <w:ins w:id="390" w:author="Simão Campos-Neto" w:date="2023-05-02T18:22:00Z"/>
        </w:trPr>
        <w:tc>
          <w:tcPr>
            <w:tcW w:w="1785" w:type="dxa"/>
            <w:shd w:val="clear" w:color="auto" w:fill="auto"/>
            <w:noWrap/>
          </w:tcPr>
          <w:p w14:paraId="11F99011" w14:textId="77777777" w:rsidR="00781A42" w:rsidRPr="00AB1F7B" w:rsidRDefault="00781A42" w:rsidP="00DD2448">
            <w:pPr>
              <w:pStyle w:val="Tabletext"/>
              <w:rPr>
                <w:ins w:id="391" w:author="Simão Campos-Neto" w:date="2023-05-02T18:22:00Z"/>
              </w:rPr>
            </w:pPr>
            <w:ins w:id="392" w:author="Simão Campos-Neto" w:date="2023-05-02T18:22:00Z">
              <w:r w:rsidRPr="00AB1F7B">
                <w:fldChar w:fldCharType="begin"/>
              </w:r>
              <w:r w:rsidRPr="00AB1F7B">
                <w:instrText>HYPERLINK "https://extranet.itu.int/sites/itu-t/focusgroups/ai4h/docs/FGAI4H-R-102.docx"</w:instrText>
              </w:r>
              <w:r w:rsidRPr="00AB1F7B">
                <w:fldChar w:fldCharType="separate"/>
              </w:r>
              <w:r w:rsidRPr="00AB1F7B">
                <w:rPr>
                  <w:rStyle w:val="Hyperlink"/>
                  <w:lang w:eastAsia="zh-CN"/>
                </w:rPr>
                <w:t>FGAI4H-R-102</w:t>
              </w:r>
              <w:r w:rsidRPr="00AB1F7B">
                <w:rPr>
                  <w:rStyle w:val="Hyperlink"/>
                  <w:lang w:eastAsia="zh-CN"/>
                </w:rPr>
                <w:fldChar w:fldCharType="end"/>
              </w:r>
            </w:ins>
          </w:p>
        </w:tc>
        <w:tc>
          <w:tcPr>
            <w:tcW w:w="5288" w:type="dxa"/>
            <w:shd w:val="clear" w:color="auto" w:fill="auto"/>
            <w:noWrap/>
          </w:tcPr>
          <w:p w14:paraId="2E18A130" w14:textId="77777777" w:rsidR="00781A42" w:rsidRPr="00AB1F7B" w:rsidRDefault="00781A42" w:rsidP="00DD2448">
            <w:pPr>
              <w:pStyle w:val="Tabletext"/>
              <w:rPr>
                <w:ins w:id="393" w:author="Simão Campos-Neto" w:date="2023-05-02T18:22:00Z"/>
              </w:rPr>
            </w:pPr>
            <w:ins w:id="394" w:author="Simão Campos-Neto" w:date="2023-05-02T18:22:00Z">
              <w:r w:rsidRPr="00AB1F7B">
                <w:t>Updated call for proposals: Use cases, benchmarking, and data</w:t>
              </w:r>
            </w:ins>
          </w:p>
        </w:tc>
        <w:tc>
          <w:tcPr>
            <w:tcW w:w="2693" w:type="dxa"/>
            <w:shd w:val="clear" w:color="auto" w:fill="auto"/>
            <w:noWrap/>
          </w:tcPr>
          <w:p w14:paraId="01EC6D15" w14:textId="77777777" w:rsidR="00781A42" w:rsidRPr="00AB1F7B" w:rsidRDefault="00781A42" w:rsidP="00DD2448">
            <w:pPr>
              <w:pStyle w:val="Tabletext"/>
              <w:rPr>
                <w:ins w:id="395" w:author="Simão Campos-Neto" w:date="2023-05-02T18:22:00Z"/>
              </w:rPr>
            </w:pPr>
            <w:ins w:id="396" w:author="Simão Campos-Neto" w:date="2023-05-02T18:22:00Z">
              <w:r w:rsidRPr="00AB1F7B">
                <w:t>FG-AI4H</w:t>
              </w:r>
            </w:ins>
          </w:p>
        </w:tc>
      </w:tr>
      <w:tr w:rsidR="00781A42" w:rsidRPr="00D91DE2" w14:paraId="161C6022" w14:textId="77777777" w:rsidTr="00DD2448">
        <w:trPr>
          <w:gridAfter w:val="2"/>
          <w:wAfter w:w="7261" w:type="dxa"/>
          <w:jc w:val="center"/>
          <w:ins w:id="397" w:author="Simão Campos-Neto" w:date="2023-05-02T18:22:00Z"/>
        </w:trPr>
        <w:tc>
          <w:tcPr>
            <w:tcW w:w="1785" w:type="dxa"/>
            <w:shd w:val="clear" w:color="auto" w:fill="auto"/>
            <w:noWrap/>
          </w:tcPr>
          <w:p w14:paraId="2B48D150" w14:textId="77777777" w:rsidR="00781A42" w:rsidRPr="00AB1F7B" w:rsidRDefault="00781A42" w:rsidP="00DD2448">
            <w:pPr>
              <w:pStyle w:val="Tabletext"/>
              <w:rPr>
                <w:ins w:id="398" w:author="Simão Campos-Neto" w:date="2023-05-02T18:22:00Z"/>
              </w:rPr>
            </w:pPr>
            <w:ins w:id="399" w:author="Simão Campos-Neto" w:date="2023-05-02T18:22:00Z">
              <w:r w:rsidRPr="00AB1F7B">
                <w:fldChar w:fldCharType="begin"/>
              </w:r>
              <w:r w:rsidRPr="00AB1F7B">
                <w:instrText>HYPERLINK "https://extranet.itu.int/sites/itu-t/focusgroups/ai4h/docs/FGAI4H-R-200.docx"</w:instrText>
              </w:r>
              <w:r w:rsidRPr="00AB1F7B">
                <w:fldChar w:fldCharType="separate"/>
              </w:r>
              <w:r w:rsidRPr="00AB1F7B">
                <w:rPr>
                  <w:rStyle w:val="Hyperlink"/>
                  <w:lang w:eastAsia="zh-CN"/>
                </w:rPr>
                <w:t>FGAI4H-R-200</w:t>
              </w:r>
              <w:r w:rsidRPr="00AB1F7B">
                <w:rPr>
                  <w:rStyle w:val="Hyperlink"/>
                  <w:lang w:eastAsia="zh-CN"/>
                </w:rPr>
                <w:fldChar w:fldCharType="end"/>
              </w:r>
            </w:ins>
          </w:p>
        </w:tc>
        <w:tc>
          <w:tcPr>
            <w:tcW w:w="5288" w:type="dxa"/>
            <w:shd w:val="clear" w:color="auto" w:fill="auto"/>
            <w:noWrap/>
          </w:tcPr>
          <w:p w14:paraId="2392BA63" w14:textId="77777777" w:rsidR="00781A42" w:rsidRPr="00AB1F7B" w:rsidRDefault="00781A42" w:rsidP="00DD2448">
            <w:pPr>
              <w:pStyle w:val="Tabletext"/>
              <w:rPr>
                <w:ins w:id="400" w:author="Simão Campos-Neto" w:date="2023-05-02T18:22:00Z"/>
              </w:rPr>
            </w:pPr>
            <w:ins w:id="401" w:author="Simão Campos-Neto" w:date="2023-05-02T18:22:00Z">
              <w:r w:rsidRPr="00AB1F7B">
                <w:t>Updated list of FG-AI4H deliverables</w:t>
              </w:r>
            </w:ins>
          </w:p>
        </w:tc>
        <w:tc>
          <w:tcPr>
            <w:tcW w:w="2693" w:type="dxa"/>
            <w:shd w:val="clear" w:color="auto" w:fill="auto"/>
            <w:noWrap/>
          </w:tcPr>
          <w:p w14:paraId="4F053703" w14:textId="77777777" w:rsidR="00781A42" w:rsidRPr="00AB1F7B" w:rsidRDefault="00781A42" w:rsidP="00DD2448">
            <w:pPr>
              <w:pStyle w:val="Tabletext"/>
              <w:rPr>
                <w:ins w:id="402" w:author="Simão Campos-Neto" w:date="2023-05-02T18:22:00Z"/>
              </w:rPr>
            </w:pPr>
            <w:ins w:id="403" w:author="Simão Campos-Neto" w:date="2023-05-02T18:22:00Z">
              <w:r w:rsidRPr="00AB1F7B">
                <w:t>FG-AI4H</w:t>
              </w:r>
            </w:ins>
          </w:p>
        </w:tc>
      </w:tr>
      <w:tr w:rsidR="00781A42" w:rsidRPr="00D91DE2" w14:paraId="300B8630" w14:textId="77777777" w:rsidTr="00DD2448">
        <w:trPr>
          <w:gridAfter w:val="2"/>
          <w:wAfter w:w="7261" w:type="dxa"/>
          <w:jc w:val="center"/>
          <w:ins w:id="404" w:author="Simão Campos-Neto" w:date="2023-05-02T18:22:00Z"/>
        </w:trPr>
        <w:tc>
          <w:tcPr>
            <w:tcW w:w="1785" w:type="dxa"/>
            <w:shd w:val="clear" w:color="auto" w:fill="auto"/>
            <w:noWrap/>
          </w:tcPr>
          <w:p w14:paraId="59A0BD5C" w14:textId="77777777" w:rsidR="00781A42" w:rsidRPr="00AB1F7B" w:rsidRDefault="00781A42" w:rsidP="00DD2448">
            <w:pPr>
              <w:pStyle w:val="Tabletext"/>
              <w:rPr>
                <w:ins w:id="405" w:author="Simão Campos-Neto" w:date="2023-05-02T18:22:00Z"/>
              </w:rPr>
            </w:pPr>
            <w:ins w:id="406" w:author="Simão Campos-Neto" w:date="2023-05-02T18:22:00Z">
              <w:r w:rsidRPr="00AB1F7B">
                <w:fldChar w:fldCharType="begin"/>
              </w:r>
              <w:r w:rsidRPr="00AB1F7B">
                <w:instrText>HYPERLINK "https://extranet.itu.int/sites/itu-t/focusgroups/ai4h/docs/FGAI4H-R-201.docx"</w:instrText>
              </w:r>
              <w:r w:rsidRPr="00AB1F7B">
                <w:fldChar w:fldCharType="separate"/>
              </w:r>
              <w:r w:rsidRPr="00AB1F7B">
                <w:rPr>
                  <w:rStyle w:val="Hyperlink"/>
                  <w:lang w:eastAsia="zh-CN"/>
                </w:rPr>
                <w:t>FGAI4H-R-201</w:t>
              </w:r>
              <w:r w:rsidRPr="00AB1F7B">
                <w:rPr>
                  <w:rStyle w:val="Hyperlink"/>
                  <w:lang w:eastAsia="zh-CN"/>
                </w:rPr>
                <w:fldChar w:fldCharType="end"/>
              </w:r>
            </w:ins>
          </w:p>
        </w:tc>
        <w:tc>
          <w:tcPr>
            <w:tcW w:w="5288" w:type="dxa"/>
            <w:shd w:val="clear" w:color="auto" w:fill="auto"/>
            <w:noWrap/>
          </w:tcPr>
          <w:p w14:paraId="068D576E" w14:textId="77777777" w:rsidR="00781A42" w:rsidRPr="00AB1F7B" w:rsidRDefault="00781A42" w:rsidP="00DD2448">
            <w:pPr>
              <w:pStyle w:val="Tabletext"/>
              <w:rPr>
                <w:ins w:id="407" w:author="Simão Campos-Neto" w:date="2023-05-02T18:22:00Z"/>
              </w:rPr>
            </w:pPr>
            <w:ins w:id="408" w:author="Simão Campos-Neto" w:date="2023-05-02T18:22:00Z">
              <w:r w:rsidRPr="00AB1F7B">
                <w:t>DEL04: AI software life cycle specification</w:t>
              </w:r>
            </w:ins>
          </w:p>
        </w:tc>
        <w:tc>
          <w:tcPr>
            <w:tcW w:w="2693" w:type="dxa"/>
            <w:shd w:val="clear" w:color="auto" w:fill="auto"/>
            <w:noWrap/>
          </w:tcPr>
          <w:p w14:paraId="775FC4BD" w14:textId="77777777" w:rsidR="00781A42" w:rsidRPr="00AB1F7B" w:rsidRDefault="00781A42" w:rsidP="00DD2448">
            <w:pPr>
              <w:pStyle w:val="Tabletext"/>
              <w:rPr>
                <w:ins w:id="409" w:author="Simão Campos-Neto" w:date="2023-05-02T18:22:00Z"/>
              </w:rPr>
            </w:pPr>
            <w:ins w:id="410" w:author="Simão Campos-Neto" w:date="2023-05-02T18:22:00Z">
              <w:r w:rsidRPr="00AB1F7B">
                <w:t>FG-AI4H</w:t>
              </w:r>
            </w:ins>
          </w:p>
        </w:tc>
      </w:tr>
      <w:tr w:rsidR="00781A42" w:rsidRPr="00D91DE2" w14:paraId="4A116235" w14:textId="77777777" w:rsidTr="00DD2448">
        <w:trPr>
          <w:gridAfter w:val="2"/>
          <w:wAfter w:w="7261" w:type="dxa"/>
          <w:jc w:val="center"/>
          <w:ins w:id="411" w:author="Simão Campos-Neto" w:date="2023-05-02T18:22:00Z"/>
        </w:trPr>
        <w:tc>
          <w:tcPr>
            <w:tcW w:w="1785" w:type="dxa"/>
            <w:shd w:val="clear" w:color="auto" w:fill="auto"/>
            <w:noWrap/>
          </w:tcPr>
          <w:p w14:paraId="4527BF45" w14:textId="77777777" w:rsidR="00781A42" w:rsidRPr="00AB1F7B" w:rsidRDefault="00781A42" w:rsidP="00DD2448">
            <w:pPr>
              <w:pStyle w:val="Tabletext"/>
              <w:rPr>
                <w:ins w:id="412" w:author="Simão Campos-Neto" w:date="2023-05-02T18:22:00Z"/>
              </w:rPr>
            </w:pPr>
            <w:ins w:id="413" w:author="Simão Campos-Neto" w:date="2023-05-02T18:22:00Z">
              <w:r w:rsidRPr="00AB1F7B">
                <w:fldChar w:fldCharType="begin"/>
              </w:r>
              <w:r w:rsidRPr="00AB1F7B">
                <w:instrText>HYPERLINK "https://extranet.itu.int/sites/itu-t/focusgroups/ai4h/docs/FGAI4H-R-202.docx"</w:instrText>
              </w:r>
              <w:r w:rsidRPr="00AB1F7B">
                <w:fldChar w:fldCharType="separate"/>
              </w:r>
              <w:r w:rsidRPr="00AB1F7B">
                <w:rPr>
                  <w:rStyle w:val="Hyperlink"/>
                  <w:lang w:eastAsia="zh-CN"/>
                </w:rPr>
                <w:t>FGAI4H-R-202</w:t>
              </w:r>
              <w:r w:rsidRPr="00AB1F7B">
                <w:rPr>
                  <w:rStyle w:val="Hyperlink"/>
                  <w:lang w:eastAsia="zh-CN"/>
                </w:rPr>
                <w:fldChar w:fldCharType="end"/>
              </w:r>
            </w:ins>
          </w:p>
        </w:tc>
        <w:tc>
          <w:tcPr>
            <w:tcW w:w="5288" w:type="dxa"/>
            <w:shd w:val="clear" w:color="auto" w:fill="auto"/>
            <w:noWrap/>
          </w:tcPr>
          <w:p w14:paraId="20E1A01F" w14:textId="77777777" w:rsidR="00781A42" w:rsidRPr="00AB1F7B" w:rsidRDefault="00781A42" w:rsidP="00DD2448">
            <w:pPr>
              <w:pStyle w:val="Tabletext"/>
              <w:rPr>
                <w:ins w:id="414" w:author="Simão Campos-Neto" w:date="2023-05-02T18:22:00Z"/>
              </w:rPr>
            </w:pPr>
            <w:ins w:id="415" w:author="Simão Campos-Neto" w:date="2023-05-02T18:22:00Z">
              <w:r w:rsidRPr="00AB1F7B">
                <w:t>DEL7.4: Clinical evaluation of AI for health</w:t>
              </w:r>
            </w:ins>
          </w:p>
        </w:tc>
        <w:tc>
          <w:tcPr>
            <w:tcW w:w="2693" w:type="dxa"/>
            <w:shd w:val="clear" w:color="auto" w:fill="auto"/>
            <w:noWrap/>
          </w:tcPr>
          <w:p w14:paraId="0AC887E0" w14:textId="77777777" w:rsidR="00781A42" w:rsidRPr="00AB1F7B" w:rsidRDefault="00781A42" w:rsidP="00DD2448">
            <w:pPr>
              <w:pStyle w:val="Tabletext"/>
              <w:rPr>
                <w:ins w:id="416" w:author="Simão Campos-Neto" w:date="2023-05-02T18:22:00Z"/>
              </w:rPr>
            </w:pPr>
            <w:ins w:id="417" w:author="Simão Campos-Neto" w:date="2023-05-02T18:22:00Z">
              <w:r w:rsidRPr="00AB1F7B">
                <w:t>FG-AI4H</w:t>
              </w:r>
            </w:ins>
          </w:p>
        </w:tc>
      </w:tr>
      <w:tr w:rsidR="00781A42" w:rsidRPr="00D91DE2" w14:paraId="3FC55314" w14:textId="77777777" w:rsidTr="00DD2448">
        <w:trPr>
          <w:gridAfter w:val="2"/>
          <w:wAfter w:w="7261" w:type="dxa"/>
          <w:jc w:val="center"/>
          <w:ins w:id="418" w:author="Simão Campos-Neto" w:date="2023-05-02T18:22:00Z"/>
        </w:trPr>
        <w:tc>
          <w:tcPr>
            <w:tcW w:w="1785" w:type="dxa"/>
            <w:shd w:val="clear" w:color="auto" w:fill="auto"/>
            <w:noWrap/>
          </w:tcPr>
          <w:p w14:paraId="17F1702F" w14:textId="77777777" w:rsidR="00781A42" w:rsidRPr="00AB1F7B" w:rsidRDefault="00781A42" w:rsidP="00DD2448">
            <w:pPr>
              <w:pStyle w:val="Tabletext"/>
              <w:rPr>
                <w:ins w:id="419" w:author="Simão Campos-Neto" w:date="2023-05-02T18:22:00Z"/>
              </w:rPr>
            </w:pPr>
            <w:ins w:id="420" w:author="Simão Campos-Neto" w:date="2023-05-02T18:22:00Z">
              <w:r w:rsidRPr="00AB1F7B">
                <w:fldChar w:fldCharType="begin"/>
              </w:r>
              <w:r w:rsidRPr="00AB1F7B">
                <w:instrText>HYPERLINK "https://extranet.itu.int/sites/itu-t/focusgroups/ai4h/docs/FGAI4H-R-203.docx"</w:instrText>
              </w:r>
              <w:r w:rsidRPr="00AB1F7B">
                <w:fldChar w:fldCharType="separate"/>
              </w:r>
              <w:r w:rsidRPr="00AB1F7B">
                <w:rPr>
                  <w:rStyle w:val="Hyperlink"/>
                  <w:lang w:eastAsia="zh-CN"/>
                </w:rPr>
                <w:t>FGAI4H-R-203</w:t>
              </w:r>
              <w:r w:rsidRPr="00AB1F7B">
                <w:rPr>
                  <w:rStyle w:val="Hyperlink"/>
                  <w:lang w:eastAsia="zh-CN"/>
                </w:rPr>
                <w:fldChar w:fldCharType="end"/>
              </w:r>
            </w:ins>
          </w:p>
        </w:tc>
        <w:tc>
          <w:tcPr>
            <w:tcW w:w="5288" w:type="dxa"/>
            <w:shd w:val="clear" w:color="auto" w:fill="auto"/>
            <w:noWrap/>
          </w:tcPr>
          <w:p w14:paraId="24698841" w14:textId="77777777" w:rsidR="00781A42" w:rsidRPr="00AB1F7B" w:rsidRDefault="00781A42" w:rsidP="00DD2448">
            <w:pPr>
              <w:pStyle w:val="Tabletext"/>
              <w:rPr>
                <w:ins w:id="421" w:author="Simão Campos-Neto" w:date="2023-05-02T18:22:00Z"/>
              </w:rPr>
            </w:pPr>
            <w:ins w:id="422" w:author="Simão Campos-Neto" w:date="2023-05-02T18:22:00Z">
              <w:r w:rsidRPr="00AB1F7B">
                <w:t>TG-Dental-O-002: Artificial intelligence for oral and dental healthcare: Core education curriculum</w:t>
              </w:r>
            </w:ins>
          </w:p>
        </w:tc>
        <w:tc>
          <w:tcPr>
            <w:tcW w:w="2693" w:type="dxa"/>
            <w:shd w:val="clear" w:color="auto" w:fill="auto"/>
            <w:noWrap/>
          </w:tcPr>
          <w:p w14:paraId="7F9CDC88" w14:textId="77777777" w:rsidR="00781A42" w:rsidRPr="00AB1F7B" w:rsidRDefault="00781A42" w:rsidP="00DD2448">
            <w:pPr>
              <w:pStyle w:val="Tabletext"/>
              <w:rPr>
                <w:ins w:id="423" w:author="Simão Campos-Neto" w:date="2023-05-02T18:22:00Z"/>
              </w:rPr>
            </w:pPr>
            <w:ins w:id="424" w:author="Simão Campos-Neto" w:date="2023-05-02T18:22:00Z">
              <w:r w:rsidRPr="00AB1F7B">
                <w:t>FG-AI4H</w:t>
              </w:r>
            </w:ins>
          </w:p>
        </w:tc>
      </w:tr>
      <w:bookmarkEnd w:id="117"/>
    </w:tbl>
    <w:p w14:paraId="101101E8" w14:textId="77777777" w:rsidR="00781A42" w:rsidRDefault="00781A42" w:rsidP="00781A42">
      <w:pPr>
        <w:rPr>
          <w:ins w:id="425" w:author="Simão Campos-Neto" w:date="2023-05-02T18:23:00Z"/>
        </w:rPr>
        <w:pPrChange w:id="426" w:author="Simão Campos-Neto" w:date="2023-05-02T18:23:00Z">
          <w:pPr>
            <w:pStyle w:val="Heading1Centered"/>
          </w:pPr>
        </w:pPrChange>
      </w:pPr>
    </w:p>
    <w:p w14:paraId="7782DA60" w14:textId="77777777" w:rsidR="00781A42" w:rsidRPr="00486D18" w:rsidRDefault="00781A42" w:rsidP="00781A42">
      <w:pPr>
        <w:rPr>
          <w:ins w:id="427" w:author="Simão Campos-Neto" w:date="2023-05-02T18:23:00Z"/>
          <w:rPrChange w:id="428" w:author="Simão Campos-Neto" w:date="2023-05-02T18:23:00Z">
            <w:rPr>
              <w:ins w:id="429" w:author="Simão Campos-Neto" w:date="2023-05-02T18:23:00Z"/>
              <w:rFonts w:eastAsia="MS Mincho"/>
              <w:b/>
              <w:bCs/>
              <w:szCs w:val="20"/>
              <w:lang w:eastAsia="en-US"/>
            </w:rPr>
          </w:rPrChange>
        </w:rPr>
        <w:pPrChange w:id="430" w:author="Simão Campos-Neto" w:date="2023-05-02T18:23:00Z">
          <w:pPr>
            <w:spacing w:before="0"/>
          </w:pPr>
        </w:pPrChange>
      </w:pPr>
      <w:ins w:id="431" w:author="Simão Campos-Neto" w:date="2023-05-02T18:23:00Z">
        <w:r w:rsidRPr="00486D18">
          <w:br w:type="page"/>
        </w:r>
      </w:ins>
    </w:p>
    <w:p w14:paraId="72007E72" w14:textId="77777777" w:rsidR="00781A42" w:rsidRPr="002D391B" w:rsidRDefault="00781A42" w:rsidP="00781A42">
      <w:pPr>
        <w:pStyle w:val="Heading1Centered"/>
      </w:pPr>
      <w:r w:rsidRPr="002D391B">
        <w:t>Annex C</w:t>
      </w:r>
      <w:r w:rsidRPr="002D391B">
        <w:br/>
        <w:t xml:space="preserve">MyMeeting pointers, other useful </w:t>
      </w:r>
      <w:bookmarkStart w:id="432" w:name="_Int_vYUg5lnX"/>
      <w:r w:rsidRPr="002D391B">
        <w:t>URLs</w:t>
      </w:r>
      <w:bookmarkEnd w:id="432"/>
      <w:r w:rsidRPr="002D391B">
        <w:t xml:space="preserve"> for this meeting</w:t>
      </w:r>
    </w:p>
    <w:p w14:paraId="17FFD912" w14:textId="77777777" w:rsidR="00781A42" w:rsidRPr="002D391B" w:rsidRDefault="00781A42" w:rsidP="00781A42">
      <w:pPr>
        <w:pStyle w:val="Headingb"/>
      </w:pPr>
      <w:r w:rsidRPr="002D391B">
        <w:t xml:space="preserve">Some links for the upcoming meeting </w:t>
      </w:r>
      <w:r>
        <w:t>R</w:t>
      </w:r>
    </w:p>
    <w:p w14:paraId="4D37528B" w14:textId="77777777" w:rsidR="00781A42" w:rsidRPr="002D391B" w:rsidRDefault="00781A42" w:rsidP="00781A42">
      <w:pPr>
        <w:numPr>
          <w:ilvl w:val="0"/>
          <w:numId w:val="36"/>
        </w:numPr>
        <w:overflowPunct w:val="0"/>
        <w:autoSpaceDE w:val="0"/>
        <w:autoSpaceDN w:val="0"/>
        <w:adjustRightInd w:val="0"/>
        <w:ind w:left="567" w:hanging="567"/>
        <w:textAlignment w:val="baseline"/>
      </w:pPr>
      <w:r w:rsidRPr="002D391B">
        <w:t>When?</w:t>
      </w:r>
      <w:r w:rsidRPr="002D391B">
        <w:br/>
      </w:r>
      <w:r>
        <w:t xml:space="preserve">Wed 22 </w:t>
      </w:r>
      <w:r w:rsidRPr="00D91DE2">
        <w:t xml:space="preserve">– </w:t>
      </w:r>
      <w:r>
        <w:t>Fri</w:t>
      </w:r>
      <w:r w:rsidRPr="00D91DE2">
        <w:t xml:space="preserve"> </w:t>
      </w:r>
      <w:r>
        <w:t>24</w:t>
      </w:r>
      <w:r w:rsidRPr="00D91DE2">
        <w:t xml:space="preserve"> </w:t>
      </w:r>
      <w:r>
        <w:t>December</w:t>
      </w:r>
      <w:r w:rsidRPr="00D91DE2">
        <w:t xml:space="preserve"> 2022, 0</w:t>
      </w:r>
      <w:r>
        <w:t>8</w:t>
      </w:r>
      <w:r w:rsidRPr="00D91DE2">
        <w:t>30-1</w:t>
      </w:r>
      <w:r>
        <w:t>715</w:t>
      </w:r>
      <w:r w:rsidRPr="00D91DE2">
        <w:t xml:space="preserve"> hours</w:t>
      </w:r>
      <w:r>
        <w:t xml:space="preserve"> (to conclude before lunch time on Friday 24 march) </w:t>
      </w:r>
      <w:hyperlink r:id="rId390" w:history="1">
        <w:r w:rsidRPr="00D976EA">
          <w:rPr>
            <w:rStyle w:val="Hyperlink"/>
          </w:rPr>
          <w:t>EDT, Cambridge time (UTC -4)</w:t>
        </w:r>
      </w:hyperlink>
    </w:p>
    <w:p w14:paraId="5E667184" w14:textId="77777777" w:rsidR="00781A42" w:rsidRPr="002D391B" w:rsidRDefault="00781A42" w:rsidP="00781A42">
      <w:pPr>
        <w:numPr>
          <w:ilvl w:val="0"/>
          <w:numId w:val="36"/>
        </w:numPr>
        <w:overflowPunct w:val="0"/>
        <w:autoSpaceDE w:val="0"/>
        <w:autoSpaceDN w:val="0"/>
        <w:adjustRightInd w:val="0"/>
        <w:ind w:left="567" w:hanging="567"/>
        <w:textAlignment w:val="baseline"/>
      </w:pPr>
      <w:r w:rsidRPr="002D391B">
        <w:t xml:space="preserve">Time plan (live): </w:t>
      </w:r>
      <w:hyperlink r:id="rId391" w:history="1">
        <w:r w:rsidRPr="00416F22">
          <w:rPr>
            <w:rStyle w:val="Hyperlink"/>
          </w:rPr>
          <w:t>https://www.google.com/url?q=https://docs.google.com/spreadsheets/d/1gM6RujAMakuimWjwmS8PX7wKhV1mI_u3qxv8HlHXR-E/&amp;sa=D&amp;source=editors&amp;ust=1678475377248536&amp;usg=AOvVaw1EyiY46DQelmOiRw1P_WAo</w:t>
        </w:r>
      </w:hyperlink>
      <w:r>
        <w:t xml:space="preserve">  </w:t>
      </w:r>
    </w:p>
    <w:p w14:paraId="1B1DB8AF" w14:textId="77777777" w:rsidR="00781A42" w:rsidRPr="002D391B" w:rsidRDefault="00781A42" w:rsidP="00781A42">
      <w:pPr>
        <w:numPr>
          <w:ilvl w:val="0"/>
          <w:numId w:val="39"/>
        </w:numPr>
        <w:overflowPunct w:val="0"/>
        <w:autoSpaceDE w:val="0"/>
        <w:autoSpaceDN w:val="0"/>
        <w:adjustRightInd w:val="0"/>
        <w:ind w:left="567" w:hanging="567"/>
        <w:textAlignment w:val="baseline"/>
      </w:pPr>
      <w:r w:rsidRPr="002D391B">
        <w:t>Remote participation link (</w:t>
      </w:r>
      <w:bookmarkStart w:id="433" w:name="_Int_ipwowla5"/>
      <w:r w:rsidRPr="002D391B">
        <w:t>MUST</w:t>
      </w:r>
      <w:bookmarkEnd w:id="433"/>
      <w:r w:rsidRPr="002D391B">
        <w:t xml:space="preserve"> be </w:t>
      </w:r>
      <w:hyperlink r:id="rId392">
        <w:r w:rsidRPr="002D391B">
          <w:rPr>
            <w:rStyle w:val="Hyperlink"/>
          </w:rPr>
          <w:t>registered</w:t>
        </w:r>
      </w:hyperlink>
      <w:r w:rsidRPr="002D391B">
        <w:t xml:space="preserve"> to see the links, see guidance below):</w:t>
      </w:r>
      <w:r w:rsidRPr="002D391B">
        <w:br/>
      </w:r>
      <w:hyperlink r:id="rId393">
        <w:r w:rsidRPr="002D391B">
          <w:rPr>
            <w:rStyle w:val="Hyperlink"/>
          </w:rPr>
          <w:t>https://remote.itu.int</w:t>
        </w:r>
      </w:hyperlink>
    </w:p>
    <w:p w14:paraId="5E42E258" w14:textId="77777777" w:rsidR="00781A42" w:rsidRPr="002D391B" w:rsidRDefault="00781A42" w:rsidP="00781A42">
      <w:pPr>
        <w:numPr>
          <w:ilvl w:val="0"/>
          <w:numId w:val="36"/>
        </w:numPr>
        <w:overflowPunct w:val="0"/>
        <w:autoSpaceDE w:val="0"/>
        <w:autoSpaceDN w:val="0"/>
        <w:adjustRightInd w:val="0"/>
        <w:ind w:left="567" w:hanging="567"/>
        <w:textAlignment w:val="baseline"/>
      </w:pPr>
      <w:r w:rsidRPr="002D391B">
        <w:t>Registration:</w:t>
      </w:r>
      <w:r w:rsidRPr="002D391B">
        <w:br/>
      </w:r>
      <w:hyperlink r:id="rId394">
        <w:r w:rsidRPr="002D391B">
          <w:rPr>
            <w:rStyle w:val="Hyperlink"/>
          </w:rPr>
          <w:t>https://www.itu.int/go/fgai4h/reg</w:t>
        </w:r>
      </w:hyperlink>
    </w:p>
    <w:p w14:paraId="46F242D4" w14:textId="77777777" w:rsidR="00781A42" w:rsidRPr="002D391B" w:rsidRDefault="00781A42" w:rsidP="00781A42">
      <w:pPr>
        <w:numPr>
          <w:ilvl w:val="0"/>
          <w:numId w:val="36"/>
        </w:numPr>
        <w:overflowPunct w:val="0"/>
        <w:autoSpaceDE w:val="0"/>
        <w:autoSpaceDN w:val="0"/>
        <w:adjustRightInd w:val="0"/>
        <w:ind w:left="567" w:hanging="567"/>
        <w:textAlignment w:val="baseline"/>
      </w:pPr>
      <w:r w:rsidRPr="002D391B">
        <w:t xml:space="preserve">Meeting </w:t>
      </w:r>
      <w:r>
        <w:t>R</w:t>
      </w:r>
      <w:r w:rsidRPr="002D391B">
        <w:t xml:space="preserve"> document repository:</w:t>
      </w:r>
      <w:r w:rsidRPr="002D391B">
        <w:br/>
      </w:r>
      <w:hyperlink r:id="rId395" w:history="1">
        <w:r w:rsidRPr="002D391B">
          <w:rPr>
            <w:rStyle w:val="Hyperlink"/>
          </w:rPr>
          <w:t>https://extranet.itu.int/sites/itu-t/focusgroups/ai4h/docs/Forms/221206.aspx</w:t>
        </w:r>
      </w:hyperlink>
      <w:r w:rsidRPr="002D391B">
        <w:t xml:space="preserve"> </w:t>
      </w:r>
    </w:p>
    <w:p w14:paraId="56FA9854" w14:textId="77777777" w:rsidR="00781A42" w:rsidRPr="002D391B" w:rsidRDefault="00781A42" w:rsidP="00781A42">
      <w:pPr>
        <w:numPr>
          <w:ilvl w:val="0"/>
          <w:numId w:val="36"/>
        </w:numPr>
        <w:overflowPunct w:val="0"/>
        <w:autoSpaceDE w:val="0"/>
        <w:autoSpaceDN w:val="0"/>
        <w:adjustRightInd w:val="0"/>
        <w:ind w:left="567" w:hanging="567"/>
        <w:textAlignment w:val="baseline"/>
      </w:pPr>
      <w:r w:rsidRPr="002D391B">
        <w:t>All-deliverables folder:</w:t>
      </w:r>
      <w:r w:rsidRPr="002D391B">
        <w:br/>
      </w:r>
      <w:hyperlink r:id="rId396">
        <w:r w:rsidRPr="002D391B">
          <w:rPr>
            <w:rStyle w:val="Hyperlink"/>
          </w:rPr>
          <w:t>https://extranet.itu.int/sites/itu-t/focusgroups/ai4h/SitePages/Deliverables.aspx</w:t>
        </w:r>
      </w:hyperlink>
    </w:p>
    <w:p w14:paraId="66B2BC22" w14:textId="77777777" w:rsidR="00781A42" w:rsidRPr="002D391B" w:rsidRDefault="00781A42" w:rsidP="00781A42">
      <w:pPr>
        <w:numPr>
          <w:ilvl w:val="0"/>
          <w:numId w:val="36"/>
        </w:numPr>
        <w:overflowPunct w:val="0"/>
        <w:autoSpaceDE w:val="0"/>
        <w:autoSpaceDN w:val="0"/>
        <w:adjustRightInd w:val="0"/>
        <w:ind w:left="567" w:hanging="567"/>
        <w:textAlignment w:val="baseline"/>
      </w:pPr>
      <w:r w:rsidRPr="002D391B">
        <w:t>Last-minute submission to the secretariat:</w:t>
      </w:r>
    </w:p>
    <w:p w14:paraId="71E85A96" w14:textId="77777777" w:rsidR="00781A42" w:rsidRPr="002D391B" w:rsidRDefault="00781A42" w:rsidP="00781A42">
      <w:pPr>
        <w:numPr>
          <w:ilvl w:val="0"/>
          <w:numId w:val="40"/>
        </w:numPr>
        <w:ind w:left="1134" w:hanging="567"/>
      </w:pPr>
      <w:r w:rsidRPr="002D391B">
        <w:t xml:space="preserve">File drop (cloud) folder: </w:t>
      </w:r>
      <w:hyperlink r:id="rId397" w:history="1">
        <w:r w:rsidRPr="002D391B">
          <w:rPr>
            <w:rStyle w:val="Hyperlink"/>
          </w:rPr>
          <w:t>https://bit.ly/fgai4hdropbox</w:t>
        </w:r>
      </w:hyperlink>
    </w:p>
    <w:p w14:paraId="79E81E74" w14:textId="77777777" w:rsidR="00781A42" w:rsidRPr="002D391B" w:rsidRDefault="00781A42" w:rsidP="00781A42">
      <w:pPr>
        <w:numPr>
          <w:ilvl w:val="0"/>
          <w:numId w:val="40"/>
        </w:numPr>
        <w:ind w:left="1134" w:hanging="567"/>
      </w:pPr>
      <w:r w:rsidRPr="002D391B">
        <w:t xml:space="preserve">E-mail: </w:t>
      </w:r>
      <w:hyperlink r:id="rId398">
        <w:r w:rsidRPr="002D391B">
          <w:rPr>
            <w:rStyle w:val="Hyperlink"/>
          </w:rPr>
          <w:t>tsbfgai4h@itu.int</w:t>
        </w:r>
      </w:hyperlink>
      <w:r w:rsidRPr="002D391B">
        <w:t xml:space="preserve"> </w:t>
      </w:r>
    </w:p>
    <w:p w14:paraId="58E552FB" w14:textId="77777777" w:rsidR="00781A42" w:rsidRPr="002D391B" w:rsidRDefault="00781A42" w:rsidP="00781A42">
      <w:pPr>
        <w:spacing w:before="0"/>
      </w:pPr>
    </w:p>
    <w:p w14:paraId="70AD5759" w14:textId="77777777" w:rsidR="00781A42" w:rsidRPr="002D391B" w:rsidRDefault="00781A42" w:rsidP="00781A42">
      <w:pPr>
        <w:pStyle w:val="Headingb"/>
      </w:pPr>
      <w:r w:rsidRPr="00BF473C">
        <w:t>Joining the online sessions</w:t>
      </w:r>
    </w:p>
    <w:p w14:paraId="44FCEE50" w14:textId="77777777" w:rsidR="00781A42" w:rsidRPr="002D391B" w:rsidRDefault="00781A42" w:rsidP="00781A42">
      <w:r w:rsidRPr="002D391B">
        <w:t xml:space="preserve">Please refer to Figure 1 below. </w:t>
      </w:r>
    </w:p>
    <w:p w14:paraId="364F4C01" w14:textId="77777777" w:rsidR="00781A42" w:rsidRPr="002D391B" w:rsidRDefault="00781A42" w:rsidP="00781A42">
      <w:r w:rsidRPr="002D391B">
        <w:t>After you connect to MyMeetings (</w:t>
      </w:r>
      <w:hyperlink r:id="rId399">
        <w:r w:rsidRPr="002D391B">
          <w:rPr>
            <w:rStyle w:val="Hyperlink"/>
          </w:rPr>
          <w:t>https://remote.itu.int</w:t>
        </w:r>
      </w:hyperlink>
      <w:r w:rsidRPr="002D391B">
        <w:t xml:space="preserve">) using your ITU account, you select the day (1, 2, 3 or 4) and should see the event to join. </w:t>
      </w:r>
      <w:r w:rsidRPr="002D391B">
        <w:rPr>
          <w:b/>
          <w:bCs/>
        </w:rPr>
        <w:t>If you do not see it</w:t>
      </w:r>
      <w:r w:rsidRPr="002D391B">
        <w:t>, one or two of the following is happening:</w:t>
      </w:r>
    </w:p>
    <w:p w14:paraId="1B238D25" w14:textId="77777777" w:rsidR="00781A42" w:rsidRPr="002D391B" w:rsidRDefault="00781A42" w:rsidP="00781A42">
      <w:pPr>
        <w:numPr>
          <w:ilvl w:val="0"/>
          <w:numId w:val="35"/>
        </w:numPr>
        <w:overflowPunct w:val="0"/>
        <w:autoSpaceDE w:val="0"/>
        <w:autoSpaceDN w:val="0"/>
        <w:adjustRightInd w:val="0"/>
        <w:ind w:left="567" w:hanging="567"/>
        <w:textAlignment w:val="baseline"/>
      </w:pPr>
      <w:r w:rsidRPr="002D391B">
        <w:t xml:space="preserve">You did not register for the meeting: go to </w:t>
      </w:r>
      <w:hyperlink r:id="rId400">
        <w:r w:rsidRPr="002D391B">
          <w:rPr>
            <w:rStyle w:val="Hyperlink"/>
          </w:rPr>
          <w:t>https://www.itu.int/go/fgai4h/reg</w:t>
        </w:r>
      </w:hyperlink>
      <w:r w:rsidRPr="002D391B">
        <w:t xml:space="preserve"> and register. It may take from 5 minutes to one hour for the registration and remote meeting to synchronize. Be early or be patient!</w:t>
      </w:r>
    </w:p>
    <w:p w14:paraId="3DEA828F" w14:textId="77777777" w:rsidR="00781A42" w:rsidRPr="002D391B" w:rsidRDefault="00781A42" w:rsidP="00781A42">
      <w:pPr>
        <w:numPr>
          <w:ilvl w:val="0"/>
          <w:numId w:val="35"/>
        </w:numPr>
        <w:overflowPunct w:val="0"/>
        <w:autoSpaceDE w:val="0"/>
        <w:autoSpaceDN w:val="0"/>
        <w:adjustRightInd w:val="0"/>
        <w:ind w:left="567" w:hanging="567"/>
        <w:textAlignment w:val="baseline"/>
      </w:pPr>
      <w:r w:rsidRPr="002D391B">
        <w:t xml:space="preserve">You did not connect to </w:t>
      </w:r>
      <w:hyperlink r:id="rId401">
        <w:r w:rsidRPr="002D391B">
          <w:rPr>
            <w:rStyle w:val="Hyperlink"/>
          </w:rPr>
          <w:t>https://remote.itu.int</w:t>
        </w:r>
      </w:hyperlink>
      <w:r w:rsidRPr="002D391B">
        <w:t xml:space="preserve"> using the same ITU account with which you registered to the meeting (some people have more than one account!).</w:t>
      </w:r>
    </w:p>
    <w:p w14:paraId="689F71AD" w14:textId="77777777" w:rsidR="00781A42" w:rsidRPr="002D391B" w:rsidRDefault="00781A42" w:rsidP="00781A42">
      <w:r w:rsidRPr="002D391B">
        <w:t>The session will be open for joining 30 minutes before the start time on the day. If you open the page before that, you may need to refresh the page to see the Join button change colour.</w:t>
      </w:r>
    </w:p>
    <w:p w14:paraId="47D8EFDC" w14:textId="77777777" w:rsidR="00781A42" w:rsidRPr="002D391B" w:rsidRDefault="00781A42" w:rsidP="00781A42">
      <w:pPr>
        <w:rPr>
          <w:rFonts w:eastAsia="Times New Roman"/>
          <w:color w:val="000000" w:themeColor="text1"/>
        </w:rPr>
      </w:pPr>
      <w:r w:rsidRPr="002D391B">
        <w:rPr>
          <w:rFonts w:eastAsia="Times New Roman"/>
          <w:color w:val="000000" w:themeColor="text1"/>
        </w:rPr>
        <w:t xml:space="preserve">After you connect to MyMeetings, click "Join" (starting </w:t>
      </w:r>
      <w:r w:rsidRPr="002D391B">
        <w:rPr>
          <w:rFonts w:eastAsia="Times New Roman"/>
          <w:b/>
          <w:bCs/>
          <w:color w:val="000000" w:themeColor="text1"/>
        </w:rPr>
        <w:t>30 mins prior</w:t>
      </w:r>
      <w:r w:rsidRPr="002D391B">
        <w:rPr>
          <w:rFonts w:eastAsia="Times New Roman"/>
          <w:color w:val="000000" w:themeColor="text1"/>
        </w:rPr>
        <w:t xml:space="preserve"> to the start of the meeting!!!) and the meeting </w:t>
      </w:r>
      <w:r w:rsidRPr="002D391B">
        <w:rPr>
          <w:rFonts w:eastAsia="Times New Roman"/>
          <w:b/>
          <w:bCs/>
          <w:color w:val="000000" w:themeColor="text1"/>
        </w:rPr>
        <w:t>will be launched in Zoom</w:t>
      </w:r>
      <w:r w:rsidRPr="002D391B">
        <w:rPr>
          <w:rFonts w:eastAsia="Times New Roman"/>
          <w:color w:val="000000" w:themeColor="text1"/>
        </w:rPr>
        <w:t xml:space="preserve"> (not the same application as in previous FG-AI4H meetings). (Options 5, 6 and 7 are not applicable for this meeting, as they do not refer to Zoom, but to the ITU MyMeetings application.)</w:t>
      </w:r>
    </w:p>
    <w:p w14:paraId="6876A7FB" w14:textId="77777777" w:rsidR="00781A42" w:rsidRPr="002D391B" w:rsidRDefault="00781A42" w:rsidP="00781A42">
      <w:r w:rsidRPr="002D391B">
        <w:t xml:space="preserve">Prior to connecting, you may want to check your configuration with the Zoom test tool at </w:t>
      </w:r>
      <w:hyperlink r:id="rId402" w:history="1">
        <w:r w:rsidRPr="002D391B">
          <w:rPr>
            <w:rStyle w:val="Hyperlink"/>
          </w:rPr>
          <w:t>https://zoom.us/test/</w:t>
        </w:r>
      </w:hyperlink>
      <w:r w:rsidRPr="002D391B">
        <w:t>. Also, p</w:t>
      </w:r>
      <w:r w:rsidRPr="002D391B">
        <w:rPr>
          <w:rFonts w:eastAsia="Times New Roman"/>
          <w:color w:val="000000" w:themeColor="text1"/>
        </w:rPr>
        <w:t xml:space="preserve">lease make sure that </w:t>
      </w:r>
      <w:hyperlink r:id="rId403">
        <w:r w:rsidRPr="002D391B">
          <w:rPr>
            <w:rStyle w:val="Hyperlink"/>
            <w:rFonts w:eastAsia="Times New Roman"/>
          </w:rPr>
          <w:t>Zoom client on your device is up to date</w:t>
        </w:r>
      </w:hyperlink>
      <w:r w:rsidRPr="002D391B">
        <w:rPr>
          <w:rFonts w:eastAsia="Times New Roman"/>
          <w:color w:val="000000" w:themeColor="text1"/>
        </w:rPr>
        <w:t xml:space="preserve"> before connecting (latest: 5.12.2).</w:t>
      </w:r>
    </w:p>
    <w:p w14:paraId="2B1738F4" w14:textId="77777777" w:rsidR="00781A42" w:rsidRPr="002D391B" w:rsidRDefault="00781A42" w:rsidP="00781A42">
      <w:pPr>
        <w:numPr>
          <w:ilvl w:val="0"/>
          <w:numId w:val="44"/>
        </w:numPr>
        <w:overflowPunct w:val="0"/>
        <w:autoSpaceDE w:val="0"/>
        <w:autoSpaceDN w:val="0"/>
        <w:adjustRightInd w:val="0"/>
        <w:ind w:left="567" w:hanging="567"/>
        <w:textAlignment w:val="baseline"/>
      </w:pPr>
      <w:r w:rsidRPr="002D391B">
        <w:t xml:space="preserve">On Windows: right-click on the tray icon (icons on the right side of the taskbar) and click "check for updates". (The icon may be hidden under the </w:t>
      </w:r>
      <w:r w:rsidRPr="002D391B">
        <w:rPr>
          <w:rFonts w:asciiTheme="minorEastAsia" w:hAnsiTheme="minorEastAsia"/>
        </w:rPr>
        <w:t>^</w:t>
      </w:r>
      <w:r w:rsidRPr="002D391B">
        <w:t xml:space="preserve"> icon, just left of the battery icon.)</w:t>
      </w:r>
    </w:p>
    <w:p w14:paraId="34F0AA47" w14:textId="77777777" w:rsidR="00781A42" w:rsidRPr="002D391B" w:rsidRDefault="00781A42" w:rsidP="00781A42">
      <w:pPr>
        <w:numPr>
          <w:ilvl w:val="0"/>
          <w:numId w:val="44"/>
        </w:numPr>
        <w:overflowPunct w:val="0"/>
        <w:autoSpaceDE w:val="0"/>
        <w:autoSpaceDN w:val="0"/>
        <w:adjustRightInd w:val="0"/>
        <w:ind w:left="567" w:hanging="567"/>
        <w:textAlignment w:val="baseline"/>
      </w:pPr>
      <w:r w:rsidRPr="002D391B">
        <w:t>On macOS, click on your profile picture and then on "Check for updates".</w:t>
      </w:r>
    </w:p>
    <w:p w14:paraId="0FC14422" w14:textId="77777777" w:rsidR="00781A42" w:rsidRPr="002D391B" w:rsidRDefault="00781A42" w:rsidP="00781A42">
      <w:pPr>
        <w:numPr>
          <w:ilvl w:val="0"/>
          <w:numId w:val="44"/>
        </w:numPr>
        <w:overflowPunct w:val="0"/>
        <w:autoSpaceDE w:val="0"/>
        <w:autoSpaceDN w:val="0"/>
        <w:adjustRightInd w:val="0"/>
        <w:ind w:left="567" w:hanging="567"/>
        <w:textAlignment w:val="baseline"/>
      </w:pPr>
      <w:r w:rsidRPr="002D391B">
        <w:t xml:space="preserve">On mobile devices use the </w:t>
      </w:r>
      <w:hyperlink r:id="rId404">
        <w:r w:rsidRPr="002D391B">
          <w:rPr>
            <w:rStyle w:val="Hyperlink"/>
            <w:rFonts w:eastAsia="Times New Roman"/>
          </w:rPr>
          <w:t>Play Store</w:t>
        </w:r>
      </w:hyperlink>
      <w:r w:rsidRPr="002D391B">
        <w:t xml:space="preserve"> / </w:t>
      </w:r>
      <w:hyperlink r:id="rId405">
        <w:r w:rsidRPr="002D391B">
          <w:rPr>
            <w:rStyle w:val="Hyperlink"/>
            <w:rFonts w:eastAsia="Times New Roman"/>
          </w:rPr>
          <w:t>App Store</w:t>
        </w:r>
      </w:hyperlink>
      <w:r w:rsidRPr="002D391B">
        <w:t>.</w:t>
      </w:r>
    </w:p>
    <w:p w14:paraId="045F73C5" w14:textId="77777777" w:rsidR="00781A42" w:rsidRPr="002D391B" w:rsidRDefault="00781A42" w:rsidP="00781A42">
      <w:pPr>
        <w:rPr>
          <w:rFonts w:eastAsia="Times New Roman"/>
          <w:color w:val="000000" w:themeColor="text1"/>
        </w:rPr>
      </w:pPr>
      <w:r w:rsidRPr="002D391B">
        <w:rPr>
          <w:rFonts w:eastAsia="Times New Roman"/>
          <w:color w:val="000000" w:themeColor="text1"/>
        </w:rPr>
        <w:t>If your organization's device does not allow the use of the Zoom client, there is a web client which runs directly in the browser (</w:t>
      </w:r>
      <w:hyperlink r:id="rId406">
        <w:r w:rsidRPr="002D391B">
          <w:rPr>
            <w:rStyle w:val="Hyperlink"/>
            <w:rFonts w:eastAsia="Times New Roman"/>
          </w:rPr>
          <w:t>more info</w:t>
        </w:r>
      </w:hyperlink>
      <w:r w:rsidRPr="002D391B">
        <w:rPr>
          <w:rFonts w:eastAsia="Times New Roman"/>
          <w:color w:val="000000" w:themeColor="text1"/>
        </w:rPr>
        <w:t>).</w:t>
      </w:r>
    </w:p>
    <w:p w14:paraId="5CE8EE82" w14:textId="77777777" w:rsidR="00781A42" w:rsidRPr="002D391B" w:rsidRDefault="00781A42" w:rsidP="00781A42">
      <w:r>
        <w:rPr>
          <w:noProof/>
        </w:rPr>
        <w:drawing>
          <wp:inline distT="0" distB="0" distL="0" distR="0" wp14:anchorId="25E80A42" wp14:editId="51DE52B4">
            <wp:extent cx="6078220" cy="2684780"/>
            <wp:effectExtent l="0" t="0" r="0" b="1270"/>
            <wp:docPr id="14" name="Picture 14"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 website&#10;&#10;Description automatically generated"/>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6078220" cy="2684780"/>
                    </a:xfrm>
                    <a:prstGeom prst="rect">
                      <a:avLst/>
                    </a:prstGeom>
                    <a:noFill/>
                    <a:ln>
                      <a:noFill/>
                    </a:ln>
                  </pic:spPr>
                </pic:pic>
              </a:graphicData>
            </a:graphic>
          </wp:inline>
        </w:drawing>
      </w:r>
    </w:p>
    <w:p w14:paraId="6F12D5ED" w14:textId="77777777" w:rsidR="00781A42" w:rsidRPr="002D391B" w:rsidRDefault="00781A42" w:rsidP="00781A42">
      <w:pPr>
        <w:pStyle w:val="FigureNotitle"/>
      </w:pPr>
      <w:r w:rsidRPr="002D391B">
        <w:t>Figure 1 – MyMeetings configuration and self-help tools</w:t>
      </w:r>
    </w:p>
    <w:p w14:paraId="40A5EA18" w14:textId="77777777" w:rsidR="00781A42" w:rsidRPr="002D391B" w:rsidRDefault="00781A42" w:rsidP="00781A42">
      <w:pPr>
        <w:spacing w:after="20"/>
        <w:jc w:val="center"/>
      </w:pPr>
      <w:r w:rsidRPr="002D391B">
        <w:t>____________________________</w:t>
      </w:r>
    </w:p>
    <w:p w14:paraId="38128472" w14:textId="77777777" w:rsidR="00781A42" w:rsidRPr="002D391B" w:rsidRDefault="00781A42" w:rsidP="00781A42"/>
    <w:p w14:paraId="396FC834" w14:textId="77777777" w:rsidR="00781A42" w:rsidRPr="002D391B" w:rsidRDefault="00781A42" w:rsidP="00781A42"/>
    <w:p w14:paraId="106054FA" w14:textId="77777777" w:rsidR="00781A42" w:rsidRPr="002D391B" w:rsidRDefault="00781A42" w:rsidP="00781A42"/>
    <w:p w14:paraId="5AA8A561" w14:textId="77777777" w:rsidR="00781A42" w:rsidRPr="003E2DAA" w:rsidRDefault="00781A42" w:rsidP="00781A42"/>
    <w:p w14:paraId="12DD5AAD" w14:textId="77777777" w:rsidR="00781A42" w:rsidRPr="00EE6772" w:rsidRDefault="00781A42" w:rsidP="00781A42"/>
    <w:p w14:paraId="50EC498E" w14:textId="77777777" w:rsidR="00BC1D31" w:rsidRPr="00781A42" w:rsidRDefault="00BC1D31" w:rsidP="00781A42"/>
    <w:sectPr w:rsidR="00BC1D31" w:rsidRPr="00781A42" w:rsidSect="00781A42">
      <w:headerReference w:type="default" r:id="rId40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D2D7" w14:textId="77777777" w:rsidR="00740DED" w:rsidRDefault="00740DED" w:rsidP="007B7733">
      <w:pPr>
        <w:spacing w:before="0"/>
      </w:pPr>
      <w:r>
        <w:separator/>
      </w:r>
    </w:p>
  </w:endnote>
  <w:endnote w:type="continuationSeparator" w:id="0">
    <w:p w14:paraId="3DD9F84E" w14:textId="77777777" w:rsidR="00740DED" w:rsidRDefault="00740DE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742C" w14:textId="77777777" w:rsidR="00740DED" w:rsidRDefault="00740DED" w:rsidP="007B7733">
      <w:pPr>
        <w:spacing w:before="0"/>
      </w:pPr>
      <w:r>
        <w:separator/>
      </w:r>
    </w:p>
  </w:footnote>
  <w:footnote w:type="continuationSeparator" w:id="0">
    <w:p w14:paraId="711B1E6C" w14:textId="77777777" w:rsidR="00740DED" w:rsidRDefault="00740DE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712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C6BB66B" w14:textId="7EB6D25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A2C74">
      <w:rPr>
        <w:noProof/>
      </w:rPr>
      <w:t>FG-AI4H-R-001-R1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10F7C"/>
    <w:multiLevelType w:val="hybridMultilevel"/>
    <w:tmpl w:val="9190C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8677EF"/>
    <w:multiLevelType w:val="hybridMultilevel"/>
    <w:tmpl w:val="C9E00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1C79B6"/>
    <w:multiLevelType w:val="hybridMultilevel"/>
    <w:tmpl w:val="3BF0ECCE"/>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736E82"/>
    <w:multiLevelType w:val="hybridMultilevel"/>
    <w:tmpl w:val="12A82136"/>
    <w:lvl w:ilvl="0" w:tplc="2176EF04">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B641A"/>
    <w:multiLevelType w:val="hybridMultilevel"/>
    <w:tmpl w:val="EAE4D57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9A15A77"/>
    <w:multiLevelType w:val="hybridMultilevel"/>
    <w:tmpl w:val="95F6A9A8"/>
    <w:lvl w:ilvl="0" w:tplc="08090001">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3F03A8"/>
    <w:multiLevelType w:val="hybridMultilevel"/>
    <w:tmpl w:val="D3E0D914"/>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F1D9A"/>
    <w:multiLevelType w:val="hybridMultilevel"/>
    <w:tmpl w:val="A9C0B0EE"/>
    <w:lvl w:ilvl="0" w:tplc="C0EA7FC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16F03"/>
    <w:multiLevelType w:val="hybridMultilevel"/>
    <w:tmpl w:val="31BECCA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1076D"/>
    <w:multiLevelType w:val="hybridMultilevel"/>
    <w:tmpl w:val="1DF24FEC"/>
    <w:lvl w:ilvl="0" w:tplc="DBF8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2172C8"/>
    <w:multiLevelType w:val="hybridMultilevel"/>
    <w:tmpl w:val="64A0E03E"/>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33F5405"/>
    <w:multiLevelType w:val="hybridMultilevel"/>
    <w:tmpl w:val="32DA29E6"/>
    <w:lvl w:ilvl="0" w:tplc="C882D0DA">
      <w:start w:val="1"/>
      <w:numFmt w:val="bullet"/>
      <w:lvlRestart w:val="0"/>
      <w:lvlText w:val="–"/>
      <w:lvlJc w:val="left"/>
      <w:pPr>
        <w:ind w:left="363" w:hanging="363"/>
      </w:pPr>
      <w:rPr>
        <w:rFonts w:ascii="MS Mincho" w:hAnsi="MS Mincho" w:cs="MS Mincho" w:hint="default"/>
      </w:rPr>
    </w:lvl>
    <w:lvl w:ilvl="1" w:tplc="08090003" w:tentative="1">
      <w:start w:val="1"/>
      <w:numFmt w:val="bullet"/>
      <w:lvlText w:val="o"/>
      <w:lvlJc w:val="left"/>
      <w:pPr>
        <w:ind w:left="1083" w:hanging="360"/>
      </w:pPr>
      <w:rPr>
        <w:rFonts w:ascii="Cambria" w:hAnsi="Cambria" w:cs="Cambria" w:hint="default"/>
      </w:rPr>
    </w:lvl>
    <w:lvl w:ilvl="2" w:tplc="08090005" w:tentative="1">
      <w:start w:val="1"/>
      <w:numFmt w:val="bullet"/>
      <w:lvlText w:val=""/>
      <w:lvlJc w:val="left"/>
      <w:pPr>
        <w:ind w:left="1803" w:hanging="360"/>
      </w:pPr>
      <w:rPr>
        <w:rFonts w:ascii="Courier New" w:hAnsi="Courier New" w:hint="default"/>
      </w:rPr>
    </w:lvl>
    <w:lvl w:ilvl="3" w:tplc="08090001" w:tentative="1">
      <w:start w:val="1"/>
      <w:numFmt w:val="bullet"/>
      <w:lvlText w:val=""/>
      <w:lvlJc w:val="left"/>
      <w:pPr>
        <w:ind w:left="2523" w:hanging="360"/>
      </w:pPr>
      <w:rPr>
        <w:rFonts w:ascii="????" w:hAnsi="????" w:hint="default"/>
      </w:rPr>
    </w:lvl>
    <w:lvl w:ilvl="4" w:tplc="08090003" w:tentative="1">
      <w:start w:val="1"/>
      <w:numFmt w:val="bullet"/>
      <w:lvlText w:val="o"/>
      <w:lvlJc w:val="left"/>
      <w:pPr>
        <w:ind w:left="3243" w:hanging="360"/>
      </w:pPr>
      <w:rPr>
        <w:rFonts w:ascii="Cambria" w:hAnsi="Cambria" w:cs="Cambria" w:hint="default"/>
      </w:rPr>
    </w:lvl>
    <w:lvl w:ilvl="5" w:tplc="08090005" w:tentative="1">
      <w:start w:val="1"/>
      <w:numFmt w:val="bullet"/>
      <w:lvlText w:val=""/>
      <w:lvlJc w:val="left"/>
      <w:pPr>
        <w:ind w:left="3963" w:hanging="360"/>
      </w:pPr>
      <w:rPr>
        <w:rFonts w:ascii="Courier New" w:hAnsi="Courier New" w:hint="default"/>
      </w:rPr>
    </w:lvl>
    <w:lvl w:ilvl="6" w:tplc="08090001" w:tentative="1">
      <w:start w:val="1"/>
      <w:numFmt w:val="bullet"/>
      <w:lvlText w:val=""/>
      <w:lvlJc w:val="left"/>
      <w:pPr>
        <w:ind w:left="4683" w:hanging="360"/>
      </w:pPr>
      <w:rPr>
        <w:rFonts w:ascii="????" w:hAnsi="????" w:hint="default"/>
      </w:rPr>
    </w:lvl>
    <w:lvl w:ilvl="7" w:tplc="08090003" w:tentative="1">
      <w:start w:val="1"/>
      <w:numFmt w:val="bullet"/>
      <w:lvlText w:val="o"/>
      <w:lvlJc w:val="left"/>
      <w:pPr>
        <w:ind w:left="5403" w:hanging="360"/>
      </w:pPr>
      <w:rPr>
        <w:rFonts w:ascii="Cambria" w:hAnsi="Cambria" w:cs="Cambria" w:hint="default"/>
      </w:rPr>
    </w:lvl>
    <w:lvl w:ilvl="8" w:tplc="08090005" w:tentative="1">
      <w:start w:val="1"/>
      <w:numFmt w:val="bullet"/>
      <w:lvlText w:val=""/>
      <w:lvlJc w:val="left"/>
      <w:pPr>
        <w:ind w:left="6123" w:hanging="360"/>
      </w:pPr>
      <w:rPr>
        <w:rFonts w:ascii="Courier New" w:hAnsi="Courier New" w:hint="default"/>
      </w:rPr>
    </w:lvl>
  </w:abstractNum>
  <w:abstractNum w:abstractNumId="28" w15:restartNumberingAfterBreak="0">
    <w:nsid w:val="58282D9E"/>
    <w:multiLevelType w:val="hybridMultilevel"/>
    <w:tmpl w:val="94A86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D2C81"/>
    <w:multiLevelType w:val="hybridMultilevel"/>
    <w:tmpl w:val="2FD8C0E6"/>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D4E7C"/>
    <w:multiLevelType w:val="hybridMultilevel"/>
    <w:tmpl w:val="7C5E9902"/>
    <w:lvl w:ilvl="0" w:tplc="59663518">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65745AEE"/>
    <w:multiLevelType w:val="hybridMultilevel"/>
    <w:tmpl w:val="3D36A8EE"/>
    <w:lvl w:ilvl="0" w:tplc="00E0FC5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FAA18B7"/>
    <w:multiLevelType w:val="hybridMultilevel"/>
    <w:tmpl w:val="AA504F98"/>
    <w:lvl w:ilvl="0" w:tplc="77C65BD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43CEF"/>
    <w:multiLevelType w:val="hybridMultilevel"/>
    <w:tmpl w:val="BE265894"/>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32"/>
  </w:num>
  <w:num w:numId="2" w16cid:durableId="2118403169">
    <w:abstractNumId w:val="32"/>
  </w:num>
  <w:num w:numId="3" w16cid:durableId="829295650">
    <w:abstractNumId w:val="32"/>
  </w:num>
  <w:num w:numId="4" w16cid:durableId="1399865753">
    <w:abstractNumId w:val="32"/>
  </w:num>
  <w:num w:numId="5" w16cid:durableId="1602034683">
    <w:abstractNumId w:val="32"/>
  </w:num>
  <w:num w:numId="6" w16cid:durableId="1134756870">
    <w:abstractNumId w:val="32"/>
  </w:num>
  <w:num w:numId="7" w16cid:durableId="500051565">
    <w:abstractNumId w:val="32"/>
  </w:num>
  <w:num w:numId="8" w16cid:durableId="965083412">
    <w:abstractNumId w:val="32"/>
  </w:num>
  <w:num w:numId="9" w16cid:durableId="180365736">
    <w:abstractNumId w:val="3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98644845">
    <w:abstractNumId w:val="18"/>
  </w:num>
  <w:num w:numId="22" w16cid:durableId="449397749">
    <w:abstractNumId w:val="36"/>
  </w:num>
  <w:num w:numId="23" w16cid:durableId="1065446276">
    <w:abstractNumId w:val="15"/>
  </w:num>
  <w:num w:numId="24" w16cid:durableId="1967003162">
    <w:abstractNumId w:val="22"/>
  </w:num>
  <w:num w:numId="25" w16cid:durableId="276568021">
    <w:abstractNumId w:val="35"/>
  </w:num>
  <w:num w:numId="26" w16cid:durableId="25521148">
    <w:abstractNumId w:val="20"/>
  </w:num>
  <w:num w:numId="27" w16cid:durableId="2036349088">
    <w:abstractNumId w:val="25"/>
  </w:num>
  <w:num w:numId="28" w16cid:durableId="80613143">
    <w:abstractNumId w:val="28"/>
  </w:num>
  <w:num w:numId="29" w16cid:durableId="214896196">
    <w:abstractNumId w:val="24"/>
  </w:num>
  <w:num w:numId="30" w16cid:durableId="1811971298">
    <w:abstractNumId w:val="21"/>
  </w:num>
  <w:num w:numId="31" w16cid:durableId="1293053047">
    <w:abstractNumId w:val="27"/>
  </w:num>
  <w:num w:numId="32" w16cid:durableId="1778520934">
    <w:abstractNumId w:val="16"/>
  </w:num>
  <w:num w:numId="33" w16cid:durableId="1702702012">
    <w:abstractNumId w:val="23"/>
  </w:num>
  <w:num w:numId="34" w16cid:durableId="363407375">
    <w:abstractNumId w:val="11"/>
  </w:num>
  <w:num w:numId="35" w16cid:durableId="2054844505">
    <w:abstractNumId w:val="12"/>
  </w:num>
  <w:num w:numId="36" w16cid:durableId="1155416401">
    <w:abstractNumId w:val="30"/>
  </w:num>
  <w:num w:numId="37" w16cid:durableId="268466066">
    <w:abstractNumId w:val="29"/>
  </w:num>
  <w:num w:numId="38" w16cid:durableId="1690990397">
    <w:abstractNumId w:val="13"/>
  </w:num>
  <w:num w:numId="39" w16cid:durableId="1069961412">
    <w:abstractNumId w:val="19"/>
  </w:num>
  <w:num w:numId="40" w16cid:durableId="1117287933">
    <w:abstractNumId w:val="17"/>
  </w:num>
  <w:num w:numId="41" w16cid:durableId="775903448">
    <w:abstractNumId w:val="26"/>
  </w:num>
  <w:num w:numId="42" w16cid:durableId="251011988">
    <w:abstractNumId w:val="34"/>
  </w:num>
  <w:num w:numId="43" w16cid:durableId="614169649">
    <w:abstractNumId w:val="31"/>
  </w:num>
  <w:num w:numId="44" w16cid:durableId="763720999">
    <w:abstractNumId w:val="33"/>
  </w:num>
  <w:num w:numId="45" w16cid:durableId="39905607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42"/>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2C74"/>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5E33"/>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0DED"/>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1A42"/>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2C7A"/>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9C493"/>
  <w15:chartTrackingRefBased/>
  <w15:docId w15:val="{1DB401D4-FF22-4C12-BBD7-9B1004B8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1A42"/>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81A4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81A4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81A4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81A4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81A4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81A4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81A4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81A4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81A4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81A4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81A4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81A4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81A4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81A42"/>
    <w:pPr>
      <w:tabs>
        <w:tab w:val="clear" w:pos="964"/>
      </w:tabs>
      <w:spacing w:before="80"/>
      <w:ind w:left="1531" w:hanging="851"/>
    </w:pPr>
  </w:style>
  <w:style w:type="paragraph" w:styleId="TOC3">
    <w:name w:val="toc 3"/>
    <w:basedOn w:val="TOC2"/>
    <w:rsid w:val="00781A42"/>
    <w:pPr>
      <w:ind w:left="2269"/>
    </w:pPr>
  </w:style>
  <w:style w:type="paragraph" w:customStyle="1" w:styleId="Normalbeforetable">
    <w:name w:val="Normal before table"/>
    <w:basedOn w:val="Normal"/>
    <w:rsid w:val="00781A42"/>
    <w:pPr>
      <w:keepNext/>
      <w:spacing w:after="120"/>
    </w:pPr>
    <w:rPr>
      <w:rFonts w:eastAsia="????"/>
      <w:lang w:eastAsia="en-US"/>
    </w:rPr>
  </w:style>
  <w:style w:type="paragraph" w:customStyle="1" w:styleId="Tablehead">
    <w:name w:val="Table_head"/>
    <w:basedOn w:val="Normal"/>
    <w:next w:val="Normal"/>
    <w:rsid w:val="00781A4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81A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81A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81A4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81A4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81A4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781A42"/>
    <w:rPr>
      <w:b/>
    </w:rPr>
  </w:style>
  <w:style w:type="paragraph" w:customStyle="1" w:styleId="Formal">
    <w:name w:val="Formal"/>
    <w:basedOn w:val="Normal"/>
    <w:rsid w:val="00781A4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81A42"/>
    <w:pPr>
      <w:tabs>
        <w:tab w:val="right" w:leader="dot" w:pos="9639"/>
      </w:tabs>
    </w:pPr>
    <w:rPr>
      <w:rFonts w:eastAsia="MS Mincho"/>
    </w:rPr>
  </w:style>
  <w:style w:type="paragraph" w:styleId="Header">
    <w:name w:val="header"/>
    <w:basedOn w:val="Normal"/>
    <w:link w:val="HeaderChar"/>
    <w:rsid w:val="00781A4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81A42"/>
    <w:rPr>
      <w:rFonts w:eastAsia="Times New Roman"/>
      <w:sz w:val="18"/>
      <w:lang w:val="en-GB"/>
    </w:rPr>
  </w:style>
  <w:style w:type="character" w:customStyle="1" w:styleId="ReftextArial9pt">
    <w:name w:val="Ref_text Arial 9 pt"/>
    <w:rsid w:val="00781A4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unhideWhenUsed/>
    <w:rsid w:val="00781A42"/>
    <w:rPr>
      <w:color w:val="605E5C"/>
      <w:shd w:val="clear" w:color="auto" w:fill="E1DFDD"/>
    </w:rPr>
  </w:style>
  <w:style w:type="table" w:styleId="TableGrid">
    <w:name w:val="Table Grid"/>
    <w:basedOn w:val="TableNormal"/>
    <w:uiPriority w:val="39"/>
    <w:rsid w:val="00781A4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781A42"/>
    <w:pPr>
      <w:jc w:val="right"/>
    </w:pPr>
  </w:style>
  <w:style w:type="character" w:styleId="Mention">
    <w:name w:val="Mention"/>
    <w:basedOn w:val="DefaultParagraphFont"/>
    <w:uiPriority w:val="99"/>
    <w:unhideWhenUsed/>
    <w:rsid w:val="00781A42"/>
    <w:rPr>
      <w:color w:val="2B579A"/>
      <w:shd w:val="clear" w:color="auto" w:fill="E1DFDD"/>
    </w:rPr>
  </w:style>
  <w:style w:type="paragraph" w:styleId="Revision">
    <w:name w:val="Revision"/>
    <w:hidden/>
    <w:uiPriority w:val="99"/>
    <w:semiHidden/>
    <w:rsid w:val="00781A42"/>
    <w:rPr>
      <w:rFonts w:eastAsiaTheme="minorHAnsi"/>
      <w:sz w:val="24"/>
      <w:szCs w:val="24"/>
      <w:lang w:val="en-GB" w:eastAsia="ja-JP"/>
    </w:rPr>
  </w:style>
  <w:style w:type="character" w:styleId="Hashtag">
    <w:name w:val="Hashtag"/>
    <w:basedOn w:val="DefaultParagraphFont"/>
    <w:uiPriority w:val="99"/>
    <w:semiHidden/>
    <w:unhideWhenUsed/>
    <w:rsid w:val="00781A42"/>
    <w:rPr>
      <w:color w:val="2B579A"/>
      <w:shd w:val="clear" w:color="auto" w:fill="E1DFDD"/>
    </w:rPr>
  </w:style>
  <w:style w:type="character" w:styleId="SmartHyperlink">
    <w:name w:val="Smart Hyperlink"/>
    <w:basedOn w:val="DefaultParagraphFont"/>
    <w:uiPriority w:val="99"/>
    <w:semiHidden/>
    <w:unhideWhenUsed/>
    <w:rsid w:val="00781A42"/>
    <w:rPr>
      <w:u w:val="dotted"/>
    </w:rPr>
  </w:style>
  <w:style w:type="character" w:styleId="SmartLink">
    <w:name w:val="Smart Link"/>
    <w:basedOn w:val="DefaultParagraphFont"/>
    <w:uiPriority w:val="99"/>
    <w:semiHidden/>
    <w:unhideWhenUsed/>
    <w:rsid w:val="00781A42"/>
    <w:rPr>
      <w:color w:val="0000FF"/>
      <w:u w:val="single"/>
      <w:shd w:val="clear" w:color="auto" w:fill="F3F2F1"/>
    </w:rPr>
  </w:style>
  <w:style w:type="paragraph" w:customStyle="1" w:styleId="TSBHeaderQuestion">
    <w:name w:val="TSBHeaderQuestion"/>
    <w:basedOn w:val="Normal"/>
    <w:rsid w:val="00781A42"/>
  </w:style>
  <w:style w:type="paragraph" w:customStyle="1" w:styleId="TSBHeaderRight14">
    <w:name w:val="TSBHeaderRight14"/>
    <w:basedOn w:val="Normal"/>
    <w:rsid w:val="00781A42"/>
    <w:pPr>
      <w:jc w:val="right"/>
    </w:pPr>
    <w:rPr>
      <w:b/>
      <w:bCs/>
      <w:sz w:val="28"/>
      <w:szCs w:val="28"/>
    </w:rPr>
  </w:style>
  <w:style w:type="paragraph" w:customStyle="1" w:styleId="TSBHeaderSource">
    <w:name w:val="TSBHeaderSource"/>
    <w:basedOn w:val="Normal"/>
    <w:rsid w:val="00781A42"/>
  </w:style>
  <w:style w:type="paragraph" w:customStyle="1" w:styleId="TSBHeaderSummary">
    <w:name w:val="TSBHeaderSummary"/>
    <w:basedOn w:val="Normal"/>
    <w:rsid w:val="00781A42"/>
  </w:style>
  <w:style w:type="paragraph" w:customStyle="1" w:styleId="TSBHeaderTitle">
    <w:name w:val="TSBHeaderTitle"/>
    <w:basedOn w:val="Normal"/>
    <w:rsid w:val="00781A42"/>
  </w:style>
  <w:style w:type="paragraph" w:customStyle="1" w:styleId="toc0">
    <w:name w:val="toc 0"/>
    <w:basedOn w:val="Normal"/>
    <w:next w:val="TOC1"/>
    <w:rsid w:val="00781A42"/>
    <w:pPr>
      <w:tabs>
        <w:tab w:val="right" w:pos="9639"/>
      </w:tabs>
      <w:overflowPunct w:val="0"/>
      <w:autoSpaceDE w:val="0"/>
      <w:autoSpaceDN w:val="0"/>
      <w:adjustRightInd w:val="0"/>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Q-009-A03.pptx" TargetMode="External"/><Relationship Id="rId299" Type="http://schemas.openxmlformats.org/officeDocument/2006/relationships/hyperlink" Target="https://extranet.itu.int/sites/itu-t/focusgroups/ai4h/docs/FGAI4H-R-018-A02.docx" TargetMode="External"/><Relationship Id="rId21" Type="http://schemas.openxmlformats.org/officeDocument/2006/relationships/hyperlink" Target="https://extranet.itu.int/sites/itu-t/focusgroups/ai4h/docs/FGAI4H-Q-103.docx" TargetMode="External"/><Relationship Id="rId63" Type="http://schemas.openxmlformats.org/officeDocument/2006/relationships/hyperlink" Target="https://extranet.itu.int/sites/itu-t/focusgroups/ai4h/Deliverables/DEL04.docx" TargetMode="External"/><Relationship Id="rId159" Type="http://schemas.openxmlformats.org/officeDocument/2006/relationships/hyperlink" Target="https://extranet.itu.int/sites/itu-t/focusgroups/ai4h/docs/FGAI4H-Q-016-A02.docx" TargetMode="External"/><Relationship Id="rId324" Type="http://schemas.openxmlformats.org/officeDocument/2006/relationships/hyperlink" Target="https://extranet.itu.int/sites/itu-t/focusgroups/ai4h/docs/FGAI4H-R-024-A03.pptx" TargetMode="External"/><Relationship Id="rId366" Type="http://schemas.openxmlformats.org/officeDocument/2006/relationships/hyperlink" Target="https://extranet.itu.int/sites/itu-t/focusgroups/ai4h/docs/FGAI4H-R-039.pptx" TargetMode="External"/><Relationship Id="rId170" Type="http://schemas.openxmlformats.org/officeDocument/2006/relationships/hyperlink" Target="https://extranet.itu.int/sites/itu-t/focusgroups/ai4h/docs/FGAI4H-R-018-A03.pptx" TargetMode="External"/><Relationship Id="rId226" Type="http://schemas.openxmlformats.org/officeDocument/2006/relationships/hyperlink" Target="https://extranet.itu.int/sites/itu-t/focusgroups/ai4h/docs/FGAI4H-R-029-A02.docx" TargetMode="External"/><Relationship Id="rId268" Type="http://schemas.openxmlformats.org/officeDocument/2006/relationships/hyperlink" Target="https://extranet.itu.int/sites/itu-t/focusgroups/ai4h/docs/FGAI4H-R-010-A03.pptx" TargetMode="External"/><Relationship Id="rId32" Type="http://schemas.openxmlformats.org/officeDocument/2006/relationships/hyperlink" Target="https://extranet.itu.int/sites/itu-t/focusgroups/ai4h/docs/FGAI4H-R-034-A04.zip" TargetMode="External"/><Relationship Id="rId74" Type="http://schemas.openxmlformats.org/officeDocument/2006/relationships/hyperlink" Target="https://extranet.itu.int/sites/itu-t/focusgroups/ai4h/docs/FG-AI4H-R-051-A01.docx" TargetMode="External"/><Relationship Id="rId128" Type="http://schemas.openxmlformats.org/officeDocument/2006/relationships/hyperlink" Target="https://extranet.itu.int/sites/itu-t/focusgroups/ai4h/docs/FGAI4H-R-011-A01.docx" TargetMode="External"/><Relationship Id="rId335" Type="http://schemas.openxmlformats.org/officeDocument/2006/relationships/hyperlink" Target="https://extranet.itu.int/sites/itu-t/focusgroups/ai4h/docs/FGAI4H-R-027-A02.docx" TargetMode="External"/><Relationship Id="rId377" Type="http://schemas.openxmlformats.org/officeDocument/2006/relationships/hyperlink" Target="https://extranet.itu.int/sites/itu-t/focusgroups/ai4h/docs/FGAI4H-R-045.pptx" TargetMode="External"/><Relationship Id="rId5" Type="http://schemas.openxmlformats.org/officeDocument/2006/relationships/styles" Target="styles.xml"/><Relationship Id="rId181" Type="http://schemas.openxmlformats.org/officeDocument/2006/relationships/hyperlink" Target="https://extranet.itu.int/sites/itu-t/focusgroups/ai4h/docs/FGAI4H-R-020-A02.docx" TargetMode="External"/><Relationship Id="rId237" Type="http://schemas.openxmlformats.org/officeDocument/2006/relationships/hyperlink" Target="https://extranet.itu.int/sites/itu-t/focusgroups/ai4h/docs/FGAI4H-Q-105.docx" TargetMode="External"/><Relationship Id="rId402" Type="http://schemas.openxmlformats.org/officeDocument/2006/relationships/hyperlink" Target="https://zoom.us/test/" TargetMode="External"/><Relationship Id="rId279" Type="http://schemas.openxmlformats.org/officeDocument/2006/relationships/hyperlink" Target="https://extranet.itu.int/sites/itu-t/focusgroups/ai4h/docs/FGAI4H-R-013-A02.docx" TargetMode="External"/><Relationship Id="rId43" Type="http://schemas.openxmlformats.org/officeDocument/2006/relationships/hyperlink" Target="https://extranet.itu.int/sites/itu-t/focusgroups/ai4h/docs/FGAI4H-R-039.pptx" TargetMode="External"/><Relationship Id="rId139" Type="http://schemas.openxmlformats.org/officeDocument/2006/relationships/hyperlink" Target="https://extranet.itu.int/sites/itu-t/focusgroups/ai4h/docs/FGAI4H-Q-012-A02.docx" TargetMode="External"/><Relationship Id="rId290" Type="http://schemas.openxmlformats.org/officeDocument/2006/relationships/hyperlink" Target="https://extranet.itu.int/sites/itu-t/focusgroups/ai4h/docs/FGAI4H-R-016-A01.docx" TargetMode="External"/><Relationship Id="rId304" Type="http://schemas.openxmlformats.org/officeDocument/2006/relationships/hyperlink" Target="https://extranet.itu.int/sites/itu-t/focusgroups/ai4h/docs/FGAI4H-R-019-A03.pptx" TargetMode="External"/><Relationship Id="rId346" Type="http://schemas.openxmlformats.org/officeDocument/2006/relationships/hyperlink" Target="https://extranet.itu.int/sites/itu-t/focusgroups/ai4h/docs/FGAI4H-R-031.docx" TargetMode="External"/><Relationship Id="rId388" Type="http://schemas.openxmlformats.org/officeDocument/2006/relationships/hyperlink" Target="https://extranet.itu.int/sites/itu-t/focusgroups/ai4h/docs/FGAI4H-R-052.docx" TargetMode="External"/><Relationship Id="rId85" Type="http://schemas.openxmlformats.org/officeDocument/2006/relationships/hyperlink" Target="https://extranet.itu.int/sites/itu-t/focusgroups/ai4h/docs/FGAI4H-R-050.docx" TargetMode="External"/><Relationship Id="rId150" Type="http://schemas.openxmlformats.org/officeDocument/2006/relationships/hyperlink" Target="mailto:rdharmaraju@gmail.com" TargetMode="External"/><Relationship Id="rId192" Type="http://schemas.openxmlformats.org/officeDocument/2006/relationships/hyperlink" Target="https://extranet.itu.int/sites/itu-t/focusgroups/ai4h/docs/FGAI4H-R-023-A01.docx" TargetMode="External"/><Relationship Id="rId206" Type="http://schemas.openxmlformats.org/officeDocument/2006/relationships/hyperlink" Target="mailto:tgmskorg@googlegroups.com" TargetMode="External"/><Relationship Id="rId248" Type="http://schemas.openxmlformats.org/officeDocument/2006/relationships/hyperlink" Target="https://extranet.itu.int/sites/itu-t/focusgroups/ai4h/docs/FGAI4H-R-005.docx" TargetMode="External"/><Relationship Id="rId12" Type="http://schemas.openxmlformats.org/officeDocument/2006/relationships/hyperlink" Target="https://docs.google.com/spreadsheets/d/1gM6RujAMakuimWjwmS8PX7wKhV1mI_u3qxv8HlHXR-E" TargetMode="External"/><Relationship Id="rId108" Type="http://schemas.openxmlformats.org/officeDocument/2006/relationships/hyperlink" Target="https://extranet.itu.int/sites/itu-t/focusgroups/ai4h/docs/FGAI4H-L-007-A03.pptx" TargetMode="External"/><Relationship Id="rId315" Type="http://schemas.openxmlformats.org/officeDocument/2006/relationships/hyperlink" Target="https://extranet.itu.int/sites/itu-t/focusgroups/ai4h/docs/FGAI4H-R-022-A02.docx" TargetMode="External"/><Relationship Id="rId357" Type="http://schemas.openxmlformats.org/officeDocument/2006/relationships/hyperlink" Target="https://extranet.itu.int/sites/itu-t/focusgroups/ai4h/docs/FGAI4H-R-034-A08.zip" TargetMode="External"/><Relationship Id="rId54" Type="http://schemas.openxmlformats.org/officeDocument/2006/relationships/hyperlink" Target="https://extranet.itu.int/sites/itu-t/focusgroups/ai4h/Deliverables/DEL01.docx" TargetMode="External"/><Relationship Id="rId96" Type="http://schemas.openxmlformats.org/officeDocument/2006/relationships/hyperlink" Target="https://extranet.itu.int/sites/itu-t/focusgroups/ai4h/docs/FGAI4H-Q-105.docx" TargetMode="External"/><Relationship Id="rId161" Type="http://schemas.openxmlformats.org/officeDocument/2006/relationships/hyperlink" Target="https://extranet.itu.int/sites/itu-t/focusgroups/ai4h/docs/FGAI4H-R-017-A01.docx" TargetMode="External"/><Relationship Id="rId217" Type="http://schemas.openxmlformats.org/officeDocument/2006/relationships/hyperlink" Target="mailto:dr.saketram@gmail.com" TargetMode="External"/><Relationship Id="rId399" Type="http://schemas.openxmlformats.org/officeDocument/2006/relationships/hyperlink" Target="https://remote.itu.int" TargetMode="External"/><Relationship Id="rId259" Type="http://schemas.openxmlformats.org/officeDocument/2006/relationships/hyperlink" Target="https://extranet.itu.int/sites/itu-t/focusgroups/ai4h/docs/FGAI4H-R-008-A02.docx" TargetMode="External"/><Relationship Id="rId23" Type="http://schemas.openxmlformats.org/officeDocument/2006/relationships/hyperlink" Target="https://extranet.itu.int/sites/itu-t/focusgroups/ai4h/docs/FGAI4H-R-039.pptx" TargetMode="External"/><Relationship Id="rId119" Type="http://schemas.openxmlformats.org/officeDocument/2006/relationships/hyperlink" Target="mailto:falk.schwendicke@charite.de" TargetMode="External"/><Relationship Id="rId270" Type="http://schemas.openxmlformats.org/officeDocument/2006/relationships/hyperlink" Target="https://extranet.itu.int/sites/itu-t/focusgroups/ai4h/docs/FGAI4H-R-011-A01.docx" TargetMode="External"/><Relationship Id="rId326" Type="http://schemas.openxmlformats.org/officeDocument/2006/relationships/hyperlink" Target="https://extranet.itu.int/sites/itu-t/focusgroups/ai4h/docs/FGAI4H-R-025-A01.docx" TargetMode="External"/><Relationship Id="rId65" Type="http://schemas.openxmlformats.org/officeDocument/2006/relationships/hyperlink" Target="https://extranet.itu.int/sites/itu-t/focusgroups/ai4h/docs/FGAI4H-R-044-A01.docx" TargetMode="External"/><Relationship Id="rId130" Type="http://schemas.openxmlformats.org/officeDocument/2006/relationships/hyperlink" Target="https://extranet.itu.int/sites/itu-t/focusgroups/ai4h/docs/FGAI4H-Q-011-A03.pptx" TargetMode="External"/><Relationship Id="rId368" Type="http://schemas.openxmlformats.org/officeDocument/2006/relationships/hyperlink" Target="https://extranet.itu.int/sites/itu-t/focusgroups/ai4h/docs/FGAI4H-R-039-A03.pdf" TargetMode="External"/><Relationship Id="rId172" Type="http://schemas.openxmlformats.org/officeDocument/2006/relationships/hyperlink" Target="mailto:n.langer@psychologie.uzh.ch" TargetMode="External"/><Relationship Id="rId228" Type="http://schemas.openxmlformats.org/officeDocument/2006/relationships/hyperlink" Target="https://extranet.itu.int/sites/itu-t/focusgroups/ai4h/docs/FGAI4H-R-038-A01.pdf" TargetMode="External"/><Relationship Id="rId281" Type="http://schemas.openxmlformats.org/officeDocument/2006/relationships/hyperlink" Target="https://extranet.itu.int/sites/itu-t/focusgroups/ai4h/docs/FGAI4H-R-014.docx" TargetMode="External"/><Relationship Id="rId337" Type="http://schemas.openxmlformats.org/officeDocument/2006/relationships/hyperlink" Target="https://extranet.itu.int/sites/itu-t/focusgroups/ai4h/docs/FGAI4H-R-028.docx" TargetMode="External"/><Relationship Id="rId34" Type="http://schemas.openxmlformats.org/officeDocument/2006/relationships/hyperlink" Target="https://extranet.itu.int/sites/itu-t/focusgroups/ai4h/docs/FGAI4H-R-034-A06.zip" TargetMode="External"/><Relationship Id="rId76" Type="http://schemas.openxmlformats.org/officeDocument/2006/relationships/hyperlink" Target="https://extranet.itu.int/sites/itu-t/focusgroups/ai4h/docs/FGAI4H-R-042-R1.docx" TargetMode="External"/><Relationship Id="rId141" Type="http://schemas.openxmlformats.org/officeDocument/2006/relationships/hyperlink" Target="https://extranet.itu.int/sites/itu-t/focusgroups/ai4h/docs/FGAI4H-R-013-A01.docx" TargetMode="External"/><Relationship Id="rId379" Type="http://schemas.openxmlformats.org/officeDocument/2006/relationships/hyperlink" Target="https://extranet.itu.int/sites/itu-t/focusgroups/ai4h/docs/FGAI4H-R-047.docx" TargetMode="External"/><Relationship Id="rId7" Type="http://schemas.openxmlformats.org/officeDocument/2006/relationships/webSettings" Target="webSettings.xml"/><Relationship Id="rId183" Type="http://schemas.openxmlformats.org/officeDocument/2006/relationships/hyperlink" Target="mailto:martin@livehealthily.com" TargetMode="External"/><Relationship Id="rId239" Type="http://schemas.openxmlformats.org/officeDocument/2006/relationships/hyperlink" Target="https://extranet.itu.int/sites/itu-t/focusgroups/ai4h/docs/FGAI4H-R-005.docx" TargetMode="External"/><Relationship Id="rId390" Type="http://schemas.openxmlformats.org/officeDocument/2006/relationships/hyperlink" Target="https://www.timeanddate.com/worldclock/usa/cambridge" TargetMode="External"/><Relationship Id="rId404" Type="http://schemas.openxmlformats.org/officeDocument/2006/relationships/hyperlink" Target="https://play.google.com/store/apps/details?id=us.zoom.videomeetings" TargetMode="External"/><Relationship Id="rId250" Type="http://schemas.openxmlformats.org/officeDocument/2006/relationships/hyperlink" Target="https://extranet.itu.int/sites/itu-t/focusgroups/ai4h/docs/FGAI4H-R-006-A01.docx" TargetMode="External"/><Relationship Id="rId292" Type="http://schemas.openxmlformats.org/officeDocument/2006/relationships/hyperlink" Target="https://extranet.itu.int/sites/itu-t/focusgroups/ai4h/docs/FGAI4H-R-016-A03.pptx" TargetMode="External"/><Relationship Id="rId306" Type="http://schemas.openxmlformats.org/officeDocument/2006/relationships/hyperlink" Target="https://extranet.itu.int/sites/itu-t/focusgroups/ai4h/docs/FGAI4H-R-020-A01.docx" TargetMode="External"/><Relationship Id="rId45" Type="http://schemas.openxmlformats.org/officeDocument/2006/relationships/hyperlink" Target="https://extranet.itu.int/sites/itu-t/focusgroups/ai4h/docs/FGAI4H-R-043.docx" TargetMode="External"/><Relationship Id="rId87" Type="http://schemas.openxmlformats.org/officeDocument/2006/relationships/hyperlink" Target="https://extranet.itu.int/sites/itu-t/focusgroups/ai4h/Deliverables/DEL05.docx" TargetMode="External"/><Relationship Id="rId110" Type="http://schemas.openxmlformats.org/officeDocument/2006/relationships/hyperlink" Target="mailto:nada.malou@paris.msf.org" TargetMode="External"/><Relationship Id="rId348" Type="http://schemas.openxmlformats.org/officeDocument/2006/relationships/hyperlink" Target="https://extranet.itu.int/sites/itu-t/focusgroups/ai4h/docs/FGAI4H-R-032-A01.pptx" TargetMode="External"/><Relationship Id="rId152" Type="http://schemas.openxmlformats.org/officeDocument/2006/relationships/hyperlink" Target="https://extranet.itu.int/sites/itu-t/focusgroups/ai4h/docs/FGAI4H-R-015-A01.docx" TargetMode="External"/><Relationship Id="rId194" Type="http://schemas.openxmlformats.org/officeDocument/2006/relationships/hyperlink" Target="https://extranet.itu.int/sites/itu-t/focusgroups/ai4h/docs/FGAI4H-R-023-A02.docx" TargetMode="External"/><Relationship Id="rId208" Type="http://schemas.openxmlformats.org/officeDocument/2006/relationships/hyperlink" Target="https://extranet.itu.int/sites/itu-t/focusgroups/ai4h/docs/FGAI4H-L-026-A03.pptx" TargetMode="External"/><Relationship Id="rId261" Type="http://schemas.openxmlformats.org/officeDocument/2006/relationships/hyperlink" Target="https://extranet.itu.int/sites/itu-t/focusgroups/ai4h/docs/FGAI4H-R-009.docx" TargetMode="External"/><Relationship Id="rId14" Type="http://schemas.openxmlformats.org/officeDocument/2006/relationships/hyperlink" Target="https://extranet.itu.int/sites/itu-t/focusgroups/ai4h/docs/FGAI4H-R-002.pptx" TargetMode="External"/><Relationship Id="rId56" Type="http://schemas.openxmlformats.org/officeDocument/2006/relationships/hyperlink" Target="https://extranet.itu.int/sites/itu-t/focusgroups/ai4h/Deliverables/DEL02_2.docx" TargetMode="External"/><Relationship Id="rId317" Type="http://schemas.openxmlformats.org/officeDocument/2006/relationships/hyperlink" Target="https://extranet.itu.int/sites/itu-t/focusgroups/ai4h/docs/FGAI4H-R-023.docx" TargetMode="External"/><Relationship Id="rId359" Type="http://schemas.openxmlformats.org/officeDocument/2006/relationships/hyperlink" Target="https://extranet.itu.int/sites/itu-t/focusgroups/ai4h/docs/FGAI4H-R-035.docx" TargetMode="External"/><Relationship Id="rId98" Type="http://schemas.openxmlformats.org/officeDocument/2006/relationships/hyperlink" Target="mailto:brm5@caa.columbia.edu" TargetMode="External"/><Relationship Id="rId121" Type="http://schemas.openxmlformats.org/officeDocument/2006/relationships/hyperlink" Target="https://extranet.itu.int/sites/itu-t/focusgroups/ai4h/docs/FGAI4H-R-010-A01.docx" TargetMode="External"/><Relationship Id="rId163" Type="http://schemas.openxmlformats.org/officeDocument/2006/relationships/hyperlink" Target="https://extranet.itu.int/sites/itu-t/focusgroups/ai4h/docs/FGAI4H-L-017-A02.docx" TargetMode="External"/><Relationship Id="rId219" Type="http://schemas.openxmlformats.org/officeDocument/2006/relationships/hyperlink" Target="https://extranet.itu.int/sites/itu-t/focusgroups/ai4h/docs/FGAI4H-L-026-A03.pptx" TargetMode="External"/><Relationship Id="rId370" Type="http://schemas.openxmlformats.org/officeDocument/2006/relationships/hyperlink" Target="https://extranet.itu.int/sites/itu-t/focusgroups/ai4h/docs/FGAI4H-R-041.docx" TargetMode="External"/><Relationship Id="rId230" Type="http://schemas.openxmlformats.org/officeDocument/2006/relationships/hyperlink" Target="https://extranet.itu.int/sites/itu-t/focusgroups/ai4h/docs/FGAI4H-F-103.docx" TargetMode="External"/><Relationship Id="rId25" Type="http://schemas.openxmlformats.org/officeDocument/2006/relationships/hyperlink" Target="https://extranet.itu.int/sites/itu-t/focusgroups/ai4h/docs/FGAI4H-R-039-A02.pdf" TargetMode="External"/><Relationship Id="rId67" Type="http://schemas.openxmlformats.org/officeDocument/2006/relationships/hyperlink" Target="https://extranet.itu.int/sites/itu-t/focusgroups/ai4h/Deliverables/DEL05_3.docx" TargetMode="External"/><Relationship Id="rId272" Type="http://schemas.openxmlformats.org/officeDocument/2006/relationships/hyperlink" Target="https://extranet.itu.int/sites/itu-t/focusgroups/ai4h/docs/FGAI4H-R-011-A03.pptx" TargetMode="External"/><Relationship Id="rId328" Type="http://schemas.openxmlformats.org/officeDocument/2006/relationships/hyperlink" Target="https://extranet.itu.int/sites/itu-t/focusgroups/ai4h/docs/FGAI4H-R-025-A03.pptx" TargetMode="External"/><Relationship Id="rId132" Type="http://schemas.openxmlformats.org/officeDocument/2006/relationships/hyperlink" Target="https://extranet.itu.int/sites/itu-t/focusgroups/ai4h/docs/FGAI4H-Q-011-A02.docx" TargetMode="External"/><Relationship Id="rId174" Type="http://schemas.openxmlformats.org/officeDocument/2006/relationships/hyperlink" Target="https://extranet.itu.int/sites/itu-t/focusgroups/ai4h/docs/FGAI4H-L-019-A03.pptx" TargetMode="External"/><Relationship Id="rId381" Type="http://schemas.openxmlformats.org/officeDocument/2006/relationships/hyperlink" Target="https://extranet.itu.int/sites/itu-t/focusgroups/ai4h/docs/FGAI4H-R-048.docx" TargetMode="External"/><Relationship Id="rId241" Type="http://schemas.openxmlformats.org/officeDocument/2006/relationships/hyperlink" Target="https://aiforgood.itu.int/search-result-programme/?keyword=&amp;category=346&amp;event-venue=&amp;enddate=&amp;startdate=Select+year" TargetMode="External"/><Relationship Id="rId36" Type="http://schemas.openxmlformats.org/officeDocument/2006/relationships/hyperlink" Target="https://extranet.itu.int/sites/itu-t/focusgroups/ai4h/docs/FGAI4H-R-034-A08.zip" TargetMode="External"/><Relationship Id="rId283" Type="http://schemas.openxmlformats.org/officeDocument/2006/relationships/hyperlink" Target="https://extranet.itu.int/sites/itu-t/focusgroups/ai4h/docs/FGAI4H-R-014-A02.docx" TargetMode="External"/><Relationship Id="rId339" Type="http://schemas.openxmlformats.org/officeDocument/2006/relationships/hyperlink" Target="https://extranet.itu.int/sites/itu-t/focusgroups/ai4h/docs/FGAI4H-R-028-A02.docx" TargetMode="External"/><Relationship Id="rId78" Type="http://schemas.openxmlformats.org/officeDocument/2006/relationships/hyperlink" Target="https://extranet.itu.int/sites/itu-t/focusgroups/ai4h/docs/FGAI4H-R-042-A02.docx" TargetMode="External"/><Relationship Id="rId101" Type="http://schemas.openxmlformats.org/officeDocument/2006/relationships/hyperlink" Target="https://extranet.itu.int/sites/itu-t/focusgroups/ai4h/docs/FGAI4H-Q-006-A03.pptx" TargetMode="External"/><Relationship Id="rId143" Type="http://schemas.openxmlformats.org/officeDocument/2006/relationships/hyperlink" Target="https://extranet.itu.int/sites/itu-t/focusgroups/ai4h/docs/FGAI4H-R-013-A02.docx" TargetMode="External"/><Relationship Id="rId185" Type="http://schemas.openxmlformats.org/officeDocument/2006/relationships/hyperlink" Target="https://extranet.itu.int/sites/itu-t/focusgroups/ai4h/docs/FGAI4H-H-021-A03.pptx" TargetMode="External"/><Relationship Id="rId350" Type="http://schemas.openxmlformats.org/officeDocument/2006/relationships/hyperlink" Target="https://extranet.itu.int/sites/itu-t/focusgroups/ai4h/docs/FGAI4H-R-034-A01.zip" TargetMode="External"/><Relationship Id="rId406" Type="http://schemas.openxmlformats.org/officeDocument/2006/relationships/hyperlink" Target="https://support.zoom.us/hc/en-us/articles/214629443-Getting-started-with-the-Zoom-web-client" TargetMode="External"/><Relationship Id="rId9" Type="http://schemas.openxmlformats.org/officeDocument/2006/relationships/endnotes" Target="endnotes.xml"/><Relationship Id="rId210" Type="http://schemas.openxmlformats.org/officeDocument/2006/relationships/hyperlink" Target="https://extranet.itu.int/sites/itu-t/focusgroups/ai4h/docs/FGAI4H-R-026-A02.docx" TargetMode="External"/><Relationship Id="rId392" Type="http://schemas.openxmlformats.org/officeDocument/2006/relationships/hyperlink" Target="https://itu.int/go/fgai4h/reg" TargetMode="External"/><Relationship Id="rId252" Type="http://schemas.openxmlformats.org/officeDocument/2006/relationships/hyperlink" Target="https://extranet.itu.int/sites/itu-t/focusgroups/ai4h/docs/FGAI4H-R-006-A03.pptx" TargetMode="External"/><Relationship Id="rId294" Type="http://schemas.openxmlformats.org/officeDocument/2006/relationships/hyperlink" Target="https://extranet.itu.int/sites/itu-t/focusgroups/ai4h/docs/FGAI4H-R-017-A01.docx" TargetMode="External"/><Relationship Id="rId308" Type="http://schemas.openxmlformats.org/officeDocument/2006/relationships/hyperlink" Target="https://extranet.itu.int/sites/itu-t/focusgroups/ai4h/docs/FGAI4H-R-020-A03.pptx" TargetMode="External"/><Relationship Id="rId47" Type="http://schemas.openxmlformats.org/officeDocument/2006/relationships/hyperlink" Target="https://extranet.itu.int/sites/itu-t/focusgroups/ai4h/docs/FGAI4H-R-032-A01.pptx" TargetMode="External"/><Relationship Id="rId89" Type="http://schemas.openxmlformats.org/officeDocument/2006/relationships/hyperlink" Target="https://extranet.itu.int/sites/itu-t/focusgroups/ai4h/Deliverables/DEL05_6.docx" TargetMode="External"/><Relationship Id="rId112" Type="http://schemas.openxmlformats.org/officeDocument/2006/relationships/hyperlink" Target="https://extranet.itu.int/sites/itu-t/focusgroups/ai4h/docs/FGAI4H-R-008-A03.pptx" TargetMode="External"/><Relationship Id="rId154" Type="http://schemas.openxmlformats.org/officeDocument/2006/relationships/hyperlink" Target="mailto:ml@mllab.ai" TargetMode="External"/><Relationship Id="rId361" Type="http://schemas.openxmlformats.org/officeDocument/2006/relationships/hyperlink" Target="https://extranet.itu.int/sites/itu-t/focusgroups/ai4h/docs/FGAI4H-R-036.docx" TargetMode="External"/><Relationship Id="rId196" Type="http://schemas.openxmlformats.org/officeDocument/2006/relationships/hyperlink" Target="https://extranet.itu.int/sites/itu-t/focusgroups/ai4h/docs/FGAI4H-R-024-A01.docx" TargetMode="External"/><Relationship Id="rId16" Type="http://schemas.openxmlformats.org/officeDocument/2006/relationships/hyperlink" Target="https://docs.google.com/spreadsheets/d/1gM6RujAMakuimWjwmS8PX7wKhV1mI_u3qxv8HlHXR-E" TargetMode="External"/><Relationship Id="rId221" Type="http://schemas.openxmlformats.org/officeDocument/2006/relationships/hyperlink" Target="https://extranet.itu.int/sites/itu-t/focusgroups/ai4h/docs/FGAI4H-R-028-A02.docx" TargetMode="External"/><Relationship Id="rId263" Type="http://schemas.openxmlformats.org/officeDocument/2006/relationships/hyperlink" Target="https://extranet.itu.int/sites/itu-t/focusgroups/ai4h/docs/FGAI4H-R-009-A02.docx" TargetMode="External"/><Relationship Id="rId319" Type="http://schemas.openxmlformats.org/officeDocument/2006/relationships/hyperlink" Target="https://extranet.itu.int/sites/itu-t/focusgroups/ai4h/docs/FGAI4H-R-023-A02.docx" TargetMode="External"/><Relationship Id="rId58" Type="http://schemas.openxmlformats.org/officeDocument/2006/relationships/hyperlink" Target="https://extranet.itu.int/sites/itu-t/focusgroups/ai4h/docs/FGAI4H-R-047.docx" TargetMode="External"/><Relationship Id="rId123" Type="http://schemas.openxmlformats.org/officeDocument/2006/relationships/hyperlink" Target="https://extranet.itu.int/sites/itu-t/focusgroups/ai4h/docs/FGAI4H-Q-010-A03.pptx" TargetMode="External"/><Relationship Id="rId330" Type="http://schemas.openxmlformats.org/officeDocument/2006/relationships/hyperlink" Target="https://extranet.itu.int/sites/itu-t/focusgroups/ai4h/docs/FGAI4H-R-026-A01.docx" TargetMode="External"/><Relationship Id="rId165" Type="http://schemas.openxmlformats.org/officeDocument/2006/relationships/hyperlink" Target="mailto:AbboodA@rki.de" TargetMode="External"/><Relationship Id="rId372" Type="http://schemas.openxmlformats.org/officeDocument/2006/relationships/hyperlink" Target="https://extranet.itu.int/sites/itu-t/focusgroups/ai4h/docs/FGAI4H-R-042-A01.pptx" TargetMode="External"/><Relationship Id="rId232" Type="http://schemas.openxmlformats.org/officeDocument/2006/relationships/hyperlink" Target="https://extranet.itu.int/sites/itu-t/focusgroups/ai4h/docs/FGAI4H-F-105.docx" TargetMode="External"/><Relationship Id="rId274" Type="http://schemas.openxmlformats.org/officeDocument/2006/relationships/hyperlink" Target="https://extranet.itu.int/sites/itu-t/focusgroups/ai4h/docs/FGAI4H-R-012-A01.docx" TargetMode="External"/><Relationship Id="rId27" Type="http://schemas.openxmlformats.org/officeDocument/2006/relationships/hyperlink" Target="https://extranet.itu.int/sites/itu-t/focusgroups/ai4h/docs/FGAI4H-R-039-A04.pptx" TargetMode="External"/><Relationship Id="rId48" Type="http://schemas.openxmlformats.org/officeDocument/2006/relationships/hyperlink" Target="https://extranet.itu.int/sites/itu-t/focusgroups/ai4h/docs/FGAI4H-R-031.docx" TargetMode="External"/><Relationship Id="rId69" Type="http://schemas.openxmlformats.org/officeDocument/2006/relationships/hyperlink" Target="https://extranet.itu.int/sites/itu-t/focusgroups/ai4h/Deliverables/DEL05_5.docx" TargetMode="External"/><Relationship Id="rId113" Type="http://schemas.openxmlformats.org/officeDocument/2006/relationships/hyperlink" Target="https://extranet.itu.int/sites/itu-t/focusgroups/ai4h/docs/FGAI4H-R-008-A02.docx" TargetMode="External"/><Relationship Id="rId134" Type="http://schemas.openxmlformats.org/officeDocument/2006/relationships/hyperlink" Target="mailto:ines.sousa@fraunhofer.pt" TargetMode="External"/><Relationship Id="rId320" Type="http://schemas.openxmlformats.org/officeDocument/2006/relationships/hyperlink" Target="https://extranet.itu.int/sites/itu-t/focusgroups/ai4h/docs/FGAI4H-R-023-A03.pptx" TargetMode="External"/><Relationship Id="rId80" Type="http://schemas.openxmlformats.org/officeDocument/2006/relationships/hyperlink" Target="https://extranet.itu.int/sites/itu-t/focusgroups/ai4h/docs/FGAI4H-R-045.pptx" TargetMode="External"/><Relationship Id="rId155" Type="http://schemas.openxmlformats.org/officeDocument/2006/relationships/hyperlink" Target="https://extranet.itu.int/sites/itu-t/focusgroups/ai4h/docs/FGAI4H-R-016-A01.docx" TargetMode="External"/><Relationship Id="rId176" Type="http://schemas.openxmlformats.org/officeDocument/2006/relationships/hyperlink" Target="https://extranet.itu.int/sites/itu-t/focusgroups/ai4h/docs/FGAI4H-R-019-A02.docx" TargetMode="External"/><Relationship Id="rId197" Type="http://schemas.openxmlformats.org/officeDocument/2006/relationships/hyperlink" Target="https://extranet.itu.int/sites/itu-t/focusgroups/ai4h/docs/FGAI4H-R-024-A03.pptx" TargetMode="External"/><Relationship Id="rId341" Type="http://schemas.openxmlformats.org/officeDocument/2006/relationships/hyperlink" Target="https://extranet.itu.int/sites/itu-t/focusgroups/ai4h/docs/FGAI4H-R-029.docx" TargetMode="External"/><Relationship Id="rId362" Type="http://schemas.openxmlformats.org/officeDocument/2006/relationships/hyperlink" Target="https://extranet.itu.int/sites/itu-t/focusgroups/ai4h/docs/FGAI4H-R-036-A01.docx" TargetMode="External"/><Relationship Id="rId383" Type="http://schemas.openxmlformats.org/officeDocument/2006/relationships/hyperlink" Target="https://extranet.itu.int/sites/itu-t/focusgroups/ai4h/docs/FGAI4H-R-049.docx" TargetMode="External"/><Relationship Id="rId201" Type="http://schemas.openxmlformats.org/officeDocument/2006/relationships/hyperlink" Target="https://extranet.itu.int/sites/itu-t/focusgroups/ai4h/docs/FGAI4H-R-025-A01.docx" TargetMode="External"/><Relationship Id="rId222" Type="http://schemas.openxmlformats.org/officeDocument/2006/relationships/hyperlink" Target="mailto:nina.linder@helsinki.fi" TargetMode="External"/><Relationship Id="rId243" Type="http://schemas.openxmlformats.org/officeDocument/2006/relationships/hyperlink" Target="https://extranet.itu.int/sites/itu-t/focusgroups/ai4h/docs/FGAI4H-R-002.pptx" TargetMode="External"/><Relationship Id="rId264" Type="http://schemas.openxmlformats.org/officeDocument/2006/relationships/hyperlink" Target="https://extranet.itu.int/sites/itu-t/focusgroups/ai4h/docs/FGAI4H-R-009-A03.pptx" TargetMode="External"/><Relationship Id="rId285" Type="http://schemas.openxmlformats.org/officeDocument/2006/relationships/hyperlink" Target="https://extranet.itu.int/sites/itu-t/focusgroups/ai4h/docs/FGAI4H-R-015.docx" TargetMode="External"/><Relationship Id="rId17" Type="http://schemas.openxmlformats.org/officeDocument/2006/relationships/hyperlink" Target="https://extranet.itu.int/sites/itu-t/focusgroups/ai4h/docs/FGAI4H-R-001.docx" TargetMode="External"/><Relationship Id="rId38" Type="http://schemas.openxmlformats.org/officeDocument/2006/relationships/hyperlink" Target="https://extranet.itu.int/sites/itu-t/focusgroups/ai4h/docs/FGAI4H-R-035.docx" TargetMode="External"/><Relationship Id="rId59" Type="http://schemas.openxmlformats.org/officeDocument/2006/relationships/hyperlink" Target="https://extranet.itu.int/sites/itu-t/focusgroups/ai4h/docs/FG-AI4H-R-047-A01.docx" TargetMode="External"/><Relationship Id="rId103" Type="http://schemas.openxmlformats.org/officeDocument/2006/relationships/hyperlink" Target="https://extranet.itu.int/sites/itu-t/focusgroups/ai4h/docs/FGAI4H-Q-006-A02.docx" TargetMode="External"/><Relationship Id="rId124" Type="http://schemas.openxmlformats.org/officeDocument/2006/relationships/hyperlink" Target="https://extranet.itu.int/sites/itu-t/focusgroups/ai4h/docs/FGAI4H-H-010-A02.docx" TargetMode="External"/><Relationship Id="rId310" Type="http://schemas.openxmlformats.org/officeDocument/2006/relationships/hyperlink" Target="https://extranet.itu.int/sites/itu-t/focusgroups/ai4h/docs/FGAI4H-R-021-A01.docx" TargetMode="External"/><Relationship Id="rId70" Type="http://schemas.openxmlformats.org/officeDocument/2006/relationships/hyperlink" Target="https://extranet.itu.int/sites/itu-t/focusgroups/ai4h/docs/FGAI4H-R-048.docx" TargetMode="External"/><Relationship Id="rId91" Type="http://schemas.openxmlformats.org/officeDocument/2006/relationships/hyperlink" Target="https://extranet.itu.int/sites/itu-t/focusgroups/ai4h/Deliverables/DEL07_3.docx" TargetMode="External"/><Relationship Id="rId145" Type="http://schemas.openxmlformats.org/officeDocument/2006/relationships/hyperlink" Target="https://extranet.itu.int/sites/itu-t/focusgroups/ai4h/docs/FGAI4H-R-014-A01.docx" TargetMode="External"/><Relationship Id="rId166" Type="http://schemas.openxmlformats.org/officeDocument/2006/relationships/hyperlink" Target="mailto:ullricha@rki.de" TargetMode="External"/><Relationship Id="rId187" Type="http://schemas.openxmlformats.org/officeDocument/2006/relationships/hyperlink" Target="mailto:drmanjulasb@gmail.com" TargetMode="External"/><Relationship Id="rId331" Type="http://schemas.openxmlformats.org/officeDocument/2006/relationships/hyperlink" Target="https://extranet.itu.int/sites/itu-t/focusgroups/ai4h/docs/FGAI4H-R-026-A02.docx" TargetMode="External"/><Relationship Id="rId352" Type="http://schemas.openxmlformats.org/officeDocument/2006/relationships/hyperlink" Target="https://extranet.itu.int/sites/itu-t/focusgroups/ai4h/docs/FGAI4H-R-034-A03.zip" TargetMode="External"/><Relationship Id="rId373" Type="http://schemas.openxmlformats.org/officeDocument/2006/relationships/hyperlink" Target="https://extranet.itu.int/sites/itu-t/focusgroups/ai4h/docs/FGAI4H-R-042-A02.docx" TargetMode="External"/><Relationship Id="rId394" Type="http://schemas.openxmlformats.org/officeDocument/2006/relationships/hyperlink" Target="https://www.itu.int/go/fgai4h/reg" TargetMode="External"/><Relationship Id="rId408"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mailto:eleonora.lippolis@merckgroup.com" TargetMode="External"/><Relationship Id="rId233" Type="http://schemas.openxmlformats.org/officeDocument/2006/relationships/hyperlink" Target="https://extranet.itu.int/sites/itu-t/focusgroups/ai4h/docs/FGAI4H-F-106.docx" TargetMode="External"/><Relationship Id="rId254" Type="http://schemas.openxmlformats.org/officeDocument/2006/relationships/hyperlink" Target="https://extranet.itu.int/sites/itu-t/focusgroups/ai4h/docs/FGAI4H-R-007-A01.docx" TargetMode="External"/><Relationship Id="rId28" Type="http://schemas.openxmlformats.org/officeDocument/2006/relationships/hyperlink" Target="https://extranet.itu.int/sites/itu-t/focusgroups/ai4h/docs/FGAI4H-R-034.docx" TargetMode="External"/><Relationship Id="rId49" Type="http://schemas.openxmlformats.org/officeDocument/2006/relationships/hyperlink" Target="https://extranet.itu.int/sites/itu-t/focusgroups/ai4h/docs/FGAI4H-R-005.docx" TargetMode="External"/><Relationship Id="rId114" Type="http://schemas.openxmlformats.org/officeDocument/2006/relationships/hyperlink" Target="mailto:ckuan@infervision.com" TargetMode="External"/><Relationship Id="rId275" Type="http://schemas.openxmlformats.org/officeDocument/2006/relationships/hyperlink" Target="https://extranet.itu.int/sites/itu-t/focusgroups/ai4h/docs/FGAI4H-R-012-A02.docx" TargetMode="External"/><Relationship Id="rId296" Type="http://schemas.openxmlformats.org/officeDocument/2006/relationships/hyperlink" Target="https://extranet.itu.int/sites/itu-t/focusgroups/ai4h/docs/FGAI4H-R-017-A03.pptx" TargetMode="External"/><Relationship Id="rId300" Type="http://schemas.openxmlformats.org/officeDocument/2006/relationships/hyperlink" Target="https://extranet.itu.int/sites/itu-t/focusgroups/ai4h/docs/FGAI4H-R-018-A03.pptx" TargetMode="External"/><Relationship Id="rId60" Type="http://schemas.openxmlformats.org/officeDocument/2006/relationships/hyperlink" Target="https://extranet.itu.int/sites/itu-t/focusgroups/ai4h/Deliverables/DEL03.docx" TargetMode="External"/><Relationship Id="rId81" Type="http://schemas.openxmlformats.org/officeDocument/2006/relationships/hyperlink" Target="https://extranet.itu.int/sites/itu-t/focusgroups/ai4h/Deliverables/DEL07_4.docx" TargetMode="External"/><Relationship Id="rId135" Type="http://schemas.openxmlformats.org/officeDocument/2006/relationships/hyperlink" Target="https://extranet.itu.int/sites/itu-t/focusgroups/ai4h/docs/FGAI4H-R-012-A01.docx" TargetMode="External"/><Relationship Id="rId156" Type="http://schemas.openxmlformats.org/officeDocument/2006/relationships/hyperlink" Target="https://extranet.itu.int/sites/itu-t/focusgroups/ai4h/docs/FGAI4H-L-016-A03.pptx" TargetMode="External"/><Relationship Id="rId177" Type="http://schemas.openxmlformats.org/officeDocument/2006/relationships/hyperlink" Target="mailto:rafael.ruizdecastaneda@unige.ch" TargetMode="External"/><Relationship Id="rId198" Type="http://schemas.openxmlformats.org/officeDocument/2006/relationships/hyperlink" Target="https://extranet.itu.int/sites/itu-t/focusgroups/ai4h/docs/FGAI4H-L-024-A02.docx" TargetMode="External"/><Relationship Id="rId321" Type="http://schemas.openxmlformats.org/officeDocument/2006/relationships/hyperlink" Target="https://extranet.itu.int/sites/itu-t/focusgroups/ai4h/docs/FGAI4H-R-024.docx" TargetMode="External"/><Relationship Id="rId342" Type="http://schemas.openxmlformats.org/officeDocument/2006/relationships/hyperlink" Target="https://extranet.itu.int/sites/itu-t/focusgroups/ai4h/docs/FGAI4H-R-029-A01.docx" TargetMode="External"/><Relationship Id="rId363" Type="http://schemas.openxmlformats.org/officeDocument/2006/relationships/hyperlink" Target="https://extranet.itu.int/sites/itu-t/focusgroups/ai4h/docs/FGAI4H-R-037.docx" TargetMode="External"/><Relationship Id="rId384" Type="http://schemas.openxmlformats.org/officeDocument/2006/relationships/hyperlink" Target="https://extranet.itu.int/sites/itu-t/focusgroups/ai4h/docs/FG-AI4H-R-049-A01.docx" TargetMode="External"/><Relationship Id="rId202" Type="http://schemas.openxmlformats.org/officeDocument/2006/relationships/hyperlink" Target="https://extranet.itu.int/sites/itu-t/focusgroups/ai4h/docs/FGAI4H-L-025-A03.pptx" TargetMode="External"/><Relationship Id="rId223" Type="http://schemas.openxmlformats.org/officeDocument/2006/relationships/hyperlink" Target="https://extranet.itu.int/sites/itu-t/focusgroups/ai4h/docs/FGAI4H-R-029-A01.docx" TargetMode="External"/><Relationship Id="rId244" Type="http://schemas.openxmlformats.org/officeDocument/2006/relationships/hyperlink" Target="https://extranet.itu.int/sites/itu-t/focusgroups/ai4h/docs/FGAI4H-R-003.docx" TargetMode="External"/><Relationship Id="rId18" Type="http://schemas.openxmlformats.org/officeDocument/2006/relationships/hyperlink" Target="https://extranet.itu.int/sites/itu-t/focusgroups/ai4h/docs/FGAI4H-Q-101.docx" TargetMode="External"/><Relationship Id="rId39" Type="http://schemas.openxmlformats.org/officeDocument/2006/relationships/hyperlink" Target="https://extranet.itu.int/sites/itu-t/focusgroups/ai4h/docs/FGAI4H-R-035-A01.docx" TargetMode="External"/><Relationship Id="rId265" Type="http://schemas.openxmlformats.org/officeDocument/2006/relationships/hyperlink" Target="https://extranet.itu.int/sites/itu-t/focusgroups/ai4h/docs/FGAI4H-R-010.docx" TargetMode="External"/><Relationship Id="rId286" Type="http://schemas.openxmlformats.org/officeDocument/2006/relationships/hyperlink" Target="https://extranet.itu.int/sites/itu-t/focusgroups/ai4h/docs/FGAI4H-R-015-A01.docx" TargetMode="External"/><Relationship Id="rId50" Type="http://schemas.openxmlformats.org/officeDocument/2006/relationships/hyperlink" Target="https://extranet.itu.int/sites/itu-t/focusgroups/ai4h/docs/FGAI4H-R-004.docx" TargetMode="External"/><Relationship Id="rId104" Type="http://schemas.openxmlformats.org/officeDocument/2006/relationships/hyperlink" Target="mailto:harsha@flash.health" TargetMode="External"/><Relationship Id="rId125" Type="http://schemas.openxmlformats.org/officeDocument/2006/relationships/hyperlink" Target="https://extranet.itu.int/sites/itu-t/focusgroups/ai4h/docs/FGAI4H-Q-010-A02.docx" TargetMode="External"/><Relationship Id="rId146" Type="http://schemas.openxmlformats.org/officeDocument/2006/relationships/hyperlink" Target="https://extranet.itu.int/sites/itu-t/focusgroups/ai4h/docs/FGAI4H-H-014-A03.pptx" TargetMode="External"/><Relationship Id="rId167" Type="http://schemas.openxmlformats.org/officeDocument/2006/relationships/hyperlink" Target="mailto:aradunsky@mail.harvard.edu" TargetMode="External"/><Relationship Id="rId188" Type="http://schemas.openxmlformats.org/officeDocument/2006/relationships/hyperlink" Target="https://extranet.itu.int/sites/itu-t/focusgroups/ai4h/docs/FGAI4H-R-022-A01.docx" TargetMode="External"/><Relationship Id="rId311" Type="http://schemas.openxmlformats.org/officeDocument/2006/relationships/hyperlink" Target="https://extranet.itu.int/sites/itu-t/focusgroups/ai4h/docs/FGAI4H-R-021-A02.docx" TargetMode="External"/><Relationship Id="rId332" Type="http://schemas.openxmlformats.org/officeDocument/2006/relationships/hyperlink" Target="https://extranet.itu.int/sites/itu-t/focusgroups/ai4h/docs/FGAI4H-R-026-A03.pptx" TargetMode="External"/><Relationship Id="rId353" Type="http://schemas.openxmlformats.org/officeDocument/2006/relationships/hyperlink" Target="https://extranet.itu.int/sites/itu-t/focusgroups/ai4h/docs/FGAI4H-R-034-A04.zip" TargetMode="External"/><Relationship Id="rId374" Type="http://schemas.openxmlformats.org/officeDocument/2006/relationships/hyperlink" Target="https://extranet.itu.int/sites/itu-t/focusgroups/ai4h/docs/FGAI4H-R-043.docx" TargetMode="External"/><Relationship Id="rId395" Type="http://schemas.openxmlformats.org/officeDocument/2006/relationships/hyperlink" Target="https://extranet.itu.int/sites/itu-t/focusgroups/ai4h/docs/Forms/221206.aspx" TargetMode="External"/><Relationship Id="rId409" Type="http://schemas.openxmlformats.org/officeDocument/2006/relationships/fontTable" Target="fontTable.xml"/><Relationship Id="rId71" Type="http://schemas.openxmlformats.org/officeDocument/2006/relationships/hyperlink" Target="https://extranet.itu.int/sites/itu-t/focusgroups/ai4h/docs/FG-AI4H-R-048-A01.docx" TargetMode="External"/><Relationship Id="rId92" Type="http://schemas.openxmlformats.org/officeDocument/2006/relationships/hyperlink" Target="https://extranet.itu.int/sites/itu-t/focusgroups/ai4h/Deliverables/DEL07_5.docx" TargetMode="External"/><Relationship Id="rId213" Type="http://schemas.openxmlformats.org/officeDocument/2006/relationships/hyperlink" Target="https://extranet.itu.int/sites/itu-t/focusgroups/ai4h/docs/FGAI4H-R-027-A01.docx" TargetMode="External"/><Relationship Id="rId234" Type="http://schemas.openxmlformats.org/officeDocument/2006/relationships/hyperlink" Target="https://extranet.itu.int/sites/itu-t/focusgroups/ai4h/docs/FGAI4H-M-107.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R-034-A01.zip" TargetMode="External"/><Relationship Id="rId255" Type="http://schemas.openxmlformats.org/officeDocument/2006/relationships/hyperlink" Target="https://extranet.itu.int/sites/itu-t/focusgroups/ai4h/docs/FGAI4H-R-007-A02.docx" TargetMode="External"/><Relationship Id="rId276" Type="http://schemas.openxmlformats.org/officeDocument/2006/relationships/hyperlink" Target="https://extranet.itu.int/sites/itu-t/focusgroups/ai4h/docs/FGAI4H-R-012-A03.pptx" TargetMode="External"/><Relationship Id="rId297" Type="http://schemas.openxmlformats.org/officeDocument/2006/relationships/hyperlink" Target="https://extranet.itu.int/sites/itu-t/focusgroups/ai4h/docs/FGAI4H-R-018.docx" TargetMode="External"/><Relationship Id="rId40" Type="http://schemas.openxmlformats.org/officeDocument/2006/relationships/hyperlink" Target="https://extranet.itu.int/sites/itu-t/focusgroups/ai4h/docs/FGAI4H-R-036.docx" TargetMode="External"/><Relationship Id="rId115" Type="http://schemas.openxmlformats.org/officeDocument/2006/relationships/hyperlink" Target="https://extranet.itu.int/sites/itu-t/focusgroups/ai4h/docs/FGAI4H-R-009-A01.docx" TargetMode="External"/><Relationship Id="rId136" Type="http://schemas.openxmlformats.org/officeDocument/2006/relationships/hyperlink" Target="https://extranet.itu.int/sites/itu-t/focusgroups/ai4h/docs/FGAI4H-L-012-A03.pptx" TargetMode="External"/><Relationship Id="rId157" Type="http://schemas.openxmlformats.org/officeDocument/2006/relationships/hyperlink" Target="https://extranet.itu.int/sites/itu-t/focusgroups/ai4h/docs/FGAI4H-Q-016-A03.pptx" TargetMode="External"/><Relationship Id="rId178" Type="http://schemas.openxmlformats.org/officeDocument/2006/relationships/hyperlink" Target="https://extranet.itu.int/sites/itu-t/focusgroups/ai4h/docs/FGAI4H-R-020-A01.docx" TargetMode="External"/><Relationship Id="rId301" Type="http://schemas.openxmlformats.org/officeDocument/2006/relationships/hyperlink" Target="https://extranet.itu.int/sites/itu-t/focusgroups/ai4h/docs/FGAI4H-R-019.docx" TargetMode="External"/><Relationship Id="rId322" Type="http://schemas.openxmlformats.org/officeDocument/2006/relationships/hyperlink" Target="https://extranet.itu.int/sites/itu-t/focusgroups/ai4h/docs/FGAI4H-R-024-A01.docx" TargetMode="External"/><Relationship Id="rId343" Type="http://schemas.openxmlformats.org/officeDocument/2006/relationships/hyperlink" Target="https://extranet.itu.int/sites/itu-t/focusgroups/ai4h/docs/FGAI4H-R-029-A02.docx" TargetMode="External"/><Relationship Id="rId364" Type="http://schemas.openxmlformats.org/officeDocument/2006/relationships/hyperlink" Target="https://extranet.itu.int/sites/itu-t/focusgroups/ai4h/docs/FGAI4H-R-038.docx" TargetMode="External"/><Relationship Id="rId61" Type="http://schemas.openxmlformats.org/officeDocument/2006/relationships/hyperlink" Target="https://extranet.itu.int/sites/itu-t/focusgroups/ai4h/docs/FGAI4H-R-049.docx" TargetMode="External"/><Relationship Id="rId82" Type="http://schemas.openxmlformats.org/officeDocument/2006/relationships/hyperlink" Target="https://extranet.itu.int/sites/itu-t/focusgroups/ai4h/docs/FGAI4H-R-052.docx" TargetMode="External"/><Relationship Id="rId199" Type="http://schemas.openxmlformats.org/officeDocument/2006/relationships/hyperlink" Target="https://extranet.itu.int/sites/itu-t/focusgroups/ai4h/docs/FGAI4H-Q-024-A02.docx" TargetMode="External"/><Relationship Id="rId203" Type="http://schemas.openxmlformats.org/officeDocument/2006/relationships/hyperlink" Target="https://extranet.itu.int/sites/itu-t/focusgroups/ai4h/docs/FGAI4H-Q-025-A03.pptx" TargetMode="External"/><Relationship Id="rId385" Type="http://schemas.openxmlformats.org/officeDocument/2006/relationships/hyperlink" Target="https://extranet.itu.int/sites/itu-t/focusgroups/ai4h/docs/FGAI4H-R-050.docx" TargetMode="External"/><Relationship Id="rId19" Type="http://schemas.openxmlformats.org/officeDocument/2006/relationships/hyperlink" Target="https://extranet.itu.int/sites/itu-t/focusgroups/ai4h/docs/FGAI4H-Q-102.docx" TargetMode="External"/><Relationship Id="rId224" Type="http://schemas.openxmlformats.org/officeDocument/2006/relationships/hyperlink" Target="https://extranet.itu.int/sites/itu-t/focusgroups/ai4h/docs/FGAI4H-L-026-A03.pptx" TargetMode="External"/><Relationship Id="rId245" Type="http://schemas.openxmlformats.org/officeDocument/2006/relationships/hyperlink" Target="https://extranet.itu.int/sites/itu-t/focusgroups/ai4h/docs/FGAI4H-R-004.docx" TargetMode="External"/><Relationship Id="rId266" Type="http://schemas.openxmlformats.org/officeDocument/2006/relationships/hyperlink" Target="https://extranet.itu.int/sites/itu-t/focusgroups/ai4h/docs/FGAI4H-R-010-A01.docx" TargetMode="External"/><Relationship Id="rId287" Type="http://schemas.openxmlformats.org/officeDocument/2006/relationships/hyperlink" Target="https://extranet.itu.int/sites/itu-t/focusgroups/ai4h/docs/FGAI4H-R-015-A02.docx" TargetMode="External"/><Relationship Id="rId410" Type="http://schemas.microsoft.com/office/2011/relationships/people" Target="people.xml"/><Relationship Id="rId30" Type="http://schemas.openxmlformats.org/officeDocument/2006/relationships/hyperlink" Target="https://extranet.itu.int/sites/itu-t/focusgroups/ai4h/docs/FGAI4H-R-034-A02.zip" TargetMode="External"/><Relationship Id="rId105" Type="http://schemas.openxmlformats.org/officeDocument/2006/relationships/hyperlink" Target="mailto:ivyannlee@gmail.com" TargetMode="External"/><Relationship Id="rId126" Type="http://schemas.openxmlformats.org/officeDocument/2006/relationships/hyperlink" Target="https://extranet.itu.int/sites/itu-t/focusgroups/ai4h/docs/FGAI4H-R-033.docx" TargetMode="External"/><Relationship Id="rId147" Type="http://schemas.openxmlformats.org/officeDocument/2006/relationships/hyperlink" Target="https://extranet.itu.int/sites/itu-t/focusgroups/ai4h/docs/FGAI4H-Q-014-A03.pptx" TargetMode="External"/><Relationship Id="rId168" Type="http://schemas.openxmlformats.org/officeDocument/2006/relationships/hyperlink" Target="mailto:klouisy@hks.harvard.edu" TargetMode="External"/><Relationship Id="rId312" Type="http://schemas.openxmlformats.org/officeDocument/2006/relationships/hyperlink" Target="https://extranet.itu.int/sites/itu-t/focusgroups/ai4h/docs/FGAI4H-R-021-A03.pptx" TargetMode="External"/><Relationship Id="rId333" Type="http://schemas.openxmlformats.org/officeDocument/2006/relationships/hyperlink" Target="https://extranet.itu.int/sites/itu-t/focusgroups/ai4h/docs/FGAI4H-R-027.docx" TargetMode="External"/><Relationship Id="rId354" Type="http://schemas.openxmlformats.org/officeDocument/2006/relationships/hyperlink" Target="https://extranet.itu.int/sites/itu-t/focusgroups/ai4h/docs/FGAI4H-R-034-A05.zip" TargetMode="External"/><Relationship Id="rId51" Type="http://schemas.openxmlformats.org/officeDocument/2006/relationships/hyperlink" Target="https://extranet.itu.int/sites/itu-t/focusgroups/ai4h/docs/FGAI4H-R-004-A01.xlsx" TargetMode="External"/><Relationship Id="rId72" Type="http://schemas.openxmlformats.org/officeDocument/2006/relationships/hyperlink" Target="https://extranet.itu.int/sites/itu-t/focusgroups/ai4h/Deliverables/DEL06.docx" TargetMode="External"/><Relationship Id="rId93" Type="http://schemas.openxmlformats.org/officeDocument/2006/relationships/hyperlink" Target="https://extranet.itu.int/sites/itu-t/focusgroups/ai4h/Deliverables/DEL09.docx" TargetMode="External"/><Relationship Id="rId189" Type="http://schemas.openxmlformats.org/officeDocument/2006/relationships/hyperlink" Target="https://extranet.itu.int/sites/itu-t/focusgroups/ai4h/docs/FGAI4H-L-022-A03.pptx" TargetMode="External"/><Relationship Id="rId375" Type="http://schemas.openxmlformats.org/officeDocument/2006/relationships/hyperlink" Target="https://extranet.itu.int/sites/itu-t/focusgroups/ai4h/docs/FGAI4H-R-044.docx" TargetMode="External"/><Relationship Id="rId396" Type="http://schemas.openxmlformats.org/officeDocument/2006/relationships/hyperlink" Target="https://extranet.itu.int/sites/itu-t/focusgroups/ai4h/SitePages/Deliverables.asp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L-026-A03.pptx" TargetMode="External"/><Relationship Id="rId235" Type="http://schemas.openxmlformats.org/officeDocument/2006/relationships/hyperlink" Target="https://staging.itu.int/en/ITU-T/focusgroups/ai4h/Documents/FG-AI4H_Whitepaper.pdf" TargetMode="External"/><Relationship Id="rId256" Type="http://schemas.openxmlformats.org/officeDocument/2006/relationships/hyperlink" Target="https://extranet.itu.int/sites/itu-t/focusgroups/ai4h/docs/FGAI4H-R-007-A03.pptx" TargetMode="External"/><Relationship Id="rId277" Type="http://schemas.openxmlformats.org/officeDocument/2006/relationships/hyperlink" Target="https://extranet.itu.int/sites/itu-t/focusgroups/ai4h/docs/FGAI4H-R-013.docx" TargetMode="External"/><Relationship Id="rId298" Type="http://schemas.openxmlformats.org/officeDocument/2006/relationships/hyperlink" Target="https://extranet.itu.int/sites/itu-t/focusgroups/ai4h/docs/FGAI4H-R-018-A01.docx" TargetMode="External"/><Relationship Id="rId400" Type="http://schemas.openxmlformats.org/officeDocument/2006/relationships/hyperlink" Target="https://www.itu.int/go/fgai4h/reg" TargetMode="External"/><Relationship Id="rId116" Type="http://schemas.openxmlformats.org/officeDocument/2006/relationships/hyperlink" Target="https://extranet.itu.int/sites/itu-t/focusgroups/ai4h/docs/FGAI4H-L-009-A03.pptx" TargetMode="External"/><Relationship Id="rId137" Type="http://schemas.openxmlformats.org/officeDocument/2006/relationships/hyperlink" Target="https://extranet.itu.int/sites/itu-t/focusgroups/ai4h/docs/FGAI4H-Q-012-A03.pptx" TargetMode="External"/><Relationship Id="rId158" Type="http://schemas.openxmlformats.org/officeDocument/2006/relationships/hyperlink" Target="https://extranet.itu.int/sites/itu-t/focusgroups/ai4h/docs/FGAI4H-L-016-A02.docx" TargetMode="External"/><Relationship Id="rId302" Type="http://schemas.openxmlformats.org/officeDocument/2006/relationships/hyperlink" Target="https://extranet.itu.int/sites/itu-t/focusgroups/ai4h/docs/FGAI4H-R-019-A01.docx" TargetMode="External"/><Relationship Id="rId323" Type="http://schemas.openxmlformats.org/officeDocument/2006/relationships/hyperlink" Target="https://extranet.itu.int/sites/itu-t/focusgroups/ai4h/docs/FGAI4H-R-024-A02.docx" TargetMode="External"/><Relationship Id="rId344" Type="http://schemas.openxmlformats.org/officeDocument/2006/relationships/hyperlink" Target="https://extranet.itu.int/sites/itu-t/focusgroups/ai4h/docs/FGAI4H-R-029-A03.pptx" TargetMode="External"/><Relationship Id="rId20" Type="http://schemas.openxmlformats.org/officeDocument/2006/relationships/hyperlink" Target="https://extranet.itu.int/sites/itu-t/focusgroups/ai4h/docs/FGAI4H-Q-105.docx" TargetMode="External"/><Relationship Id="rId41" Type="http://schemas.openxmlformats.org/officeDocument/2006/relationships/hyperlink" Target="https://extranet.itu.int/sites/itu-t/focusgroups/ai4h/docs/FGAI4H-R-036-A01.docx" TargetMode="External"/><Relationship Id="rId62" Type="http://schemas.openxmlformats.org/officeDocument/2006/relationships/hyperlink" Target="https://extranet.itu.int/sites/itu-t/focusgroups/ai4h/docs/FG-AI4H-R-049-A01.docx" TargetMode="External"/><Relationship Id="rId83" Type="http://schemas.openxmlformats.org/officeDocument/2006/relationships/hyperlink" Target="https://extranet.itu.int/sites/itu-t/focusgroups/ai4h/docs/FGAI4H-R-052-A01.docx" TargetMode="External"/><Relationship Id="rId179" Type="http://schemas.openxmlformats.org/officeDocument/2006/relationships/hyperlink" Target="https://extranet.itu.int/sites/itu-t/focusgroups/ai4h/docs/FGAI4H-L-020-A03.pptx" TargetMode="External"/><Relationship Id="rId365" Type="http://schemas.openxmlformats.org/officeDocument/2006/relationships/hyperlink" Target="https://extranet.itu.int/sites/itu-t/focusgroups/ai4h/docs/FGAI4H-R-038-A01.pdf" TargetMode="External"/><Relationship Id="rId386" Type="http://schemas.openxmlformats.org/officeDocument/2006/relationships/hyperlink" Target="https://extranet.itu.int/sites/itu-t/focusgroups/ai4h/docs/FGAI4H-R-051.docx" TargetMode="External"/><Relationship Id="rId190" Type="http://schemas.openxmlformats.org/officeDocument/2006/relationships/hyperlink" Target="https://extranet.itu.int/sites/itu-t/focusgroups/ai4h/docs/FGAI4H-Q-022-A03.pptx" TargetMode="External"/><Relationship Id="rId204" Type="http://schemas.openxmlformats.org/officeDocument/2006/relationships/hyperlink" Target="https://extranet.itu.int/sites/itu-t/focusgroups/ai4h/docs/FGAI4H-L-025-A02.docx" TargetMode="External"/><Relationship Id="rId225" Type="http://schemas.openxmlformats.org/officeDocument/2006/relationships/hyperlink" Target="https://extranet.itu.int/sites/itu-t/focusgroups/ai4h/docs/FGAI4H-Q-029-A03.pptx" TargetMode="External"/><Relationship Id="rId246" Type="http://schemas.openxmlformats.org/officeDocument/2006/relationships/hyperlink" Target="https://extranet.itu.int/sites/itu-t/focusgroups/ai4h/docs/FGAI4H-R-004-A01.xlsx" TargetMode="External"/><Relationship Id="rId267" Type="http://schemas.openxmlformats.org/officeDocument/2006/relationships/hyperlink" Target="https://extranet.itu.int/sites/itu-t/focusgroups/ai4h/docs/FGAI4H-R-010-A02.docx" TargetMode="External"/><Relationship Id="rId288" Type="http://schemas.openxmlformats.org/officeDocument/2006/relationships/hyperlink" Target="https://extranet.itu.int/sites/itu-t/focusgroups/ai4h/docs/FGAI4H-R-015-A03.pptx" TargetMode="External"/><Relationship Id="rId411" Type="http://schemas.openxmlformats.org/officeDocument/2006/relationships/theme" Target="theme/theme1.xml"/><Relationship Id="rId106" Type="http://schemas.openxmlformats.org/officeDocument/2006/relationships/hyperlink" Target="https://extranet.itu.int/sites/itu-t/focusgroups/ai4h/docs/FGAI4H-R-007-A01.docx" TargetMode="External"/><Relationship Id="rId127" Type="http://schemas.openxmlformats.org/officeDocument/2006/relationships/hyperlink" Target="mailto:fverzefe@gmail.com" TargetMode="External"/><Relationship Id="rId313" Type="http://schemas.openxmlformats.org/officeDocument/2006/relationships/hyperlink" Target="https://extranet.itu.int/sites/itu-t/focusgroups/ai4h/docs/FGAI4H-R-022.docx" TargetMode="External"/><Relationship Id="rId10" Type="http://schemas.openxmlformats.org/officeDocument/2006/relationships/image" Target="media/image1.png"/><Relationship Id="rId31" Type="http://schemas.openxmlformats.org/officeDocument/2006/relationships/hyperlink" Target="https://extranet.itu.int/sites/itu-t/focusgroups/ai4h/docs/FGAI4H-R-034-A03.zip" TargetMode="External"/><Relationship Id="rId52" Type="http://schemas.openxmlformats.org/officeDocument/2006/relationships/hyperlink" Target="https://extranet.itu.int/sites/itu-t/focusgroups/ai4h/docs/FGAI4H-R-004-A02.pptx" TargetMode="External"/><Relationship Id="rId73" Type="http://schemas.openxmlformats.org/officeDocument/2006/relationships/hyperlink" Target="https://extranet.itu.int/sites/itu-t/focusgroups/ai4h/docs/FGAI4H-R-051.docx" TargetMode="External"/><Relationship Id="rId94" Type="http://schemas.openxmlformats.org/officeDocument/2006/relationships/hyperlink" Target="https://extranet.itu.int/sites/itu-t/focusgroups/ai4h/Deliverables/DEL09_1.docx" TargetMode="External"/><Relationship Id="rId148" Type="http://schemas.openxmlformats.org/officeDocument/2006/relationships/hyperlink" Target="https://extranet.itu.int/sites/itu-t/focusgroups/ai4h/docs/FGAI4H-H-014-A02.docx" TargetMode="External"/><Relationship Id="rId169" Type="http://schemas.openxmlformats.org/officeDocument/2006/relationships/hyperlink" Target="https://extranet.itu.int/sites/itu-t/focusgroups/ai4h/docs/FGAI4H-R-018-A01.docx" TargetMode="External"/><Relationship Id="rId334" Type="http://schemas.openxmlformats.org/officeDocument/2006/relationships/hyperlink" Target="https://extranet.itu.int/sites/itu-t/focusgroups/ai4h/docs/FGAI4H-R-027-A01.docx" TargetMode="External"/><Relationship Id="rId355" Type="http://schemas.openxmlformats.org/officeDocument/2006/relationships/hyperlink" Target="https://extranet.itu.int/sites/itu-t/focusgroups/ai4h/docs/FGAI4H-R-034-A06.zip" TargetMode="External"/><Relationship Id="rId376" Type="http://schemas.openxmlformats.org/officeDocument/2006/relationships/hyperlink" Target="https://extranet.itu.int/sites/itu-t/focusgroups/ai4h/docs/FGAI4H-R-044-A01.docx" TargetMode="External"/><Relationship Id="rId397" Type="http://schemas.openxmlformats.org/officeDocument/2006/relationships/hyperlink" Target="https://bit.ly/fgai4hdropbox" TargetMode="External"/><Relationship Id="rId4" Type="http://schemas.openxmlformats.org/officeDocument/2006/relationships/numbering" Target="numbering.xml"/><Relationship Id="rId180" Type="http://schemas.openxmlformats.org/officeDocument/2006/relationships/hyperlink" Target="https://extranet.itu.int/sites/itu-t/focusgroups/ai4h/docs/FGAI4H-Q-020-A03.pptx" TargetMode="External"/><Relationship Id="rId215" Type="http://schemas.openxmlformats.org/officeDocument/2006/relationships/hyperlink" Target="https://extranet.itu.int/sites/itu-t/focusgroups/ai4h/docs/FGAI4H-Q-027-A03.pptx" TargetMode="External"/><Relationship Id="rId236" Type="http://schemas.openxmlformats.org/officeDocument/2006/relationships/hyperlink" Target="https://extranet.itu.int/sites/itu-t/focusgroups/ai4h/docs/FGAI4H-K-002.docx" TargetMode="External"/><Relationship Id="rId257" Type="http://schemas.openxmlformats.org/officeDocument/2006/relationships/hyperlink" Target="https://extranet.itu.int/sites/itu-t/focusgroups/ai4h/docs/FGAI4H-R-008.docx" TargetMode="External"/><Relationship Id="rId278" Type="http://schemas.openxmlformats.org/officeDocument/2006/relationships/hyperlink" Target="https://extranet.itu.int/sites/itu-t/focusgroups/ai4h/docs/FGAI4H-R-013-A01.docx" TargetMode="External"/><Relationship Id="rId401" Type="http://schemas.openxmlformats.org/officeDocument/2006/relationships/hyperlink" Target="https://remote.itu.int" TargetMode="External"/><Relationship Id="rId303" Type="http://schemas.openxmlformats.org/officeDocument/2006/relationships/hyperlink" Target="https://extranet.itu.int/sites/itu-t/focusgroups/ai4h/docs/FGAI4H-R-019-A02.docx" TargetMode="External"/><Relationship Id="rId42" Type="http://schemas.openxmlformats.org/officeDocument/2006/relationships/hyperlink" Target="https://extranet.itu.int/sites/itu-t/focusgroups/ai4h/docs/FGAI4H-R-046.docx" TargetMode="External"/><Relationship Id="rId84" Type="http://schemas.openxmlformats.org/officeDocument/2006/relationships/hyperlink" Target="https://extranet.itu.int/sites/itu-t/focusgroups/ai4h/Deliverables/DEL10_0.docx" TargetMode="External"/><Relationship Id="rId138" Type="http://schemas.openxmlformats.org/officeDocument/2006/relationships/hyperlink" Target="https://extranet.itu.int/sites/itu-t/focusgroups/ai4h/docs/FGAI4H-L-012-A02.docx" TargetMode="External"/><Relationship Id="rId345" Type="http://schemas.openxmlformats.org/officeDocument/2006/relationships/hyperlink" Target="https://extranet.itu.int/sites/itu-t/focusgroups/ai4h/docs/FGAI4H-R-030.docx" TargetMode="External"/><Relationship Id="rId387" Type="http://schemas.openxmlformats.org/officeDocument/2006/relationships/hyperlink" Target="https://extranet.itu.int/sites/itu-t/focusgroups/ai4h/docs/FG-AI4H-R-051-A01.docx" TargetMode="External"/><Relationship Id="rId191" Type="http://schemas.openxmlformats.org/officeDocument/2006/relationships/hyperlink" Target="mailto:darlington@gudra-studio.com" TargetMode="External"/><Relationship Id="rId205" Type="http://schemas.openxmlformats.org/officeDocument/2006/relationships/hyperlink" Target="https://extranet.itu.int/sites/itu-t/focusgroups/ai4h/docs/FGAI4H-Q-025-A02.docx" TargetMode="External"/><Relationship Id="rId247" Type="http://schemas.openxmlformats.org/officeDocument/2006/relationships/hyperlink" Target="https://extranet.itu.int/sites/itu-t/focusgroups/ai4h/docs/FGAI4H-R-004-A02.pptx" TargetMode="External"/><Relationship Id="rId107" Type="http://schemas.openxmlformats.org/officeDocument/2006/relationships/hyperlink" Target="https://extranet.itu.int/sites/itu-t/focusgroups/ai4h/docs/FGAI4H-R-007-A03.pptx" TargetMode="External"/><Relationship Id="rId289" Type="http://schemas.openxmlformats.org/officeDocument/2006/relationships/hyperlink" Target="https://extranet.itu.int/sites/itu-t/focusgroups/ai4h/docs/FGAI4H-R-016.docx" TargetMode="External"/><Relationship Id="rId11" Type="http://schemas.openxmlformats.org/officeDocument/2006/relationships/hyperlink" Target="mailto:thomas.wiegand@hhi.fraunhofer.de" TargetMode="External"/><Relationship Id="rId53" Type="http://schemas.openxmlformats.org/officeDocument/2006/relationships/hyperlink" Target="https://extranet.itu.int/sites/itu-t/focusgroups/ai4h/Deliverables/DEL00_1.docx" TargetMode="External"/><Relationship Id="rId149" Type="http://schemas.openxmlformats.org/officeDocument/2006/relationships/hyperlink" Target="https://extranet.itu.int/sites/itu-t/focusgroups/ai4h/docs/FGAI4H-Q-014-A02.docx" TargetMode="External"/><Relationship Id="rId314" Type="http://schemas.openxmlformats.org/officeDocument/2006/relationships/hyperlink" Target="https://extranet.itu.int/sites/itu-t/focusgroups/ai4h/docs/FGAI4H-R-022-A01.docx" TargetMode="External"/><Relationship Id="rId356" Type="http://schemas.openxmlformats.org/officeDocument/2006/relationships/hyperlink" Target="https://extranet.itu.int/sites/itu-t/focusgroups/ai4h/docs/FGAI4H-R-034-A07.zip" TargetMode="External"/><Relationship Id="rId398" Type="http://schemas.openxmlformats.org/officeDocument/2006/relationships/hyperlink" Target="mailto:tsbfgai4h@itu.int" TargetMode="External"/><Relationship Id="rId95" Type="http://schemas.openxmlformats.org/officeDocument/2006/relationships/hyperlink" Target="https://extranet.itu.int/sites/itu-t/focusgroups/ai4h/Deliverables/DEL09_2.docx" TargetMode="External"/><Relationship Id="rId160" Type="http://schemas.openxmlformats.org/officeDocument/2006/relationships/hyperlink" Target="mailto:arunshroff@gmail.com" TargetMode="External"/><Relationship Id="rId216" Type="http://schemas.openxmlformats.org/officeDocument/2006/relationships/hyperlink" Target="https://extranet.itu.int/sites/itu-t/focusgroups/ai4h/docs/FGAI4H-R-027-A02.docx" TargetMode="External"/><Relationship Id="rId258" Type="http://schemas.openxmlformats.org/officeDocument/2006/relationships/hyperlink" Target="https://extranet.itu.int/sites/itu-t/focusgroups/ai4h/docs/FGAI4H-R-008-A01.docx" TargetMode="External"/><Relationship Id="rId22" Type="http://schemas.openxmlformats.org/officeDocument/2006/relationships/hyperlink" Target="https://ituint-my.sharepoint.com/personal/simao_campos_itu_int/Documents/Docs/FG-AI4H/2303-R-Harvard(21-24)/Drafts/Shared/FGAI4H-R-001-Draft.docx" TargetMode="External"/><Relationship Id="rId64" Type="http://schemas.openxmlformats.org/officeDocument/2006/relationships/hyperlink" Target="https://extranet.itu.int/sites/itu-t/focusgroups/ai4h/docs/FGAI4H-R-044.docx" TargetMode="External"/><Relationship Id="rId118" Type="http://schemas.openxmlformats.org/officeDocument/2006/relationships/hyperlink" Target="https://extranet.itu.int/sites/itu-t/focusgroups/ai4h/docs/FGAI4H-R-009-A02.docx" TargetMode="External"/><Relationship Id="rId325" Type="http://schemas.openxmlformats.org/officeDocument/2006/relationships/hyperlink" Target="https://extranet.itu.int/sites/itu-t/focusgroups/ai4h/docs/FGAI4H-R-025.docx" TargetMode="External"/><Relationship Id="rId367" Type="http://schemas.openxmlformats.org/officeDocument/2006/relationships/hyperlink" Target="https://extranet.itu.int/sites/itu-t/focusgroups/ai4h/docs/FGAI4H-R-039-A02.pdf" TargetMode="External"/><Relationship Id="rId171" Type="http://schemas.openxmlformats.org/officeDocument/2006/relationships/hyperlink" Target="https://extranet.itu.int/sites/itu-t/focusgroups/ai4h/docs/FGAI4H-R-018-A02.docx" TargetMode="External"/><Relationship Id="rId227" Type="http://schemas.openxmlformats.org/officeDocument/2006/relationships/hyperlink" Target="https://extranet.itu.int/sites/itu-t/focusgroups/ai4h/docs/FGAI4H-R-038.docx" TargetMode="External"/><Relationship Id="rId269" Type="http://schemas.openxmlformats.org/officeDocument/2006/relationships/hyperlink" Target="https://extranet.itu.int/sites/itu-t/focusgroups/ai4h/docs/FGAI4H-R-011.docx" TargetMode="External"/><Relationship Id="rId33" Type="http://schemas.openxmlformats.org/officeDocument/2006/relationships/hyperlink" Target="https://extranet.itu.int/sites/itu-t/focusgroups/ai4h/docs/FGAI4H-R-034-A05.zip" TargetMode="External"/><Relationship Id="rId129" Type="http://schemas.openxmlformats.org/officeDocument/2006/relationships/hyperlink" Target="https://extranet.itu.int/sites/itu-t/focusgroups/ai4h/docs/FGAI4H-H-011-A03.pptx" TargetMode="External"/><Relationship Id="rId280" Type="http://schemas.openxmlformats.org/officeDocument/2006/relationships/hyperlink" Target="https://extranet.itu.int/sites/itu-t/focusgroups/ai4h/docs/FGAI4H-R-013-A03.pptx" TargetMode="External"/><Relationship Id="rId336" Type="http://schemas.openxmlformats.org/officeDocument/2006/relationships/hyperlink" Target="https://extranet.itu.int/sites/itu-t/focusgroups/ai4h/docs/FGAI4H-R-027-A03.pptx" TargetMode="External"/><Relationship Id="rId75" Type="http://schemas.openxmlformats.org/officeDocument/2006/relationships/hyperlink" Target="https://extranet.itu.int/sites/itu-t/focusgroups/ai4h/Deliverables/DEL07.docx" TargetMode="External"/><Relationship Id="rId140" Type="http://schemas.openxmlformats.org/officeDocument/2006/relationships/hyperlink" Target="mailto:frederick.klauschen@charite.de" TargetMode="External"/><Relationship Id="rId182" Type="http://schemas.openxmlformats.org/officeDocument/2006/relationships/hyperlink" Target="mailto:henry.hoffmann@ada.com" TargetMode="External"/><Relationship Id="rId378" Type="http://schemas.openxmlformats.org/officeDocument/2006/relationships/hyperlink" Target="https://extranet.itu.int/sites/itu-t/focusgroups/ai4h/docs/FGAI4H-R-046.docx" TargetMode="External"/><Relationship Id="rId403" Type="http://schemas.openxmlformats.org/officeDocument/2006/relationships/hyperlink" Target="https://support.zoom.us/hc/en-us/articles/201362233-Upgrading-Zoom-to-the-latest-version" TargetMode="External"/><Relationship Id="rId6" Type="http://schemas.openxmlformats.org/officeDocument/2006/relationships/settings" Target="settings.xml"/><Relationship Id="rId238" Type="http://schemas.openxmlformats.org/officeDocument/2006/relationships/hyperlink" Target="https://extranet.itu.int/sites/itu-t/focusgroups/ai4h/docs/FGAI4H-Q-103.docx" TargetMode="External"/><Relationship Id="rId291" Type="http://schemas.openxmlformats.org/officeDocument/2006/relationships/hyperlink" Target="https://extranet.itu.int/sites/itu-t/focusgroups/ai4h/docs/FGAI4H-R-016-A02.docx" TargetMode="External"/><Relationship Id="rId305" Type="http://schemas.openxmlformats.org/officeDocument/2006/relationships/hyperlink" Target="https://extranet.itu.int/sites/itu-t/focusgroups/ai4h/docs/FGAI4H-R-020.docx" TargetMode="External"/><Relationship Id="rId347" Type="http://schemas.openxmlformats.org/officeDocument/2006/relationships/hyperlink" Target="https://extranet.itu.int/sites/itu-t/focusgroups/ai4h/docs/FGAI4H-R-032.docx" TargetMode="External"/><Relationship Id="rId44" Type="http://schemas.openxmlformats.org/officeDocument/2006/relationships/hyperlink" Target="https://extranet.itu.int/sites/itu-t/focusgroups/ai4h/docs/FGAI4H-R-039-A01.pptx" TargetMode="External"/><Relationship Id="rId86" Type="http://schemas.openxmlformats.org/officeDocument/2006/relationships/hyperlink" Target="https://extranet.itu.int/sites/itu-t/focusgroups/ai4h/Deliverables/DEL00.docx" TargetMode="External"/><Relationship Id="rId151" Type="http://schemas.openxmlformats.org/officeDocument/2006/relationships/hyperlink" Target="mailto:alexdiasporto@usp.br" TargetMode="External"/><Relationship Id="rId389" Type="http://schemas.openxmlformats.org/officeDocument/2006/relationships/hyperlink" Target="https://extranet.itu.int/sites/itu-t/focusgroups/ai4h/docs/FG-AI4H-R-052-A01.docx" TargetMode="External"/><Relationship Id="rId193" Type="http://schemas.openxmlformats.org/officeDocument/2006/relationships/hyperlink" Target="https://extranet.itu.int/sites/itu-t/focusgroups/ai4h/docs/FGAI4H-R-023-A03.pptx" TargetMode="External"/><Relationship Id="rId207" Type="http://schemas.openxmlformats.org/officeDocument/2006/relationships/hyperlink" Target="https://extranet.itu.int/sites/itu-t/focusgroups/ai4h/docs/FGAI4H-R-026-A01.docx" TargetMode="External"/><Relationship Id="rId249" Type="http://schemas.openxmlformats.org/officeDocument/2006/relationships/hyperlink" Target="https://extranet.itu.int/sites/itu-t/focusgroups/ai4h/docs/FGAI4H-R-006.docx" TargetMode="External"/><Relationship Id="rId13" Type="http://schemas.openxmlformats.org/officeDocument/2006/relationships/hyperlink" Target="https://www.timeanddate.com/worldclock/meetingtime.html?iso=20230321&amp;p1=797&amp;p2=87&amp;p3=176" TargetMode="External"/><Relationship Id="rId109" Type="http://schemas.openxmlformats.org/officeDocument/2006/relationships/hyperlink" Target="https://extranet.itu.int/sites/itu-t/focusgroups/ai4h/docs/FGAI4H-R-007-A02.docx" TargetMode="External"/><Relationship Id="rId260" Type="http://schemas.openxmlformats.org/officeDocument/2006/relationships/hyperlink" Target="https://extranet.itu.int/sites/itu-t/focusgroups/ai4h/docs/FGAI4H-R-008-A03.pptx" TargetMode="External"/><Relationship Id="rId316" Type="http://schemas.openxmlformats.org/officeDocument/2006/relationships/hyperlink" Target="https://extranet.itu.int/sites/itu-t/focusgroups/ai4h/docs/FGAI4H-R-022-A03.pptx" TargetMode="External"/><Relationship Id="rId55" Type="http://schemas.openxmlformats.org/officeDocument/2006/relationships/hyperlink" Target="https://extranet.itu.int/sites/itu-t/focusgroups/ai4h/Deliverables/DEL02.docx" TargetMode="External"/><Relationship Id="rId97" Type="http://schemas.openxmlformats.org/officeDocument/2006/relationships/hyperlink" Target="https://extranet.itu.int/sites/itu-t/focusgroups/ai4h/docs/FGAI4H-Q-103.docx" TargetMode="External"/><Relationship Id="rId120" Type="http://schemas.openxmlformats.org/officeDocument/2006/relationships/hyperlink" Target="mailto:joachim.krois@dentalxr.ai" TargetMode="External"/><Relationship Id="rId358" Type="http://schemas.openxmlformats.org/officeDocument/2006/relationships/hyperlink" Target="https://extranet.itu.int/sites/itu-t/focusgroups/ai4h/docs/FGAI4H-R-034-A09.docx" TargetMode="External"/><Relationship Id="rId162" Type="http://schemas.openxmlformats.org/officeDocument/2006/relationships/hyperlink" Target="https://extranet.itu.int/sites/itu-t/focusgroups/ai4h/docs/FGAI4H-R-017-A03.pptx" TargetMode="External"/><Relationship Id="rId218" Type="http://schemas.openxmlformats.org/officeDocument/2006/relationships/hyperlink" Target="https://extranet.itu.int/sites/itu-t/focusgroups/ai4h/docs/FGAI4H-R-028-A01.docx" TargetMode="External"/><Relationship Id="rId271" Type="http://schemas.openxmlformats.org/officeDocument/2006/relationships/hyperlink" Target="https://extranet.itu.int/sites/itu-t/focusgroups/ai4h/docs/FGAI4H-R-011-A02.docx" TargetMode="External"/><Relationship Id="rId24" Type="http://schemas.openxmlformats.org/officeDocument/2006/relationships/hyperlink" Target="https://extranet.itu.int/sites/itu-t/focusgroups/ai4h/docs/FGAI4H-R-039-A01.pptx" TargetMode="External"/><Relationship Id="rId66" Type="http://schemas.openxmlformats.org/officeDocument/2006/relationships/hyperlink" Target="https://extranet.itu.int/sites/itu-t/focusgroups/ai4h/Deliverables/DEL05_1.docx" TargetMode="External"/><Relationship Id="rId131" Type="http://schemas.openxmlformats.org/officeDocument/2006/relationships/hyperlink" Target="https://extranet.itu.int/sites/itu-t/focusgroups/ai4h/docs/FGAI4H-H-011-A02.docx" TargetMode="External"/><Relationship Id="rId327" Type="http://schemas.openxmlformats.org/officeDocument/2006/relationships/hyperlink" Target="https://extranet.itu.int/sites/itu-t/focusgroups/ai4h/docs/FGAI4H-R-025-A02.docx" TargetMode="External"/><Relationship Id="rId369" Type="http://schemas.openxmlformats.org/officeDocument/2006/relationships/hyperlink" Target="https://extranet.itu.int/sites/itu-t/focusgroups/ai4h/docs/FGAI4H-R-039-A04.pptx" TargetMode="External"/><Relationship Id="rId173" Type="http://schemas.openxmlformats.org/officeDocument/2006/relationships/hyperlink" Target="https://extranet.itu.int/sites/itu-t/focusgroups/ai4h/docs/FGAI4H-R-019-A01.docx" TargetMode="External"/><Relationship Id="rId229" Type="http://schemas.openxmlformats.org/officeDocument/2006/relationships/hyperlink" Target="https://extranet.itu.int/sites/itu-t/focusgroups/ai4h/docs/FGAI4H-R-037.docx" TargetMode="External"/><Relationship Id="rId380" Type="http://schemas.openxmlformats.org/officeDocument/2006/relationships/hyperlink" Target="https://extranet.itu.int/sites/itu-t/focusgroups/ai4h/docs/FG-AI4H-R-047-A01.docx" TargetMode="External"/><Relationship Id="rId240" Type="http://schemas.openxmlformats.org/officeDocument/2006/relationships/hyperlink" Target="https://extranet.itu.int/sites/itu-t/focusgroups/ai4h/docs/FGAI4H-R-003.docx" TargetMode="External"/><Relationship Id="rId35" Type="http://schemas.openxmlformats.org/officeDocument/2006/relationships/hyperlink" Target="https://extranet.itu.int/sites/itu-t/focusgroups/ai4h/docs/FGAI4H-R-034-A07.zip" TargetMode="External"/><Relationship Id="rId77" Type="http://schemas.openxmlformats.org/officeDocument/2006/relationships/hyperlink" Target="https://extranet.itu.int/sites/itu-t/focusgroups/ai4h/docs/FGAI4H-R-042-A01.pptx" TargetMode="External"/><Relationship Id="rId100" Type="http://schemas.openxmlformats.org/officeDocument/2006/relationships/hyperlink" Target="https://extranet.itu.int/sites/itu-t/focusgroups/ai4h/docs/FGAI4H-H-006-A03.pptx" TargetMode="External"/><Relationship Id="rId282" Type="http://schemas.openxmlformats.org/officeDocument/2006/relationships/hyperlink" Target="https://extranet.itu.int/sites/itu-t/focusgroups/ai4h/docs/FGAI4H-R-014-A01.docx" TargetMode="External"/><Relationship Id="rId338" Type="http://schemas.openxmlformats.org/officeDocument/2006/relationships/hyperlink" Target="https://extranet.itu.int/sites/itu-t/focusgroups/ai4h/docs/FGAI4H-R-028-A01.docx" TargetMode="External"/><Relationship Id="rId8" Type="http://schemas.openxmlformats.org/officeDocument/2006/relationships/footnotes" Target="footnotes.xml"/><Relationship Id="rId142" Type="http://schemas.openxmlformats.org/officeDocument/2006/relationships/hyperlink" Target="https://extranet.itu.int/sites/itu-t/focusgroups/ai4h/docs/FGAI4H-R-013-A03.pptx" TargetMode="External"/><Relationship Id="rId184" Type="http://schemas.openxmlformats.org/officeDocument/2006/relationships/hyperlink" Target="https://extranet.itu.int/sites/itu-t/focusgroups/ai4h/docs/FGAI4H-R-021-A01.docx" TargetMode="External"/><Relationship Id="rId391" Type="http://schemas.openxmlformats.org/officeDocument/2006/relationships/hyperlink" Target="https://www.google.com/url?q=https://docs.google.com/spreadsheets/d/1gM6RujAMakuimWjwmS8PX7wKhV1mI_u3qxv8HlHXR-E/&amp;sa=D&amp;source=editors&amp;ust=1678475377248536&amp;usg=AOvVaw1EyiY46DQelmOiRw1P_WAo" TargetMode="External"/><Relationship Id="rId405" Type="http://schemas.openxmlformats.org/officeDocument/2006/relationships/hyperlink" Target="https://apps.apple.com/us/app/zoom-cloud-meetings/id546505307" TargetMode="External"/><Relationship Id="rId251" Type="http://schemas.openxmlformats.org/officeDocument/2006/relationships/hyperlink" Target="https://extranet.itu.int/sites/itu-t/focusgroups/ai4h/docs/FGAI4H-R-006-A02.docx" TargetMode="External"/><Relationship Id="rId46" Type="http://schemas.openxmlformats.org/officeDocument/2006/relationships/hyperlink" Target="https://extranet.itu.int/sites/itu-t/focusgroups/ai4h/docs/FGAI4H-R-032.docx" TargetMode="External"/><Relationship Id="rId293" Type="http://schemas.openxmlformats.org/officeDocument/2006/relationships/hyperlink" Target="https://extranet.itu.int/sites/itu-t/focusgroups/ai4h/docs/FGAI4H-R-017.docx" TargetMode="External"/><Relationship Id="rId307" Type="http://schemas.openxmlformats.org/officeDocument/2006/relationships/hyperlink" Target="https://extranet.itu.int/sites/itu-t/focusgroups/ai4h/docs/FGAI4H-R-020-A02.docx" TargetMode="External"/><Relationship Id="rId349" Type="http://schemas.openxmlformats.org/officeDocument/2006/relationships/hyperlink" Target="https://extranet.itu.int/sites/itu-t/focusgroups/ai4h/docs/FGAI4H-R-033-A01.pptx" TargetMode="External"/><Relationship Id="rId88" Type="http://schemas.openxmlformats.org/officeDocument/2006/relationships/hyperlink" Target="https://extranet.itu.int/sites/itu-t/focusgroups/ai4h/Deliverables/DEL05_2.docx" TargetMode="External"/><Relationship Id="rId111" Type="http://schemas.openxmlformats.org/officeDocument/2006/relationships/hyperlink" Target="https://extranet.itu.int/sites/itu-t/focusgroups/ai4h/docs/FGAI4H-R-008-A01.docx" TargetMode="External"/><Relationship Id="rId153" Type="http://schemas.openxmlformats.org/officeDocument/2006/relationships/hyperlink" Target="https://extranet.itu.int/sites/itu-t/focusgroups/ai4h/docs/FGAI4H-R-015-A03.pptx" TargetMode="External"/><Relationship Id="rId195" Type="http://schemas.openxmlformats.org/officeDocument/2006/relationships/hyperlink" Target="mailto:avaldivieso@anastasia.ai" TargetMode="External"/><Relationship Id="rId209" Type="http://schemas.openxmlformats.org/officeDocument/2006/relationships/hyperlink" Target="https://extranet.itu.int/sites/itu-t/focusgroups/ai4h/docs/FGAI4H-Q-026-A03.pptx" TargetMode="External"/><Relationship Id="rId360" Type="http://schemas.openxmlformats.org/officeDocument/2006/relationships/hyperlink" Target="https://extranet.itu.int/sites/itu-t/focusgroups/ai4h/docs/FGAI4H-R-035-A01.docx" TargetMode="External"/><Relationship Id="rId220" Type="http://schemas.openxmlformats.org/officeDocument/2006/relationships/hyperlink" Target="https://extranet.itu.int/sites/itu-t/focusgroups/ai4h/docs/FGAI4H-Q-028-A03.pptx" TargetMode="External"/><Relationship Id="rId15" Type="http://schemas.openxmlformats.org/officeDocument/2006/relationships/hyperlink" Target="https://extranet.itu.int/sites/itu-t/focusgroups/ai4h/docs/FGAI4H-R-001.docx" TargetMode="External"/><Relationship Id="rId57" Type="http://schemas.openxmlformats.org/officeDocument/2006/relationships/hyperlink" Target="https://extranet.itu.int/sites/itu-t/focusgroups/ai4h/Deliverables/DEL02_1.docx" TargetMode="External"/><Relationship Id="rId262" Type="http://schemas.openxmlformats.org/officeDocument/2006/relationships/hyperlink" Target="https://extranet.itu.int/sites/itu-t/focusgroups/ai4h/docs/FGAI4H-R-009-A01.docx" TargetMode="External"/><Relationship Id="rId318" Type="http://schemas.openxmlformats.org/officeDocument/2006/relationships/hyperlink" Target="https://extranet.itu.int/sites/itu-t/focusgroups/ai4h/docs/FGAI4H-R-023-A01.docx" TargetMode="External"/><Relationship Id="rId99" Type="http://schemas.openxmlformats.org/officeDocument/2006/relationships/hyperlink" Target="https://extranet.itu.int/sites/itu-t/focusgroups/ai4h/docs/FGAI4H-R-006-A01.docx" TargetMode="External"/><Relationship Id="rId122" Type="http://schemas.openxmlformats.org/officeDocument/2006/relationships/hyperlink" Target="https://extranet.itu.int/sites/itu-t/focusgroups/ai4h/docs/FGAI4H-L-010-A03.pptx" TargetMode="External"/><Relationship Id="rId164" Type="http://schemas.openxmlformats.org/officeDocument/2006/relationships/hyperlink" Target="https://extranet.itu.int/sites/itu-t/focusgroups/ai4h/docs/FGAI4H-Q-017-A02.docx" TargetMode="External"/><Relationship Id="rId371" Type="http://schemas.openxmlformats.org/officeDocument/2006/relationships/hyperlink" Target="https://extranet.itu.int/sites/itu-t/focusgroups/ai4h/docs/FGAI4H-R-042-R1.docx" TargetMode="External"/><Relationship Id="rId26" Type="http://schemas.openxmlformats.org/officeDocument/2006/relationships/hyperlink" Target="https://extranet.itu.int/sites/itu-t/focusgroups/ai4h/docs/FGAI4H-R-039-A03.pdf" TargetMode="External"/><Relationship Id="rId231" Type="http://schemas.openxmlformats.org/officeDocument/2006/relationships/hyperlink" Target="https://extranet.itu.int/sites/itu-t/focusgroups/ai4h/docs/FGAI4H-C-104.docx" TargetMode="External"/><Relationship Id="rId273" Type="http://schemas.openxmlformats.org/officeDocument/2006/relationships/hyperlink" Target="https://extranet.itu.int/sites/itu-t/focusgroups/ai4h/docs/FGAI4H-R-012.docx" TargetMode="External"/><Relationship Id="rId329" Type="http://schemas.openxmlformats.org/officeDocument/2006/relationships/hyperlink" Target="https://extranet.itu.int/sites/itu-t/focusgroups/ai4h/docs/FGAI4H-R-026.docx" TargetMode="External"/><Relationship Id="rId68" Type="http://schemas.openxmlformats.org/officeDocument/2006/relationships/hyperlink" Target="https://extranet.itu.int/sites/itu-t/focusgroups/ai4h/Deliverables/DEL05_4.docx" TargetMode="External"/><Relationship Id="rId133" Type="http://schemas.openxmlformats.org/officeDocument/2006/relationships/hyperlink" Target="mailto:pierpaolo.palumbo@unibo.it" TargetMode="External"/><Relationship Id="rId175" Type="http://schemas.openxmlformats.org/officeDocument/2006/relationships/hyperlink" Target="https://extranet.itu.int/sites/itu-t/focusgroups/ai4h/docs/FGAI4H-Q-019-A03.pptx" TargetMode="External"/><Relationship Id="rId340" Type="http://schemas.openxmlformats.org/officeDocument/2006/relationships/hyperlink" Target="https://extranet.itu.int/sites/itu-t/focusgroups/ai4h/docs/FGAI4H-R-028-A03.pptx" TargetMode="External"/><Relationship Id="rId200" Type="http://schemas.openxmlformats.org/officeDocument/2006/relationships/hyperlink" Target="mailto:edwinjrwu@tencent.com" TargetMode="External"/><Relationship Id="rId382" Type="http://schemas.openxmlformats.org/officeDocument/2006/relationships/hyperlink" Target="https://extranet.itu.int/sites/itu-t/focusgroups/ai4h/docs/FG-AI4H-R-048-A01.docx" TargetMode="External"/><Relationship Id="rId242" Type="http://schemas.openxmlformats.org/officeDocument/2006/relationships/hyperlink" Target="https://extranet.itu.int/sites/itu-t/focusgroups/ai4h/docs/FGAI4H-R-001.docx" TargetMode="External"/><Relationship Id="rId284" Type="http://schemas.openxmlformats.org/officeDocument/2006/relationships/hyperlink" Target="https://extranet.itu.int/sites/itu-t/focusgroups/ai4h/docs/FGAI4H-R-014-A03.pptx" TargetMode="External"/><Relationship Id="rId37" Type="http://schemas.openxmlformats.org/officeDocument/2006/relationships/hyperlink" Target="https://extranet.itu.int/sites/itu-t/focusgroups/ai4h/docs/FGAI4H-R-034-A09.docx" TargetMode="External"/><Relationship Id="rId79" Type="http://schemas.openxmlformats.org/officeDocument/2006/relationships/hyperlink" Target="https://extranet.itu.int/sites/itu-t/focusgroups/ai4h/Deliverables/DEL07_2.docx" TargetMode="External"/><Relationship Id="rId102" Type="http://schemas.openxmlformats.org/officeDocument/2006/relationships/hyperlink" Target="https://extranet.itu.int/sites/itu-t/focusgroups/ai4h/docs/FGAI4H-L-006-A02.docx" TargetMode="External"/><Relationship Id="rId144" Type="http://schemas.openxmlformats.org/officeDocument/2006/relationships/hyperlink" Target="mailto:g.nakasirose@gmail.com" TargetMode="External"/><Relationship Id="rId90" Type="http://schemas.openxmlformats.org/officeDocument/2006/relationships/hyperlink" Target="https://extranet.itu.int/sites/itu-t/focusgroups/ai4h/Deliverables/DEL07_1.docx" TargetMode="External"/><Relationship Id="rId186" Type="http://schemas.openxmlformats.org/officeDocument/2006/relationships/hyperlink" Target="https://extranet.itu.int/sites/itu-t/focusgroups/ai4h/docs/FGAI4H-H-021-A02.docx" TargetMode="External"/><Relationship Id="rId351" Type="http://schemas.openxmlformats.org/officeDocument/2006/relationships/hyperlink" Target="https://extranet.itu.int/sites/itu-t/focusgroups/ai4h/docs/FGAI4H-R-034-A02.zip" TargetMode="External"/><Relationship Id="rId393" Type="http://schemas.openxmlformats.org/officeDocument/2006/relationships/hyperlink" Target="https://remote.itu.int" TargetMode="External"/><Relationship Id="rId407" Type="http://schemas.openxmlformats.org/officeDocument/2006/relationships/image" Target="media/image2.png"/><Relationship Id="rId211" Type="http://schemas.openxmlformats.org/officeDocument/2006/relationships/hyperlink" Target="mailto:susanna.brandi@merckgroup.com" TargetMode="External"/><Relationship Id="rId253" Type="http://schemas.openxmlformats.org/officeDocument/2006/relationships/hyperlink" Target="https://extranet.itu.int/sites/itu-t/focusgroups/ai4h/docs/FGAI4H-R-007.docx" TargetMode="External"/><Relationship Id="rId295" Type="http://schemas.openxmlformats.org/officeDocument/2006/relationships/hyperlink" Target="https://extranet.itu.int/sites/itu-t/focusgroups/ai4h/docs/FGAI4H-R-017-A02.docx" TargetMode="External"/><Relationship Id="rId309" Type="http://schemas.openxmlformats.org/officeDocument/2006/relationships/hyperlink" Target="https://extranet.itu.int/sites/itu-t/focusgroups/ai4h/docs/FGAI4H-R-02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78A597BE-4C0E-41A2-B11F-8F3B3981F8B2}"/>
</file>

<file path=docProps/app.xml><?xml version="1.0" encoding="utf-8"?>
<Properties xmlns="http://schemas.openxmlformats.org/officeDocument/2006/extended-properties" xmlns:vt="http://schemas.openxmlformats.org/officeDocument/2006/docPropsVTypes">
  <Template>FGAI4H-Doc-template.dotx</Template>
  <TotalTime>1</TotalTime>
  <Pages>21</Pages>
  <Words>10152</Words>
  <Characters>68330</Characters>
  <Application>Microsoft Office Word</Application>
  <DocSecurity>0</DocSecurity>
  <Lines>4270</Lines>
  <Paragraphs>2452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Agenda and documentation of the FG-AI4H meeting (Cambridge, 21-24 March 2023)</vt:lpstr>
      <vt:lpstr>Annex A: IPR statement</vt:lpstr>
      <vt:lpstr>Annex B: Documentation (Initial, reserved)</vt:lpstr>
      <vt:lpstr>Annex C MyMeeting pointers, other useful URLs for this meeting</vt:lpstr>
    </vt:vector>
  </TitlesOfParts>
  <Manager>ITU-T</Manager>
  <Company>International Telecommunication Union (ITU)</Company>
  <LinksUpToDate>false</LinksUpToDate>
  <CharactersWithSpaces>76030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(Cambridge, 21-24 March 2023)</dc:title>
  <dc:subject/>
  <dc:creator>Chairman FG-AI4H</dc:creator>
  <cp:keywords/>
  <dc:description>FG-AI4H-R-001-R1  For: Cambridge, 21-24 March 2023_x000d_Document date: ITU-T Focus Group on AI for Health_x000d_Saved by ITU51014895 at 18:42:12 on 02/05/2023</dc:description>
  <cp:lastModifiedBy>Simão Campos-Neto</cp:lastModifiedBy>
  <cp:revision>2</cp:revision>
  <cp:lastPrinted>2011-04-05T14:28:00Z</cp:lastPrinted>
  <dcterms:created xsi:type="dcterms:W3CDTF">2023-05-02T16:41:00Z</dcterms:created>
  <dcterms:modified xsi:type="dcterms:W3CDTF">2023-05-02T16:42:00Z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FG-AI4H-R-001-R1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Cambridge, 21-24 March 2023</vt:lpwstr>
  </property>
  <property fmtid="{D5CDD505-2E9C-101B-9397-08002B2CF9AE}" pid="8" name="Docauthor">
    <vt:lpwstr>Chairman FG-AI4H</vt:lpwstr>
  </property>
</Properties>
</file>