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14039784" w14:textId="77777777" w:rsidTr="002E6647">
        <w:trPr>
          <w:cantSplit/>
          <w:jc w:val="center"/>
        </w:trPr>
        <w:tc>
          <w:tcPr>
            <w:tcW w:w="1133" w:type="dxa"/>
            <w:vMerge w:val="restart"/>
            <w:vAlign w:val="center"/>
          </w:tcPr>
          <w:p w14:paraId="48C52ED7" w14:textId="77777777" w:rsidR="00E03557" w:rsidRPr="00E03557" w:rsidRDefault="0074630E" w:rsidP="0074630E">
            <w:pPr>
              <w:spacing w:before="0"/>
              <w:jc w:val="center"/>
              <w:rPr>
                <w:sz w:val="20"/>
                <w:szCs w:val="20"/>
              </w:rPr>
            </w:pPr>
            <w:bookmarkStart w:id="0" w:name="dtableau"/>
            <w:bookmarkStart w:id="1" w:name="dsg" w:colFirst="1" w:colLast="1"/>
            <w:bookmarkStart w:id="2" w:name="dnum" w:colFirst="2" w:colLast="2"/>
            <w:r>
              <w:rPr>
                <w:noProof/>
                <w:lang w:eastAsia="en-GB"/>
              </w:rPr>
              <w:drawing>
                <wp:inline distT="0" distB="0" distL="0" distR="0" wp14:anchorId="18D0229A" wp14:editId="03CC3E59">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4FA2BEA7" w14:textId="77777777" w:rsidR="00E03557" w:rsidRPr="00E03557" w:rsidRDefault="00E03557" w:rsidP="00E03557">
            <w:pPr>
              <w:rPr>
                <w:sz w:val="16"/>
                <w:szCs w:val="16"/>
              </w:rPr>
            </w:pPr>
            <w:r w:rsidRPr="00E03557">
              <w:rPr>
                <w:sz w:val="16"/>
                <w:szCs w:val="16"/>
              </w:rPr>
              <w:t>INTERNATIONAL TELECOMMUNICATION UNION</w:t>
            </w:r>
          </w:p>
          <w:p w14:paraId="3178F0A0"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07B3E971" w14:textId="77777777" w:rsidR="00E03557" w:rsidRPr="00E03557" w:rsidRDefault="00E03557" w:rsidP="00E03557">
            <w:pPr>
              <w:rPr>
                <w:sz w:val="20"/>
                <w:szCs w:val="20"/>
              </w:rPr>
            </w:pPr>
            <w:r w:rsidRPr="00E03557">
              <w:rPr>
                <w:sz w:val="20"/>
                <w:szCs w:val="20"/>
              </w:rPr>
              <w:t xml:space="preserve">STUDY PERIOD </w:t>
            </w:r>
            <w:r w:rsidR="0074630E">
              <w:rPr>
                <w:sz w:val="20"/>
                <w:szCs w:val="20"/>
              </w:rPr>
              <w:t>2022-2024</w:t>
            </w:r>
          </w:p>
        </w:tc>
        <w:tc>
          <w:tcPr>
            <w:tcW w:w="4678" w:type="dxa"/>
            <w:gridSpan w:val="2"/>
          </w:tcPr>
          <w:p w14:paraId="1C0F5A30" w14:textId="3D1EE958" w:rsidR="00E03557" w:rsidRPr="00852AAD" w:rsidRDefault="00BC1D31" w:rsidP="002E6647">
            <w:pPr>
              <w:pStyle w:val="Docnumber"/>
            </w:pPr>
            <w:r>
              <w:t>FG-AI4H</w:t>
            </w:r>
            <w:r w:rsidR="00E03557">
              <w:t>-</w:t>
            </w:r>
            <w:r w:rsidR="00044AD8">
              <w:t>P</w:t>
            </w:r>
            <w:r>
              <w:t>-</w:t>
            </w:r>
            <w:r w:rsidR="008A33FF">
              <w:t>038</w:t>
            </w:r>
            <w:r w:rsidR="009B6889">
              <w:t>-R01</w:t>
            </w:r>
          </w:p>
        </w:tc>
      </w:tr>
      <w:bookmarkEnd w:id="2"/>
      <w:tr w:rsidR="00E03557" w:rsidRPr="00E03557" w14:paraId="604164B0" w14:textId="77777777" w:rsidTr="002E6647">
        <w:trPr>
          <w:cantSplit/>
          <w:jc w:val="center"/>
        </w:trPr>
        <w:tc>
          <w:tcPr>
            <w:tcW w:w="1133" w:type="dxa"/>
            <w:vMerge/>
          </w:tcPr>
          <w:p w14:paraId="68D85FA5" w14:textId="77777777" w:rsidR="00E03557" w:rsidRPr="00E03557" w:rsidRDefault="00E03557" w:rsidP="00E03557">
            <w:pPr>
              <w:rPr>
                <w:smallCaps/>
                <w:sz w:val="20"/>
              </w:rPr>
            </w:pPr>
          </w:p>
        </w:tc>
        <w:tc>
          <w:tcPr>
            <w:tcW w:w="3829" w:type="dxa"/>
            <w:gridSpan w:val="2"/>
            <w:vMerge/>
          </w:tcPr>
          <w:p w14:paraId="4FDA1BBA" w14:textId="77777777" w:rsidR="00E03557" w:rsidRPr="00E03557" w:rsidRDefault="00E03557" w:rsidP="00E03557">
            <w:pPr>
              <w:rPr>
                <w:smallCaps/>
                <w:sz w:val="20"/>
              </w:rPr>
            </w:pPr>
            <w:bookmarkStart w:id="3" w:name="ddate" w:colFirst="2" w:colLast="2"/>
          </w:p>
        </w:tc>
        <w:tc>
          <w:tcPr>
            <w:tcW w:w="4678" w:type="dxa"/>
            <w:gridSpan w:val="2"/>
          </w:tcPr>
          <w:p w14:paraId="7D667FCA"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1F2F9C2D" w14:textId="77777777" w:rsidTr="002E6647">
        <w:trPr>
          <w:cantSplit/>
          <w:jc w:val="center"/>
        </w:trPr>
        <w:tc>
          <w:tcPr>
            <w:tcW w:w="1133" w:type="dxa"/>
            <w:vMerge/>
            <w:tcBorders>
              <w:bottom w:val="single" w:sz="12" w:space="0" w:color="auto"/>
            </w:tcBorders>
          </w:tcPr>
          <w:p w14:paraId="47C09AF7" w14:textId="77777777" w:rsidR="00E03557" w:rsidRPr="00E03557" w:rsidRDefault="00E03557" w:rsidP="00E03557">
            <w:pPr>
              <w:rPr>
                <w:b/>
                <w:bCs/>
                <w:sz w:val="26"/>
              </w:rPr>
            </w:pPr>
          </w:p>
        </w:tc>
        <w:tc>
          <w:tcPr>
            <w:tcW w:w="3829" w:type="dxa"/>
            <w:gridSpan w:val="2"/>
            <w:vMerge/>
            <w:tcBorders>
              <w:bottom w:val="single" w:sz="12" w:space="0" w:color="auto"/>
            </w:tcBorders>
          </w:tcPr>
          <w:p w14:paraId="4305C634"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4F9195E0"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05C325AA" w14:textId="77777777" w:rsidTr="002E6647">
        <w:trPr>
          <w:cantSplit/>
          <w:jc w:val="center"/>
        </w:trPr>
        <w:tc>
          <w:tcPr>
            <w:tcW w:w="1700" w:type="dxa"/>
            <w:gridSpan w:val="2"/>
          </w:tcPr>
          <w:p w14:paraId="0087301C"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5D4D59C4" w14:textId="1FCC24B0" w:rsidR="00BC1D31" w:rsidRPr="008A33FF" w:rsidRDefault="006D0644" w:rsidP="002E6647">
            <w:r w:rsidRPr="008A33FF">
              <w:t>Plenary</w:t>
            </w:r>
          </w:p>
        </w:tc>
        <w:tc>
          <w:tcPr>
            <w:tcW w:w="4678" w:type="dxa"/>
            <w:gridSpan w:val="2"/>
          </w:tcPr>
          <w:p w14:paraId="7B79ABDD" w14:textId="77777777" w:rsidR="00BC1D31" w:rsidRPr="00123B21" w:rsidRDefault="00044AD8" w:rsidP="000119A5">
            <w:pPr>
              <w:jc w:val="right"/>
            </w:pPr>
            <w:r>
              <w:t>Helsinki, 20-22</w:t>
            </w:r>
            <w:r w:rsidR="001A5594">
              <w:t xml:space="preserve"> </w:t>
            </w:r>
            <w:r>
              <w:t xml:space="preserve">September </w:t>
            </w:r>
            <w:r w:rsidR="001A5594">
              <w:t>2022</w:t>
            </w:r>
          </w:p>
        </w:tc>
      </w:tr>
      <w:tr w:rsidR="00E03557" w:rsidRPr="00E03557" w14:paraId="565373A8" w14:textId="77777777" w:rsidTr="00E03557">
        <w:trPr>
          <w:cantSplit/>
          <w:jc w:val="center"/>
        </w:trPr>
        <w:tc>
          <w:tcPr>
            <w:tcW w:w="9640" w:type="dxa"/>
            <w:gridSpan w:val="5"/>
          </w:tcPr>
          <w:p w14:paraId="2A889F49"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8A33FF" w:rsidRPr="00E03557" w14:paraId="33D368D9" w14:textId="77777777" w:rsidTr="002E6647">
        <w:trPr>
          <w:cantSplit/>
          <w:jc w:val="center"/>
        </w:trPr>
        <w:tc>
          <w:tcPr>
            <w:tcW w:w="1700" w:type="dxa"/>
            <w:gridSpan w:val="2"/>
          </w:tcPr>
          <w:p w14:paraId="5A88E074" w14:textId="77777777" w:rsidR="008A33FF" w:rsidRPr="00E03557" w:rsidRDefault="008A33FF" w:rsidP="008A33FF">
            <w:pPr>
              <w:rPr>
                <w:b/>
                <w:bCs/>
              </w:rPr>
            </w:pPr>
            <w:bookmarkStart w:id="8" w:name="dsource" w:colFirst="1" w:colLast="1"/>
            <w:bookmarkEnd w:id="7"/>
            <w:r w:rsidRPr="00E03557">
              <w:rPr>
                <w:b/>
                <w:bCs/>
              </w:rPr>
              <w:t>Source:</w:t>
            </w:r>
          </w:p>
        </w:tc>
        <w:tc>
          <w:tcPr>
            <w:tcW w:w="7940" w:type="dxa"/>
            <w:gridSpan w:val="3"/>
          </w:tcPr>
          <w:p w14:paraId="5017959C" w14:textId="678A028F" w:rsidR="008A33FF" w:rsidRPr="00123B21" w:rsidRDefault="008A33FF" w:rsidP="008A33FF">
            <w:r w:rsidRPr="00D8298A">
              <w:t>Editors DEL0.1</w:t>
            </w:r>
          </w:p>
        </w:tc>
      </w:tr>
      <w:tr w:rsidR="008A33FF" w:rsidRPr="00E03557" w14:paraId="54D52140" w14:textId="77777777" w:rsidTr="002E6647">
        <w:trPr>
          <w:cantSplit/>
          <w:jc w:val="center"/>
        </w:trPr>
        <w:tc>
          <w:tcPr>
            <w:tcW w:w="1700" w:type="dxa"/>
            <w:gridSpan w:val="2"/>
          </w:tcPr>
          <w:p w14:paraId="506A2B3E" w14:textId="77777777" w:rsidR="008A33FF" w:rsidRPr="00E03557" w:rsidRDefault="008A33FF" w:rsidP="008A33FF">
            <w:bookmarkStart w:id="9" w:name="dtitle1" w:colFirst="1" w:colLast="1"/>
            <w:bookmarkEnd w:id="8"/>
            <w:r w:rsidRPr="00E03557">
              <w:rPr>
                <w:b/>
                <w:bCs/>
              </w:rPr>
              <w:t>Title:</w:t>
            </w:r>
          </w:p>
        </w:tc>
        <w:tc>
          <w:tcPr>
            <w:tcW w:w="7940" w:type="dxa"/>
            <w:gridSpan w:val="3"/>
          </w:tcPr>
          <w:p w14:paraId="1409BE45" w14:textId="3B0CA7E6" w:rsidR="008A33FF" w:rsidRPr="00123B21" w:rsidRDefault="008A33FF" w:rsidP="008A33FF">
            <w:r w:rsidRPr="002C3C11">
              <w:t xml:space="preserve">DEL0.1 Update: </w:t>
            </w:r>
            <w:r w:rsidRPr="00654AFE">
              <w:t>Common unified terms in artificial intelligence for health</w:t>
            </w:r>
          </w:p>
        </w:tc>
      </w:tr>
      <w:tr w:rsidR="008A33FF" w:rsidRPr="00E03557" w14:paraId="794E0387" w14:textId="77777777" w:rsidTr="002E6647">
        <w:trPr>
          <w:cantSplit/>
          <w:jc w:val="center"/>
        </w:trPr>
        <w:tc>
          <w:tcPr>
            <w:tcW w:w="1700" w:type="dxa"/>
            <w:gridSpan w:val="2"/>
            <w:tcBorders>
              <w:bottom w:val="single" w:sz="6" w:space="0" w:color="auto"/>
            </w:tcBorders>
          </w:tcPr>
          <w:p w14:paraId="0F697955" w14:textId="77777777" w:rsidR="008A33FF" w:rsidRPr="00E03557" w:rsidRDefault="008A33FF" w:rsidP="008A33FF">
            <w:pPr>
              <w:rPr>
                <w:b/>
                <w:bCs/>
              </w:rPr>
            </w:pPr>
            <w:bookmarkStart w:id="10" w:name="dpurpose" w:colFirst="1" w:colLast="1"/>
            <w:bookmarkEnd w:id="0"/>
            <w:bookmarkEnd w:id="9"/>
            <w:r w:rsidRPr="00E03557">
              <w:rPr>
                <w:b/>
                <w:bCs/>
              </w:rPr>
              <w:t>Purpose:</w:t>
            </w:r>
          </w:p>
        </w:tc>
        <w:tc>
          <w:tcPr>
            <w:tcW w:w="7940" w:type="dxa"/>
            <w:gridSpan w:val="3"/>
            <w:tcBorders>
              <w:bottom w:val="single" w:sz="6" w:space="0" w:color="auto"/>
            </w:tcBorders>
          </w:tcPr>
          <w:p w14:paraId="5C6066A1" w14:textId="4DEB879B" w:rsidR="008A33FF" w:rsidRPr="00BC1D31" w:rsidRDefault="008A33FF" w:rsidP="008A33FF">
            <w:pPr>
              <w:rPr>
                <w:highlight w:val="yellow"/>
              </w:rPr>
            </w:pPr>
            <w:r w:rsidRPr="00654AFE">
              <w:rPr>
                <w:lang w:val="en-US"/>
              </w:rPr>
              <w:t>Discussion</w:t>
            </w:r>
          </w:p>
        </w:tc>
      </w:tr>
      <w:bookmarkEnd w:id="10"/>
      <w:tr w:rsidR="008A33FF" w:rsidRPr="008A33FF" w14:paraId="1775A31F" w14:textId="77777777" w:rsidTr="008A33FF">
        <w:trPr>
          <w:cantSplit/>
          <w:jc w:val="center"/>
        </w:trPr>
        <w:tc>
          <w:tcPr>
            <w:tcW w:w="1700" w:type="dxa"/>
            <w:gridSpan w:val="2"/>
            <w:tcBorders>
              <w:top w:val="single" w:sz="6" w:space="0" w:color="auto"/>
              <w:bottom w:val="single" w:sz="6" w:space="0" w:color="auto"/>
            </w:tcBorders>
          </w:tcPr>
          <w:p w14:paraId="7CBA6457" w14:textId="77777777" w:rsidR="008A33FF" w:rsidRPr="008A33FF" w:rsidRDefault="008A33FF" w:rsidP="004442DE">
            <w:pPr>
              <w:rPr>
                <w:b/>
                <w:bCs/>
              </w:rPr>
            </w:pPr>
            <w:r w:rsidRPr="008A33FF">
              <w:rPr>
                <w:b/>
                <w:bCs/>
              </w:rPr>
              <w:t>Contact:</w:t>
            </w:r>
          </w:p>
        </w:tc>
        <w:tc>
          <w:tcPr>
            <w:tcW w:w="4353" w:type="dxa"/>
            <w:gridSpan w:val="2"/>
            <w:tcBorders>
              <w:top w:val="single" w:sz="6" w:space="0" w:color="auto"/>
              <w:bottom w:val="single" w:sz="6" w:space="0" w:color="auto"/>
            </w:tcBorders>
          </w:tcPr>
          <w:p w14:paraId="15A84EC0" w14:textId="77777777" w:rsidR="008A33FF" w:rsidRPr="008A33FF" w:rsidRDefault="008A33FF" w:rsidP="004442DE">
            <w:r w:rsidRPr="008A33FF">
              <w:t>Markus Wenzel</w:t>
            </w:r>
            <w:r w:rsidRPr="008A33FF">
              <w:br/>
              <w:t>Fraunhofer HHI</w:t>
            </w:r>
            <w:r w:rsidRPr="008A33FF">
              <w:br/>
              <w:t>Germany</w:t>
            </w:r>
          </w:p>
        </w:tc>
        <w:tc>
          <w:tcPr>
            <w:tcW w:w="3587" w:type="dxa"/>
            <w:tcBorders>
              <w:top w:val="single" w:sz="6" w:space="0" w:color="auto"/>
              <w:bottom w:val="single" w:sz="6" w:space="0" w:color="auto"/>
            </w:tcBorders>
          </w:tcPr>
          <w:p w14:paraId="74E1DA03" w14:textId="77777777" w:rsidR="008A33FF" w:rsidRPr="008A33FF" w:rsidRDefault="008A33FF" w:rsidP="004442DE">
            <w:pPr>
              <w:rPr>
                <w:lang w:val="fr-CH"/>
              </w:rPr>
            </w:pPr>
            <w:r w:rsidRPr="008A33FF">
              <w:rPr>
                <w:lang w:val="fr-CH"/>
              </w:rPr>
              <w:t xml:space="preserve">E-mail: </w:t>
            </w:r>
            <w:hyperlink r:id="rId11">
              <w:r w:rsidRPr="008A33FF">
                <w:rPr>
                  <w:rStyle w:val="Hyperlink"/>
                  <w:lang w:val="fr-CH"/>
                </w:rPr>
                <w:t>markus.wenzel@hhi.fraunhofer.de</w:t>
              </w:r>
            </w:hyperlink>
          </w:p>
        </w:tc>
      </w:tr>
      <w:tr w:rsidR="008A33FF" w:rsidRPr="00A67634" w14:paraId="314B734E" w14:textId="77777777" w:rsidTr="008A33FF">
        <w:trPr>
          <w:cantSplit/>
          <w:jc w:val="center"/>
        </w:trPr>
        <w:tc>
          <w:tcPr>
            <w:tcW w:w="1700" w:type="dxa"/>
            <w:gridSpan w:val="2"/>
            <w:tcBorders>
              <w:top w:val="single" w:sz="6" w:space="0" w:color="auto"/>
              <w:bottom w:val="single" w:sz="6" w:space="0" w:color="auto"/>
            </w:tcBorders>
          </w:tcPr>
          <w:p w14:paraId="2360F8A4" w14:textId="77777777" w:rsidR="008A33FF" w:rsidRPr="008A33FF" w:rsidRDefault="008A33FF" w:rsidP="004442DE">
            <w:pPr>
              <w:rPr>
                <w:b/>
                <w:bCs/>
              </w:rPr>
            </w:pPr>
            <w:r w:rsidRPr="008A33FF">
              <w:rPr>
                <w:b/>
                <w:bCs/>
              </w:rPr>
              <w:t>Contact:</w:t>
            </w:r>
          </w:p>
        </w:tc>
        <w:tc>
          <w:tcPr>
            <w:tcW w:w="4353" w:type="dxa"/>
            <w:gridSpan w:val="2"/>
            <w:tcBorders>
              <w:top w:val="single" w:sz="6" w:space="0" w:color="auto"/>
              <w:bottom w:val="single" w:sz="6" w:space="0" w:color="auto"/>
            </w:tcBorders>
          </w:tcPr>
          <w:p w14:paraId="5A2F7FA5" w14:textId="77777777" w:rsidR="008A33FF" w:rsidRPr="008A33FF" w:rsidRDefault="008A33FF" w:rsidP="004442DE">
            <w:r w:rsidRPr="008A33FF">
              <w:t xml:space="preserve">Secretariat of the ITU/WHO </w:t>
            </w:r>
            <w:r w:rsidRPr="008A33FF">
              <w:br/>
              <w:t>focus group on “AI for health”</w:t>
            </w:r>
          </w:p>
        </w:tc>
        <w:tc>
          <w:tcPr>
            <w:tcW w:w="3587" w:type="dxa"/>
            <w:tcBorders>
              <w:top w:val="single" w:sz="6" w:space="0" w:color="auto"/>
              <w:bottom w:val="single" w:sz="6" w:space="0" w:color="auto"/>
            </w:tcBorders>
          </w:tcPr>
          <w:p w14:paraId="6B40D580" w14:textId="77777777" w:rsidR="008A33FF" w:rsidRPr="008A33FF" w:rsidRDefault="008A33FF" w:rsidP="004442DE">
            <w:pPr>
              <w:rPr>
                <w:lang w:val="fr-CH"/>
              </w:rPr>
            </w:pPr>
            <w:r w:rsidRPr="008A33FF">
              <w:rPr>
                <w:lang w:val="fr-CH"/>
              </w:rPr>
              <w:t xml:space="preserve">E-mail: </w:t>
            </w:r>
            <w:hyperlink r:id="rId12">
              <w:r w:rsidRPr="008A33FF">
                <w:rPr>
                  <w:rStyle w:val="Hyperlink"/>
                  <w:lang w:val="fr-CH"/>
                </w:rPr>
                <w:t>tsbfgai4h@itu.int</w:t>
              </w:r>
            </w:hyperlink>
          </w:p>
        </w:tc>
      </w:tr>
    </w:tbl>
    <w:p w14:paraId="36F55493" w14:textId="77777777" w:rsidR="008A33FF" w:rsidRPr="008A33FF" w:rsidRDefault="008A33FF" w:rsidP="00E03557">
      <w:pPr>
        <w:rPr>
          <w:lang w:val="fr-CH"/>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05140E67" w14:textId="77777777" w:rsidTr="002E6647">
        <w:trPr>
          <w:cantSplit/>
          <w:jc w:val="center"/>
        </w:trPr>
        <w:tc>
          <w:tcPr>
            <w:tcW w:w="1701" w:type="dxa"/>
          </w:tcPr>
          <w:p w14:paraId="07797CCE" w14:textId="77777777" w:rsidR="00E03557" w:rsidRPr="00E03557" w:rsidRDefault="00E03557" w:rsidP="002E6647">
            <w:pPr>
              <w:rPr>
                <w:b/>
                <w:bCs/>
              </w:rPr>
            </w:pPr>
            <w:r w:rsidRPr="00E03557">
              <w:rPr>
                <w:b/>
                <w:bCs/>
              </w:rPr>
              <w:t>Abstract:</w:t>
            </w:r>
          </w:p>
        </w:tc>
        <w:tc>
          <w:tcPr>
            <w:tcW w:w="7939" w:type="dxa"/>
          </w:tcPr>
          <w:p w14:paraId="73B2C3D1" w14:textId="77777777" w:rsidR="008A33FF" w:rsidRDefault="008A33FF" w:rsidP="008A33FF">
            <w:r w:rsidRPr="00654AFE">
              <w:t>This deliverable of the FG-AI4H contains a glossary with agreed terminology in artificial intelligence (AI) for health, in order to promote the consistent and harmonized use of important AI for health terms across the various deliverables as well as across the different disciplines involved in this cross-disciplinary field.</w:t>
            </w:r>
          </w:p>
          <w:p w14:paraId="5AB5A1FB" w14:textId="3AFEB4A1" w:rsidR="00E03557" w:rsidRPr="00BC1D31" w:rsidRDefault="008A33FF" w:rsidP="008A33FF">
            <w:pPr>
              <w:rPr>
                <w:highlight w:val="yellow"/>
              </w:rPr>
            </w:pPr>
            <w:commentRangeStart w:id="11"/>
            <w:r>
              <w:t>This document was posted for meeting P as FGAI4H-P-038</w:t>
            </w:r>
            <w:ins w:id="12" w:author="Wenzel, Markus" w:date="2022-09-22T10:24:00Z">
              <w:r w:rsidR="00731C68">
                <w:t>-</w:t>
              </w:r>
              <w:r w:rsidR="009B6889">
                <w:t>R</w:t>
              </w:r>
            </w:ins>
            <w:ins w:id="13" w:author="Simão Campos-Neto" w:date="2022-09-22T10:48:00Z">
              <w:r w:rsidR="009B6889">
                <w:t>0</w:t>
              </w:r>
            </w:ins>
            <w:ins w:id="14" w:author="Wenzel, Markus" w:date="2022-09-22T10:24:00Z">
              <w:r w:rsidR="00731C68">
                <w:t>1</w:t>
              </w:r>
            </w:ins>
            <w:r>
              <w:t xml:space="preserve"> as well as in the deliverables folder as DEL0.1</w:t>
            </w:r>
            <w:commentRangeEnd w:id="11"/>
            <w:r w:rsidR="00EB03E3">
              <w:rPr>
                <w:rStyle w:val="CommentReference"/>
              </w:rPr>
              <w:commentReference w:id="11"/>
            </w:r>
            <w:r>
              <w:t>.</w:t>
            </w:r>
          </w:p>
        </w:tc>
      </w:tr>
    </w:tbl>
    <w:p w14:paraId="6D792E54" w14:textId="2F3D611B" w:rsidR="00E03557" w:rsidRDefault="00E03557" w:rsidP="00E03557"/>
    <w:p w14:paraId="37CE4747" w14:textId="77777777" w:rsidR="008A33FF" w:rsidRDefault="008A33FF" w:rsidP="008A33FF"/>
    <w:p w14:paraId="7F914D93" w14:textId="77777777" w:rsidR="008A33FF" w:rsidRDefault="008A33FF" w:rsidP="008A33FF"/>
    <w:p w14:paraId="0459F7FE" w14:textId="77777777" w:rsidR="008A33FF" w:rsidRPr="00A265AC" w:rsidRDefault="008A33FF" w:rsidP="008A33FF">
      <w:pPr>
        <w:rPr>
          <w:b/>
          <w:bCs/>
        </w:rPr>
        <w:sectPr w:rsidR="008A33FF" w:rsidRPr="00A265AC" w:rsidSect="004442DE">
          <w:headerReference w:type="default" r:id="rId16"/>
          <w:pgSz w:w="11907" w:h="16840" w:code="9"/>
          <w:pgMar w:top="1134" w:right="1134" w:bottom="1134" w:left="1134" w:header="425" w:footer="709" w:gutter="0"/>
          <w:cols w:space="708"/>
          <w:titlePg/>
          <w:docGrid w:linePitch="360"/>
        </w:sectPr>
      </w:pPr>
    </w:p>
    <w:tbl>
      <w:tblPr>
        <w:tblW w:w="9948" w:type="dxa"/>
        <w:tblLayout w:type="fixed"/>
        <w:tblLook w:val="0000" w:firstRow="0" w:lastRow="0" w:firstColumn="0" w:lastColumn="0" w:noHBand="0" w:noVBand="0"/>
      </w:tblPr>
      <w:tblGrid>
        <w:gridCol w:w="1418"/>
        <w:gridCol w:w="10"/>
        <w:gridCol w:w="2520"/>
        <w:gridCol w:w="2029"/>
        <w:gridCol w:w="3971"/>
      </w:tblGrid>
      <w:tr w:rsidR="008A33FF" w:rsidRPr="00A265AC" w14:paraId="3B8A4A43" w14:textId="77777777" w:rsidTr="004442DE">
        <w:trPr>
          <w:trHeight w:hRule="exact" w:val="1418"/>
        </w:trPr>
        <w:tc>
          <w:tcPr>
            <w:tcW w:w="1428" w:type="dxa"/>
            <w:gridSpan w:val="2"/>
          </w:tcPr>
          <w:p w14:paraId="0A8B7ADB" w14:textId="77777777" w:rsidR="008A33FF" w:rsidRPr="00A265AC" w:rsidRDefault="008A33FF" w:rsidP="004442DE"/>
          <w:p w14:paraId="23F4E426" w14:textId="77777777" w:rsidR="008A33FF" w:rsidRPr="00A265AC" w:rsidRDefault="008A33FF" w:rsidP="004442DE">
            <w:pPr>
              <w:rPr>
                <w:b/>
                <w:sz w:val="16"/>
              </w:rPr>
            </w:pPr>
          </w:p>
        </w:tc>
        <w:tc>
          <w:tcPr>
            <w:tcW w:w="8520" w:type="dxa"/>
            <w:gridSpan w:val="3"/>
          </w:tcPr>
          <w:p w14:paraId="04E14F50" w14:textId="77777777" w:rsidR="008A33FF" w:rsidRPr="00A265AC" w:rsidRDefault="008A33FF" w:rsidP="004442DE">
            <w:pPr>
              <w:rPr>
                <w:rFonts w:ascii="Arial" w:hAnsi="Arial" w:cs="Arial"/>
              </w:rPr>
            </w:pPr>
          </w:p>
          <w:p w14:paraId="52AC6ACE" w14:textId="77777777" w:rsidR="008A33FF" w:rsidRPr="00A265AC" w:rsidRDefault="008A33FF" w:rsidP="004442DE">
            <w:pPr>
              <w:spacing w:before="284"/>
              <w:rPr>
                <w:rFonts w:ascii="Arial" w:hAnsi="Arial" w:cs="Arial"/>
                <w:b/>
                <w:bCs/>
                <w:sz w:val="18"/>
              </w:rPr>
            </w:pPr>
            <w:r w:rsidRPr="00A265AC">
              <w:rPr>
                <w:rFonts w:ascii="Arial" w:hAnsi="Arial" w:cs="Arial"/>
                <w:b/>
                <w:bCs/>
                <w:color w:val="808080"/>
                <w:spacing w:val="100"/>
              </w:rPr>
              <w:t>International Telecommunication Union</w:t>
            </w:r>
          </w:p>
        </w:tc>
      </w:tr>
      <w:tr w:rsidR="008A33FF" w:rsidRPr="00A265AC" w14:paraId="244FB328" w14:textId="77777777" w:rsidTr="004442DE">
        <w:trPr>
          <w:trHeight w:hRule="exact" w:val="992"/>
        </w:trPr>
        <w:tc>
          <w:tcPr>
            <w:tcW w:w="1428" w:type="dxa"/>
            <w:gridSpan w:val="2"/>
          </w:tcPr>
          <w:p w14:paraId="434FB59F" w14:textId="77777777" w:rsidR="008A33FF" w:rsidRPr="00A265AC" w:rsidRDefault="008A33FF" w:rsidP="004442DE"/>
        </w:tc>
        <w:tc>
          <w:tcPr>
            <w:tcW w:w="8520" w:type="dxa"/>
            <w:gridSpan w:val="3"/>
          </w:tcPr>
          <w:p w14:paraId="63F760F6" w14:textId="77777777" w:rsidR="008A33FF" w:rsidRPr="00A265AC" w:rsidRDefault="008A33FF" w:rsidP="004442DE"/>
        </w:tc>
      </w:tr>
      <w:tr w:rsidR="008A33FF" w:rsidRPr="00A265AC" w14:paraId="24BC7345" w14:textId="77777777" w:rsidTr="004442DE">
        <w:tblPrEx>
          <w:tblCellMar>
            <w:left w:w="85" w:type="dxa"/>
            <w:right w:w="85" w:type="dxa"/>
          </w:tblCellMar>
        </w:tblPrEx>
        <w:trPr>
          <w:gridBefore w:val="2"/>
          <w:wBefore w:w="1428" w:type="dxa"/>
        </w:trPr>
        <w:tc>
          <w:tcPr>
            <w:tcW w:w="2520" w:type="dxa"/>
          </w:tcPr>
          <w:p w14:paraId="2098CDB0" w14:textId="77777777" w:rsidR="008A33FF" w:rsidRPr="00A265AC" w:rsidRDefault="008A33FF" w:rsidP="004442DE">
            <w:pPr>
              <w:rPr>
                <w:b/>
                <w:sz w:val="18"/>
              </w:rPr>
            </w:pPr>
            <w:bookmarkStart w:id="15" w:name="dnume" w:colFirst="1" w:colLast="1"/>
            <w:r w:rsidRPr="00A265AC">
              <w:rPr>
                <w:rFonts w:ascii="Arial" w:hAnsi="Arial"/>
                <w:b/>
                <w:spacing w:val="40"/>
                <w:sz w:val="72"/>
              </w:rPr>
              <w:t>ITU-T</w:t>
            </w:r>
          </w:p>
        </w:tc>
        <w:tc>
          <w:tcPr>
            <w:tcW w:w="6000" w:type="dxa"/>
            <w:gridSpan w:val="2"/>
          </w:tcPr>
          <w:p w14:paraId="2117AFB5" w14:textId="77777777" w:rsidR="008A33FF" w:rsidRPr="00A265AC" w:rsidRDefault="008A33FF" w:rsidP="004442DE">
            <w:pPr>
              <w:spacing w:before="240"/>
              <w:jc w:val="right"/>
              <w:rPr>
                <w:rFonts w:ascii="Arial" w:hAnsi="Arial" w:cs="Arial"/>
                <w:b/>
                <w:sz w:val="60"/>
              </w:rPr>
            </w:pPr>
            <w:r w:rsidRPr="00A265AC">
              <w:rPr>
                <w:rFonts w:ascii="Arial" w:hAnsi="Arial"/>
                <w:b/>
                <w:sz w:val="60"/>
              </w:rPr>
              <w:t>FG-AI4H Deliverable</w:t>
            </w:r>
          </w:p>
        </w:tc>
      </w:tr>
      <w:tr w:rsidR="008A33FF" w:rsidRPr="00A265AC" w14:paraId="597AC3F1" w14:textId="77777777" w:rsidTr="004442DE">
        <w:tblPrEx>
          <w:tblCellMar>
            <w:left w:w="85" w:type="dxa"/>
            <w:right w:w="85" w:type="dxa"/>
          </w:tblCellMar>
        </w:tblPrEx>
        <w:trPr>
          <w:gridBefore w:val="2"/>
          <w:wBefore w:w="1428" w:type="dxa"/>
          <w:trHeight w:val="974"/>
        </w:trPr>
        <w:tc>
          <w:tcPr>
            <w:tcW w:w="4549" w:type="dxa"/>
            <w:gridSpan w:val="2"/>
          </w:tcPr>
          <w:p w14:paraId="6C9EE09A" w14:textId="77777777" w:rsidR="008A33FF" w:rsidRPr="00A265AC" w:rsidRDefault="008A33FF" w:rsidP="004442DE">
            <w:pPr>
              <w:rPr>
                <w:b/>
              </w:rPr>
            </w:pPr>
            <w:bookmarkStart w:id="16" w:name="ddatee" w:colFirst="1" w:colLast="1"/>
            <w:bookmarkEnd w:id="15"/>
            <w:r w:rsidRPr="00A265AC">
              <w:rPr>
                <w:rFonts w:ascii="Arial" w:hAnsi="Arial"/>
              </w:rPr>
              <w:t>TELECOMMUNICATION</w:t>
            </w:r>
            <w:r w:rsidRPr="00A265AC">
              <w:rPr>
                <w:rFonts w:ascii="Arial" w:hAnsi="Arial"/>
              </w:rPr>
              <w:br/>
              <w:t>STANDARDIZATION SECTOR</w:t>
            </w:r>
            <w:r w:rsidRPr="00A265AC">
              <w:rPr>
                <w:rFonts w:ascii="Arial" w:hAnsi="Arial"/>
              </w:rPr>
              <w:br/>
              <w:t>OF ITU</w:t>
            </w:r>
          </w:p>
        </w:tc>
        <w:tc>
          <w:tcPr>
            <w:tcW w:w="3971" w:type="dxa"/>
          </w:tcPr>
          <w:p w14:paraId="261B592D" w14:textId="77777777" w:rsidR="008A33FF" w:rsidRPr="00A265AC" w:rsidRDefault="008A33FF" w:rsidP="004442DE">
            <w:pPr>
              <w:spacing w:before="284"/>
            </w:pPr>
          </w:p>
          <w:p w14:paraId="0238D61D" w14:textId="172CDA65" w:rsidR="008A33FF" w:rsidRPr="00A265AC" w:rsidRDefault="008A33FF" w:rsidP="002508EC">
            <w:pPr>
              <w:pStyle w:val="DeliverableDate"/>
              <w:wordWrap/>
            </w:pPr>
            <w:r>
              <w:t xml:space="preserve">(draft </w:t>
            </w:r>
            <w:del w:id="17" w:author="Wenzel, Markus" w:date="2022-09-22T10:25:00Z">
              <w:r w:rsidDel="002508EC">
                <w:delText xml:space="preserve">V4 </w:delText>
              </w:r>
            </w:del>
            <w:ins w:id="18" w:author="Wenzel, Markus" w:date="2022-09-22T10:25:00Z">
              <w:r w:rsidR="002508EC">
                <w:t xml:space="preserve">V5 </w:t>
              </w:r>
            </w:ins>
            <w:r>
              <w:t>2022-09-</w:t>
            </w:r>
            <w:del w:id="19" w:author="Wenzel, Markus" w:date="2022-09-22T10:24:00Z">
              <w:r w:rsidDel="002508EC">
                <w:delText>12</w:delText>
              </w:r>
            </w:del>
            <w:ins w:id="20" w:author="Wenzel, Markus" w:date="2022-09-22T10:24:00Z">
              <w:r w:rsidR="002508EC">
                <w:t>22</w:t>
              </w:r>
            </w:ins>
            <w:r>
              <w:t>)</w:t>
            </w:r>
          </w:p>
        </w:tc>
      </w:tr>
      <w:tr w:rsidR="008A33FF" w:rsidRPr="00A265AC" w14:paraId="202B9D89" w14:textId="77777777" w:rsidTr="004442DE">
        <w:trPr>
          <w:cantSplit/>
          <w:trHeight w:hRule="exact" w:val="3402"/>
        </w:trPr>
        <w:tc>
          <w:tcPr>
            <w:tcW w:w="1418" w:type="dxa"/>
          </w:tcPr>
          <w:p w14:paraId="55BBD13D" w14:textId="77777777" w:rsidR="008A33FF" w:rsidRPr="00A265AC" w:rsidRDefault="008A33FF" w:rsidP="004442DE">
            <w:pPr>
              <w:tabs>
                <w:tab w:val="right" w:pos="9639"/>
              </w:tabs>
              <w:rPr>
                <w:rFonts w:ascii="Arial" w:hAnsi="Arial"/>
                <w:sz w:val="18"/>
              </w:rPr>
            </w:pPr>
            <w:bookmarkStart w:id="21" w:name="dsece" w:colFirst="1" w:colLast="1"/>
            <w:bookmarkEnd w:id="16"/>
          </w:p>
        </w:tc>
        <w:tc>
          <w:tcPr>
            <w:tcW w:w="8530" w:type="dxa"/>
            <w:gridSpan w:val="4"/>
            <w:tcBorders>
              <w:bottom w:val="single" w:sz="12" w:space="0" w:color="auto"/>
            </w:tcBorders>
            <w:vAlign w:val="bottom"/>
          </w:tcPr>
          <w:p w14:paraId="2156F617" w14:textId="77777777" w:rsidR="008A33FF" w:rsidRPr="00A265AC" w:rsidRDefault="008A33FF" w:rsidP="004442DE">
            <w:pPr>
              <w:tabs>
                <w:tab w:val="right" w:pos="9639"/>
              </w:tabs>
              <w:rPr>
                <w:rFonts w:ascii="Arial" w:hAnsi="Arial"/>
                <w:sz w:val="32"/>
              </w:rPr>
            </w:pPr>
          </w:p>
        </w:tc>
      </w:tr>
      <w:tr w:rsidR="008A33FF" w:rsidRPr="00A265AC" w14:paraId="2486323C" w14:textId="77777777" w:rsidTr="004442DE">
        <w:trPr>
          <w:cantSplit/>
          <w:trHeight w:hRule="exact" w:val="4536"/>
        </w:trPr>
        <w:tc>
          <w:tcPr>
            <w:tcW w:w="1418" w:type="dxa"/>
          </w:tcPr>
          <w:p w14:paraId="444747B1" w14:textId="77777777" w:rsidR="008A33FF" w:rsidRPr="00A265AC" w:rsidRDefault="008A33FF" w:rsidP="004442DE">
            <w:pPr>
              <w:tabs>
                <w:tab w:val="right" w:pos="9639"/>
              </w:tabs>
              <w:rPr>
                <w:rFonts w:ascii="Arial" w:hAnsi="Arial"/>
                <w:sz w:val="18"/>
              </w:rPr>
            </w:pPr>
            <w:bookmarkStart w:id="22" w:name="c1tite" w:colFirst="1" w:colLast="1"/>
            <w:bookmarkEnd w:id="21"/>
          </w:p>
        </w:tc>
        <w:tc>
          <w:tcPr>
            <w:tcW w:w="8530" w:type="dxa"/>
            <w:gridSpan w:val="4"/>
          </w:tcPr>
          <w:p w14:paraId="7D96309B" w14:textId="77777777" w:rsidR="008A33FF" w:rsidRPr="007A0F53" w:rsidRDefault="008A33FF" w:rsidP="004442DE">
            <w:pPr>
              <w:pStyle w:val="DeliverableNo"/>
            </w:pPr>
            <w:r w:rsidRPr="007A0F53">
              <w:t>DEL0.1</w:t>
            </w:r>
          </w:p>
          <w:p w14:paraId="05D3AC50" w14:textId="77777777" w:rsidR="008A33FF" w:rsidRPr="00A265AC" w:rsidRDefault="008A33FF" w:rsidP="004442DE">
            <w:pPr>
              <w:pStyle w:val="DeliverableTitle"/>
            </w:pPr>
            <w:r w:rsidRPr="00487BB8">
              <w:t>Common unified terms in artificial intelligence for health</w:t>
            </w:r>
          </w:p>
        </w:tc>
      </w:tr>
      <w:bookmarkEnd w:id="22"/>
      <w:tr w:rsidR="008A33FF" w:rsidRPr="00A265AC" w14:paraId="07FDB9B6" w14:textId="77777777" w:rsidTr="004442DE">
        <w:trPr>
          <w:cantSplit/>
          <w:trHeight w:hRule="exact" w:val="1418"/>
        </w:trPr>
        <w:tc>
          <w:tcPr>
            <w:tcW w:w="1418" w:type="dxa"/>
          </w:tcPr>
          <w:p w14:paraId="4B41F1FA" w14:textId="77777777" w:rsidR="008A33FF" w:rsidRPr="00A265AC" w:rsidRDefault="008A33FF" w:rsidP="004442DE">
            <w:pPr>
              <w:tabs>
                <w:tab w:val="right" w:pos="9639"/>
              </w:tabs>
              <w:rPr>
                <w:rFonts w:ascii="Arial" w:hAnsi="Arial"/>
                <w:sz w:val="18"/>
              </w:rPr>
            </w:pPr>
          </w:p>
        </w:tc>
        <w:tc>
          <w:tcPr>
            <w:tcW w:w="8530" w:type="dxa"/>
            <w:gridSpan w:val="4"/>
            <w:vAlign w:val="bottom"/>
          </w:tcPr>
          <w:p w14:paraId="3BECD6EB" w14:textId="77777777" w:rsidR="008A33FF" w:rsidRPr="00A265AC" w:rsidRDefault="008A33FF" w:rsidP="004442DE">
            <w:pPr>
              <w:tabs>
                <w:tab w:val="right" w:pos="9639"/>
              </w:tabs>
              <w:spacing w:before="60"/>
              <w:jc w:val="right"/>
              <w:rPr>
                <w:rFonts w:ascii="Arial" w:hAnsi="Arial" w:cs="Arial"/>
                <w:sz w:val="32"/>
              </w:rPr>
            </w:pPr>
            <w:bookmarkStart w:id="23" w:name="dnum2e"/>
            <w:bookmarkEnd w:id="23"/>
          </w:p>
        </w:tc>
      </w:tr>
    </w:tbl>
    <w:p w14:paraId="2BCA2168" w14:textId="77777777" w:rsidR="008A33FF" w:rsidRPr="00A265AC" w:rsidRDefault="008A33FF" w:rsidP="008A33FF">
      <w:pPr>
        <w:spacing w:after="120"/>
        <w:jc w:val="center"/>
        <w:sectPr w:rsidR="008A33FF" w:rsidRPr="00A265AC" w:rsidSect="004442DE">
          <w:headerReference w:type="first" r:id="rId17"/>
          <w:footerReference w:type="first" r:id="rId18"/>
          <w:pgSz w:w="11907" w:h="16840" w:code="9"/>
          <w:pgMar w:top="1134" w:right="1134" w:bottom="1134" w:left="1134" w:header="425" w:footer="709" w:gutter="0"/>
          <w:cols w:space="720"/>
          <w:docGrid w:linePitch="326"/>
        </w:sectPr>
      </w:pPr>
    </w:p>
    <w:p w14:paraId="047065A8" w14:textId="77777777" w:rsidR="008A33FF" w:rsidRPr="00A265AC" w:rsidRDefault="008A33FF" w:rsidP="008A33FF">
      <w:pPr>
        <w:pStyle w:val="Headingb"/>
      </w:pPr>
      <w:bookmarkStart w:id="24" w:name="_Toc44995568"/>
      <w:r w:rsidRPr="00A265AC">
        <w:t>Summary</w:t>
      </w:r>
    </w:p>
    <w:bookmarkEnd w:id="24"/>
    <w:p w14:paraId="66F88D75" w14:textId="77777777" w:rsidR="008A33FF" w:rsidRPr="00A265AC" w:rsidRDefault="008A33FF" w:rsidP="008A33FF">
      <w:pPr>
        <w:rPr>
          <w:lang w:bidi="ar-DZ"/>
        </w:rPr>
      </w:pPr>
      <w:r w:rsidRPr="00A265AC">
        <w:rPr>
          <w:lang w:bidi="ar-DZ"/>
        </w:rPr>
        <w:t xml:space="preserve">This document contains </w:t>
      </w:r>
      <w:r w:rsidRPr="00A265AC">
        <w:t>a glossary with agreed terminology in artificial intelligence (AI) for health for use not only across the various FG-AI4H Deliverables, but also to promote the harmonized use of important AI for health terms across the different disciplines involved in this cross-disciplinary field.</w:t>
      </w:r>
    </w:p>
    <w:p w14:paraId="6857C0E1" w14:textId="77777777" w:rsidR="008A33FF" w:rsidRPr="00A265AC" w:rsidRDefault="008A33FF" w:rsidP="008A33FF">
      <w:pPr>
        <w:pStyle w:val="Headingb"/>
      </w:pPr>
      <w:r w:rsidRPr="00A265AC">
        <w:t>Keywords</w:t>
      </w:r>
    </w:p>
    <w:p w14:paraId="098F6FDA" w14:textId="77777777" w:rsidR="008A33FF" w:rsidRPr="00A265AC" w:rsidRDefault="008A33FF" w:rsidP="008A33FF">
      <w:pPr>
        <w:rPr>
          <w:lang w:bidi="ar-DZ"/>
        </w:rPr>
      </w:pPr>
      <w:r w:rsidRPr="00A265AC">
        <w:t>Glossary, terminology, artificial intelligence, health, medical devices</w:t>
      </w:r>
    </w:p>
    <w:p w14:paraId="5EC2B830" w14:textId="77777777" w:rsidR="008A33FF" w:rsidRPr="00A265AC" w:rsidRDefault="008A33FF" w:rsidP="008A33FF">
      <w:pPr>
        <w:pStyle w:val="Headingb"/>
      </w:pPr>
      <w:r w:rsidRPr="00A265AC">
        <w:t>Change Log</w:t>
      </w:r>
    </w:p>
    <w:p w14:paraId="6F20F9E7" w14:textId="1F48E782" w:rsidR="008A33FF" w:rsidRDefault="008A33FF" w:rsidP="008A33FF">
      <w:r>
        <w:t>This document contains Version [</w:t>
      </w:r>
      <w:ins w:id="25" w:author="Wenzel, Markus" w:date="2022-09-22T10:25:00Z">
        <w:r w:rsidR="002508EC">
          <w:t>5</w:t>
        </w:r>
      </w:ins>
      <w:del w:id="26" w:author="Wenzel, Markus" w:date="2022-09-22T10:25:00Z">
        <w:r w:rsidDel="002508EC">
          <w:delText>4</w:delText>
        </w:r>
      </w:del>
      <w:r>
        <w:t xml:space="preserve">] of the Deliverable </w:t>
      </w:r>
      <w:r w:rsidRPr="31969389">
        <w:rPr>
          <w:noProof/>
        </w:rPr>
        <w:fldChar w:fldCharType="begin"/>
      </w:r>
      <w:r w:rsidRPr="31969389">
        <w:rPr>
          <w:noProof/>
        </w:rPr>
        <w:instrText xml:space="preserve"> styleref DeliverableNo </w:instrText>
      </w:r>
      <w:r w:rsidRPr="31969389">
        <w:rPr>
          <w:noProof/>
        </w:rPr>
        <w:fldChar w:fldCharType="separate"/>
      </w:r>
      <w:r w:rsidRPr="31969389">
        <w:rPr>
          <w:noProof/>
        </w:rPr>
        <w:t>DEL0.1</w:t>
      </w:r>
      <w:r w:rsidRPr="31969389">
        <w:rPr>
          <w:noProof/>
        </w:rPr>
        <w:fldChar w:fldCharType="end"/>
      </w:r>
      <w:r>
        <w:t xml:space="preserve"> on “</w:t>
      </w:r>
      <w:r w:rsidRPr="31969389">
        <w:rPr>
          <w:i/>
          <w:iCs/>
        </w:rPr>
        <w:fldChar w:fldCharType="begin"/>
      </w:r>
      <w:r w:rsidRPr="31969389">
        <w:rPr>
          <w:i/>
          <w:iCs/>
        </w:rPr>
        <w:instrText xml:space="preserve"> styleref DeliverableTitle </w:instrText>
      </w:r>
      <w:r w:rsidRPr="31969389">
        <w:rPr>
          <w:i/>
          <w:iCs/>
        </w:rPr>
        <w:fldChar w:fldCharType="separate"/>
      </w:r>
      <w:r w:rsidRPr="31969389">
        <w:rPr>
          <w:i/>
          <w:iCs/>
          <w:noProof/>
        </w:rPr>
        <w:t>Common unified terms in artificial intelligence for health</w:t>
      </w:r>
      <w:r w:rsidRPr="31969389">
        <w:rPr>
          <w:i/>
          <w:iCs/>
        </w:rPr>
        <w:fldChar w:fldCharType="end"/>
      </w:r>
      <w:r>
        <w:t>”.</w:t>
      </w:r>
    </w:p>
    <w:p w14:paraId="5F200568" w14:textId="77777777" w:rsidR="008A33FF" w:rsidRPr="00A265AC" w:rsidRDefault="008A33FF" w:rsidP="008A33FF"/>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8A33FF" w:rsidRPr="00A67634" w14:paraId="4F9B6F7B" w14:textId="77777777" w:rsidTr="004442DE">
        <w:trPr>
          <w:cantSplit/>
          <w:trHeight w:val="204"/>
          <w:jc w:val="center"/>
        </w:trPr>
        <w:tc>
          <w:tcPr>
            <w:tcW w:w="1617" w:type="dxa"/>
          </w:tcPr>
          <w:p w14:paraId="6A7C5599" w14:textId="77777777" w:rsidR="008A33FF" w:rsidRPr="00295307" w:rsidRDefault="008A33FF" w:rsidP="004442DE">
            <w:pPr>
              <w:rPr>
                <w:b/>
                <w:bCs/>
                <w:sz w:val="22"/>
                <w:szCs w:val="22"/>
              </w:rPr>
            </w:pPr>
            <w:r w:rsidRPr="00295307">
              <w:rPr>
                <w:b/>
                <w:bCs/>
                <w:sz w:val="22"/>
                <w:szCs w:val="22"/>
              </w:rPr>
              <w:t>Editor:</w:t>
            </w:r>
          </w:p>
        </w:tc>
        <w:tc>
          <w:tcPr>
            <w:tcW w:w="4394" w:type="dxa"/>
          </w:tcPr>
          <w:p w14:paraId="3EECC139" w14:textId="77777777" w:rsidR="008A33FF" w:rsidRPr="00295307" w:rsidRDefault="008A33FF" w:rsidP="004442DE">
            <w:pPr>
              <w:rPr>
                <w:sz w:val="22"/>
                <w:szCs w:val="22"/>
              </w:rPr>
            </w:pPr>
            <w:r w:rsidRPr="00295307">
              <w:rPr>
                <w:rFonts w:eastAsia="Calibri"/>
                <w:sz w:val="22"/>
                <w:szCs w:val="22"/>
              </w:rPr>
              <w:t>Markus Wenzel</w:t>
            </w:r>
            <w:r w:rsidRPr="00295307">
              <w:rPr>
                <w:sz w:val="22"/>
                <w:szCs w:val="22"/>
              </w:rPr>
              <w:br/>
            </w:r>
            <w:r w:rsidRPr="00295307">
              <w:rPr>
                <w:rFonts w:eastAsia="Calibri"/>
                <w:sz w:val="22"/>
                <w:szCs w:val="22"/>
              </w:rPr>
              <w:t>Fraunhofer HHI</w:t>
            </w:r>
            <w:r w:rsidRPr="00295307">
              <w:rPr>
                <w:sz w:val="22"/>
                <w:szCs w:val="22"/>
              </w:rPr>
              <w:br/>
            </w:r>
            <w:r w:rsidRPr="00295307">
              <w:rPr>
                <w:rFonts w:eastAsia="Calibri"/>
                <w:sz w:val="22"/>
                <w:szCs w:val="22"/>
              </w:rPr>
              <w:t xml:space="preserve">Germany </w:t>
            </w:r>
          </w:p>
        </w:tc>
        <w:tc>
          <w:tcPr>
            <w:tcW w:w="3912" w:type="dxa"/>
          </w:tcPr>
          <w:p w14:paraId="1BBD7E1A" w14:textId="77777777" w:rsidR="008A33FF" w:rsidRPr="00295307" w:rsidRDefault="008A33FF" w:rsidP="004442DE">
            <w:pPr>
              <w:rPr>
                <w:sz w:val="22"/>
                <w:szCs w:val="22"/>
                <w:lang w:val="fr-CH"/>
              </w:rPr>
            </w:pPr>
            <w:r w:rsidRPr="00295307">
              <w:rPr>
                <w:rFonts w:eastAsia="Calibri"/>
                <w:sz w:val="22"/>
                <w:szCs w:val="22"/>
                <w:lang w:val="fr-CH"/>
              </w:rPr>
              <w:t xml:space="preserve">E-mail: </w:t>
            </w:r>
            <w:hyperlink r:id="rId19">
              <w:r w:rsidRPr="00295307">
                <w:rPr>
                  <w:rStyle w:val="Hyperlink"/>
                  <w:rFonts w:eastAsia="Calibri"/>
                  <w:sz w:val="22"/>
                  <w:szCs w:val="22"/>
                  <w:lang w:val="fr-CH"/>
                </w:rPr>
                <w:t>markus.wenzel@hhi.fraunhofer.de</w:t>
              </w:r>
            </w:hyperlink>
            <w:r w:rsidRPr="00295307">
              <w:rPr>
                <w:rFonts w:eastAsia="Calibri"/>
                <w:sz w:val="22"/>
                <w:szCs w:val="22"/>
                <w:lang w:val="fr-CH"/>
              </w:rPr>
              <w:t xml:space="preserve"> </w:t>
            </w:r>
          </w:p>
        </w:tc>
      </w:tr>
    </w:tbl>
    <w:p w14:paraId="191098D4" w14:textId="77777777" w:rsidR="008A33FF" w:rsidRPr="00DF5FB7" w:rsidRDefault="008A33FF" w:rsidP="008A33FF">
      <w:pPr>
        <w:rPr>
          <w:lang w:val="fr-CH"/>
        </w:rPr>
      </w:pPr>
    </w:p>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8A33FF" w:rsidRPr="00295307" w14:paraId="1A97E7D1" w14:textId="77777777" w:rsidTr="004442DE">
        <w:trPr>
          <w:cantSplit/>
          <w:trHeight w:val="204"/>
          <w:jc w:val="center"/>
        </w:trPr>
        <w:tc>
          <w:tcPr>
            <w:tcW w:w="1617" w:type="dxa"/>
          </w:tcPr>
          <w:p w14:paraId="2CC3BA02" w14:textId="77777777" w:rsidR="008A33FF" w:rsidRPr="00295307" w:rsidRDefault="008A33FF" w:rsidP="004442DE">
            <w:pPr>
              <w:spacing w:before="60"/>
              <w:rPr>
                <w:b/>
                <w:bCs/>
                <w:sz w:val="22"/>
                <w:szCs w:val="22"/>
              </w:rPr>
            </w:pPr>
            <w:r w:rsidRPr="00295307">
              <w:rPr>
                <w:b/>
                <w:bCs/>
                <w:sz w:val="22"/>
                <w:szCs w:val="22"/>
              </w:rPr>
              <w:t>Contributors:</w:t>
            </w:r>
          </w:p>
        </w:tc>
        <w:tc>
          <w:tcPr>
            <w:tcW w:w="4394" w:type="dxa"/>
          </w:tcPr>
          <w:p w14:paraId="6BC3B305" w14:textId="77777777" w:rsidR="008A33FF" w:rsidRPr="00295307" w:rsidRDefault="008A33FF" w:rsidP="004442DE">
            <w:pPr>
              <w:spacing w:before="60"/>
              <w:rPr>
                <w:sz w:val="22"/>
                <w:szCs w:val="22"/>
              </w:rPr>
            </w:pPr>
            <w:r w:rsidRPr="00295307">
              <w:rPr>
                <w:sz w:val="22"/>
                <w:szCs w:val="22"/>
              </w:rPr>
              <w:t>(in alphabetical order, by family name)</w:t>
            </w:r>
          </w:p>
        </w:tc>
        <w:tc>
          <w:tcPr>
            <w:tcW w:w="3912" w:type="dxa"/>
          </w:tcPr>
          <w:p w14:paraId="4DB7ADEB" w14:textId="77777777" w:rsidR="008A33FF" w:rsidRPr="00295307" w:rsidRDefault="008A33FF" w:rsidP="004442DE">
            <w:pPr>
              <w:spacing w:before="60"/>
              <w:rPr>
                <w:sz w:val="22"/>
                <w:szCs w:val="22"/>
              </w:rPr>
            </w:pPr>
          </w:p>
        </w:tc>
      </w:tr>
      <w:tr w:rsidR="008A33FF" w:rsidRPr="00A67634" w14:paraId="133B52FB" w14:textId="77777777" w:rsidTr="004442DE">
        <w:trPr>
          <w:cantSplit/>
          <w:trHeight w:val="204"/>
          <w:jc w:val="center"/>
        </w:trPr>
        <w:tc>
          <w:tcPr>
            <w:tcW w:w="1617" w:type="dxa"/>
          </w:tcPr>
          <w:p w14:paraId="50A4EF6D" w14:textId="77777777" w:rsidR="008A33FF" w:rsidRPr="00295307" w:rsidRDefault="008A33FF" w:rsidP="004442DE">
            <w:pPr>
              <w:spacing w:before="60"/>
              <w:rPr>
                <w:b/>
                <w:bCs/>
                <w:sz w:val="22"/>
                <w:szCs w:val="22"/>
              </w:rPr>
            </w:pPr>
          </w:p>
        </w:tc>
        <w:tc>
          <w:tcPr>
            <w:tcW w:w="4394" w:type="dxa"/>
          </w:tcPr>
          <w:p w14:paraId="628212C5" w14:textId="77777777" w:rsidR="008A33FF" w:rsidRPr="00295307" w:rsidRDefault="008A33FF" w:rsidP="004442DE">
            <w:pPr>
              <w:spacing w:before="60"/>
              <w:rPr>
                <w:sz w:val="22"/>
                <w:szCs w:val="22"/>
                <w:highlight w:val="yellow"/>
              </w:rPr>
            </w:pPr>
            <w:r w:rsidRPr="00295307">
              <w:rPr>
                <w:sz w:val="22"/>
                <w:szCs w:val="22"/>
              </w:rPr>
              <w:t>Shada Alsalamah</w:t>
            </w:r>
            <w:r w:rsidRPr="00295307">
              <w:rPr>
                <w:sz w:val="22"/>
                <w:szCs w:val="22"/>
              </w:rPr>
              <w:br/>
              <w:t>World Health Organization</w:t>
            </w:r>
            <w:r w:rsidRPr="00295307">
              <w:rPr>
                <w:sz w:val="22"/>
                <w:szCs w:val="22"/>
              </w:rPr>
              <w:br/>
              <w:t>Switzerland</w:t>
            </w:r>
          </w:p>
        </w:tc>
        <w:tc>
          <w:tcPr>
            <w:tcW w:w="3912" w:type="dxa"/>
          </w:tcPr>
          <w:p w14:paraId="3316F82B" w14:textId="77777777" w:rsidR="008A33FF" w:rsidRPr="00295307" w:rsidRDefault="008A33FF" w:rsidP="004442DE">
            <w:pPr>
              <w:spacing w:before="60"/>
              <w:rPr>
                <w:sz w:val="22"/>
                <w:szCs w:val="22"/>
                <w:lang w:val="fr-CH"/>
              </w:rPr>
            </w:pPr>
            <w:r w:rsidRPr="00295307">
              <w:rPr>
                <w:sz w:val="22"/>
                <w:szCs w:val="22"/>
                <w:lang w:val="fr-CH"/>
              </w:rPr>
              <w:t xml:space="preserve">E-mail: </w:t>
            </w:r>
            <w:hyperlink r:id="rId20">
              <w:r w:rsidRPr="00295307">
                <w:rPr>
                  <w:rStyle w:val="Hyperlink"/>
                  <w:sz w:val="22"/>
                  <w:szCs w:val="22"/>
                  <w:lang w:val="fr-CH"/>
                </w:rPr>
                <w:t>alsalamahs@who.int</w:t>
              </w:r>
            </w:hyperlink>
            <w:r w:rsidRPr="00295307">
              <w:rPr>
                <w:sz w:val="22"/>
                <w:szCs w:val="22"/>
                <w:lang w:val="fr-CH"/>
              </w:rPr>
              <w:t xml:space="preserve"> </w:t>
            </w:r>
          </w:p>
        </w:tc>
      </w:tr>
      <w:tr w:rsidR="008A33FF" w:rsidRPr="00A67634" w14:paraId="405BE6DB" w14:textId="77777777" w:rsidTr="004442DE">
        <w:trPr>
          <w:cantSplit/>
          <w:trHeight w:val="204"/>
          <w:jc w:val="center"/>
        </w:trPr>
        <w:tc>
          <w:tcPr>
            <w:tcW w:w="1617" w:type="dxa"/>
          </w:tcPr>
          <w:p w14:paraId="65EB13FD" w14:textId="77777777" w:rsidR="008A33FF" w:rsidRPr="00A67634" w:rsidRDefault="008A33FF" w:rsidP="004442DE">
            <w:pPr>
              <w:rPr>
                <w:b/>
                <w:bCs/>
                <w:lang w:val="fr-CH"/>
              </w:rPr>
            </w:pPr>
          </w:p>
        </w:tc>
        <w:tc>
          <w:tcPr>
            <w:tcW w:w="4394" w:type="dxa"/>
          </w:tcPr>
          <w:p w14:paraId="066AC295" w14:textId="77777777" w:rsidR="008A33FF" w:rsidRPr="00443BF1" w:rsidRDefault="008A33FF" w:rsidP="004442DE">
            <w:pPr>
              <w:rPr>
                <w:sz w:val="22"/>
                <w:szCs w:val="22"/>
              </w:rPr>
            </w:pPr>
            <w:r w:rsidRPr="00443BF1">
              <w:rPr>
                <w:sz w:val="22"/>
                <w:szCs w:val="22"/>
              </w:rPr>
              <w:t>Xiaomi An</w:t>
            </w:r>
            <w:r>
              <w:br/>
            </w:r>
            <w:r w:rsidRPr="00443BF1">
              <w:rPr>
                <w:sz w:val="22"/>
                <w:szCs w:val="22"/>
              </w:rPr>
              <w:t>Renmin University of China</w:t>
            </w:r>
            <w:r>
              <w:br/>
            </w:r>
            <w:proofErr w:type="spellStart"/>
            <w:r w:rsidRPr="00443BF1">
              <w:rPr>
                <w:sz w:val="22"/>
                <w:szCs w:val="22"/>
              </w:rPr>
              <w:t>China</w:t>
            </w:r>
            <w:proofErr w:type="spellEnd"/>
          </w:p>
        </w:tc>
        <w:tc>
          <w:tcPr>
            <w:tcW w:w="3912" w:type="dxa"/>
          </w:tcPr>
          <w:p w14:paraId="48B7704C" w14:textId="77777777" w:rsidR="008A33FF" w:rsidRDefault="008A33FF" w:rsidP="004442DE">
            <w:pPr>
              <w:rPr>
                <w:sz w:val="22"/>
                <w:szCs w:val="22"/>
                <w:lang w:val="fr-CH"/>
              </w:rPr>
            </w:pPr>
            <w:r w:rsidRPr="00443BF1">
              <w:rPr>
                <w:sz w:val="22"/>
                <w:szCs w:val="22"/>
                <w:lang w:val="fr-CH"/>
              </w:rPr>
              <w:t xml:space="preserve">E-mail: </w:t>
            </w:r>
            <w:hyperlink r:id="rId21" w:history="1">
              <w:r w:rsidRPr="004538CE">
                <w:rPr>
                  <w:rStyle w:val="Hyperlink"/>
                  <w:sz w:val="22"/>
                  <w:szCs w:val="22"/>
                  <w:lang w:val="fr-CH"/>
                </w:rPr>
                <w:t>anxiaomi@ruc.edu.cn</w:t>
              </w:r>
            </w:hyperlink>
            <w:r>
              <w:rPr>
                <w:sz w:val="22"/>
                <w:szCs w:val="22"/>
                <w:lang w:val="fr-CH"/>
              </w:rPr>
              <w:t xml:space="preserve"> </w:t>
            </w:r>
          </w:p>
        </w:tc>
      </w:tr>
      <w:tr w:rsidR="008A33FF" w:rsidRPr="00A67634" w14:paraId="1080661E" w14:textId="77777777" w:rsidTr="004442DE">
        <w:trPr>
          <w:cantSplit/>
          <w:trHeight w:val="204"/>
          <w:jc w:val="center"/>
        </w:trPr>
        <w:tc>
          <w:tcPr>
            <w:tcW w:w="1617" w:type="dxa"/>
          </w:tcPr>
          <w:p w14:paraId="20B431D5" w14:textId="77777777" w:rsidR="008A33FF" w:rsidRPr="00295307" w:rsidRDefault="008A33FF" w:rsidP="004442DE">
            <w:pPr>
              <w:spacing w:before="60"/>
              <w:rPr>
                <w:b/>
                <w:bCs/>
                <w:sz w:val="22"/>
                <w:szCs w:val="22"/>
                <w:lang w:val="fr-CH"/>
              </w:rPr>
            </w:pPr>
          </w:p>
        </w:tc>
        <w:tc>
          <w:tcPr>
            <w:tcW w:w="4394" w:type="dxa"/>
          </w:tcPr>
          <w:p w14:paraId="3BE87CCA" w14:textId="77777777" w:rsidR="008A33FF" w:rsidRPr="00295307" w:rsidRDefault="008A33FF" w:rsidP="004442DE">
            <w:pPr>
              <w:spacing w:before="60"/>
              <w:rPr>
                <w:sz w:val="22"/>
                <w:szCs w:val="22"/>
                <w:highlight w:val="yellow"/>
              </w:rPr>
            </w:pPr>
            <w:r w:rsidRPr="00295307">
              <w:rPr>
                <w:sz w:val="22"/>
                <w:szCs w:val="22"/>
              </w:rPr>
              <w:t>Pat Baird</w:t>
            </w:r>
            <w:r w:rsidRPr="00295307">
              <w:rPr>
                <w:sz w:val="22"/>
                <w:szCs w:val="22"/>
              </w:rPr>
              <w:br/>
              <w:t>Philips</w:t>
            </w:r>
            <w:r w:rsidRPr="00295307">
              <w:rPr>
                <w:sz w:val="22"/>
                <w:szCs w:val="22"/>
              </w:rPr>
              <w:br/>
              <w:t>USA</w:t>
            </w:r>
          </w:p>
        </w:tc>
        <w:tc>
          <w:tcPr>
            <w:tcW w:w="3912" w:type="dxa"/>
          </w:tcPr>
          <w:p w14:paraId="61082500" w14:textId="77777777" w:rsidR="008A33FF" w:rsidRPr="00295307" w:rsidRDefault="008A33FF" w:rsidP="004442DE">
            <w:pPr>
              <w:spacing w:before="60"/>
              <w:rPr>
                <w:sz w:val="22"/>
                <w:szCs w:val="22"/>
                <w:lang w:val="fr-CH"/>
              </w:rPr>
            </w:pPr>
            <w:r w:rsidRPr="00295307">
              <w:rPr>
                <w:sz w:val="22"/>
                <w:szCs w:val="22"/>
                <w:lang w:val="fr-CH"/>
              </w:rPr>
              <w:t xml:space="preserve">E-mail: </w:t>
            </w:r>
            <w:hyperlink r:id="rId22">
              <w:r w:rsidRPr="00295307">
                <w:rPr>
                  <w:rStyle w:val="Hyperlink"/>
                  <w:sz w:val="22"/>
                  <w:szCs w:val="22"/>
                  <w:lang w:val="fr-CH"/>
                </w:rPr>
                <w:t>pat.baird@philips.com</w:t>
              </w:r>
            </w:hyperlink>
            <w:r w:rsidRPr="00295307">
              <w:rPr>
                <w:sz w:val="22"/>
                <w:szCs w:val="22"/>
                <w:lang w:val="fr-CH"/>
              </w:rPr>
              <w:t xml:space="preserve"> </w:t>
            </w:r>
          </w:p>
        </w:tc>
      </w:tr>
      <w:tr w:rsidR="008A33FF" w:rsidRPr="00A67634" w14:paraId="1240238B" w14:textId="77777777" w:rsidTr="004442DE">
        <w:trPr>
          <w:cantSplit/>
          <w:trHeight w:val="204"/>
          <w:jc w:val="center"/>
        </w:trPr>
        <w:tc>
          <w:tcPr>
            <w:tcW w:w="1617" w:type="dxa"/>
          </w:tcPr>
          <w:p w14:paraId="28DA3CB4" w14:textId="77777777" w:rsidR="008A33FF" w:rsidRPr="00295307" w:rsidRDefault="008A33FF" w:rsidP="004442DE">
            <w:pPr>
              <w:spacing w:before="60"/>
              <w:rPr>
                <w:b/>
                <w:bCs/>
                <w:sz w:val="22"/>
                <w:szCs w:val="22"/>
                <w:lang w:val="fr-CH"/>
              </w:rPr>
            </w:pPr>
          </w:p>
        </w:tc>
        <w:tc>
          <w:tcPr>
            <w:tcW w:w="4394" w:type="dxa"/>
          </w:tcPr>
          <w:p w14:paraId="57579AE2" w14:textId="77777777" w:rsidR="008A33FF" w:rsidRPr="00295307" w:rsidRDefault="008A33FF" w:rsidP="004442DE">
            <w:pPr>
              <w:spacing w:before="60"/>
              <w:rPr>
                <w:rFonts w:eastAsia="Calibri"/>
                <w:sz w:val="22"/>
                <w:szCs w:val="22"/>
              </w:rPr>
            </w:pPr>
            <w:r w:rsidRPr="00295307">
              <w:rPr>
                <w:rFonts w:eastAsia="Calibri"/>
                <w:sz w:val="22"/>
                <w:szCs w:val="22"/>
              </w:rPr>
              <w:t>Simão Campos</w:t>
            </w:r>
            <w:r w:rsidRPr="00295307">
              <w:rPr>
                <w:rFonts w:eastAsia="Calibri"/>
                <w:sz w:val="22"/>
                <w:szCs w:val="22"/>
              </w:rPr>
              <w:br/>
              <w:t>International Telecommunication Union</w:t>
            </w:r>
            <w:r w:rsidRPr="00295307">
              <w:rPr>
                <w:rFonts w:eastAsia="Calibri"/>
                <w:sz w:val="22"/>
                <w:szCs w:val="22"/>
              </w:rPr>
              <w:br/>
              <w:t>Switzerland</w:t>
            </w:r>
          </w:p>
        </w:tc>
        <w:tc>
          <w:tcPr>
            <w:tcW w:w="3912" w:type="dxa"/>
          </w:tcPr>
          <w:p w14:paraId="56DDB39B" w14:textId="77777777" w:rsidR="008A33FF" w:rsidRPr="00295307" w:rsidRDefault="008A33FF" w:rsidP="004442DE">
            <w:pPr>
              <w:spacing w:before="60"/>
              <w:rPr>
                <w:rFonts w:eastAsia="Calibri"/>
                <w:sz w:val="22"/>
                <w:szCs w:val="22"/>
                <w:lang w:val="fr-CH"/>
              </w:rPr>
            </w:pPr>
            <w:r w:rsidRPr="00295307">
              <w:rPr>
                <w:rFonts w:eastAsia="Calibri"/>
                <w:sz w:val="22"/>
                <w:szCs w:val="22"/>
                <w:lang w:val="fr-CH"/>
              </w:rPr>
              <w:t xml:space="preserve">E-mail: </w:t>
            </w:r>
            <w:hyperlink r:id="rId23" w:history="1">
              <w:r w:rsidRPr="00295307">
                <w:rPr>
                  <w:rStyle w:val="Hyperlink"/>
                  <w:rFonts w:eastAsia="Calibri"/>
                  <w:sz w:val="22"/>
                  <w:szCs w:val="22"/>
                  <w:lang w:val="fr-CH"/>
                </w:rPr>
                <w:t>simao.campos@itu.int</w:t>
              </w:r>
            </w:hyperlink>
          </w:p>
        </w:tc>
      </w:tr>
      <w:tr w:rsidR="008A33FF" w:rsidRPr="00A67634" w14:paraId="3FB4FC0D" w14:textId="77777777" w:rsidTr="004442DE">
        <w:trPr>
          <w:cantSplit/>
          <w:trHeight w:val="204"/>
          <w:jc w:val="center"/>
        </w:trPr>
        <w:tc>
          <w:tcPr>
            <w:tcW w:w="1617" w:type="dxa"/>
          </w:tcPr>
          <w:p w14:paraId="41A043FE" w14:textId="77777777" w:rsidR="008A33FF" w:rsidRPr="00295307" w:rsidRDefault="008A33FF" w:rsidP="004442DE">
            <w:pPr>
              <w:spacing w:before="60"/>
              <w:rPr>
                <w:b/>
                <w:bCs/>
                <w:sz w:val="22"/>
                <w:szCs w:val="22"/>
                <w:lang w:val="fr-CH"/>
              </w:rPr>
            </w:pPr>
          </w:p>
        </w:tc>
        <w:tc>
          <w:tcPr>
            <w:tcW w:w="4394" w:type="dxa"/>
          </w:tcPr>
          <w:p w14:paraId="3C5D3F77" w14:textId="77777777" w:rsidR="008A33FF" w:rsidRPr="00295307" w:rsidRDefault="008A33FF" w:rsidP="004442DE">
            <w:pPr>
              <w:spacing w:before="60"/>
              <w:rPr>
                <w:rFonts w:eastAsia="Calibri"/>
                <w:sz w:val="22"/>
                <w:szCs w:val="22"/>
              </w:rPr>
            </w:pPr>
            <w:r w:rsidRPr="00295307">
              <w:rPr>
                <w:rFonts w:eastAsia="Calibri"/>
                <w:sz w:val="22"/>
                <w:szCs w:val="22"/>
              </w:rPr>
              <w:t>Henry Hoffmann</w:t>
            </w:r>
            <w:r w:rsidRPr="00295307">
              <w:rPr>
                <w:rFonts w:eastAsia="Calibri"/>
                <w:sz w:val="22"/>
                <w:szCs w:val="22"/>
              </w:rPr>
              <w:br/>
              <w:t>Ada Health GmbH</w:t>
            </w:r>
            <w:r w:rsidRPr="00295307">
              <w:rPr>
                <w:rFonts w:eastAsia="Calibri"/>
                <w:sz w:val="22"/>
                <w:szCs w:val="22"/>
              </w:rPr>
              <w:br/>
              <w:t>Germany</w:t>
            </w:r>
          </w:p>
        </w:tc>
        <w:tc>
          <w:tcPr>
            <w:tcW w:w="3912" w:type="dxa"/>
          </w:tcPr>
          <w:p w14:paraId="60588A0D" w14:textId="77777777" w:rsidR="008A33FF" w:rsidRPr="00295307" w:rsidRDefault="008A33FF" w:rsidP="004442DE">
            <w:pPr>
              <w:spacing w:before="60"/>
              <w:rPr>
                <w:rFonts w:eastAsia="Calibri"/>
                <w:sz w:val="22"/>
                <w:szCs w:val="22"/>
                <w:lang w:val="fr-CH"/>
              </w:rPr>
            </w:pPr>
            <w:r w:rsidRPr="00295307">
              <w:rPr>
                <w:rFonts w:eastAsia="Calibri"/>
                <w:sz w:val="22"/>
                <w:szCs w:val="22"/>
                <w:lang w:val="fr-CH"/>
              </w:rPr>
              <w:t xml:space="preserve">E-mail: </w:t>
            </w:r>
            <w:hyperlink r:id="rId24" w:history="1">
              <w:r w:rsidRPr="00295307">
                <w:rPr>
                  <w:rStyle w:val="Hyperlink"/>
                  <w:sz w:val="22"/>
                  <w:szCs w:val="22"/>
                  <w:lang w:val="fr-CH"/>
                </w:rPr>
                <w:t>henry.hoffmann@ada.com</w:t>
              </w:r>
            </w:hyperlink>
            <w:r w:rsidRPr="00295307">
              <w:rPr>
                <w:rStyle w:val="bidi"/>
                <w:sz w:val="22"/>
                <w:szCs w:val="22"/>
                <w:lang w:val="fr-CH"/>
              </w:rPr>
              <w:t xml:space="preserve"> </w:t>
            </w:r>
          </w:p>
        </w:tc>
      </w:tr>
      <w:tr w:rsidR="008A33FF" w:rsidRPr="00A67634" w14:paraId="321E70AE" w14:textId="77777777" w:rsidTr="004442DE">
        <w:trPr>
          <w:cantSplit/>
          <w:trHeight w:val="204"/>
          <w:jc w:val="center"/>
        </w:trPr>
        <w:tc>
          <w:tcPr>
            <w:tcW w:w="1617" w:type="dxa"/>
          </w:tcPr>
          <w:p w14:paraId="1D3644B5" w14:textId="77777777" w:rsidR="008A33FF" w:rsidRPr="00295307" w:rsidRDefault="008A33FF" w:rsidP="004442DE">
            <w:pPr>
              <w:spacing w:before="60"/>
              <w:rPr>
                <w:b/>
                <w:bCs/>
                <w:sz w:val="22"/>
                <w:szCs w:val="22"/>
                <w:lang w:val="fr-CH"/>
              </w:rPr>
            </w:pPr>
          </w:p>
        </w:tc>
        <w:tc>
          <w:tcPr>
            <w:tcW w:w="4394" w:type="dxa"/>
          </w:tcPr>
          <w:p w14:paraId="45F6A041" w14:textId="77777777" w:rsidR="008A33FF" w:rsidRPr="00295307" w:rsidRDefault="008A33FF" w:rsidP="004442DE">
            <w:pPr>
              <w:spacing w:before="60"/>
              <w:rPr>
                <w:rFonts w:eastAsia="Calibri"/>
                <w:sz w:val="22"/>
                <w:szCs w:val="22"/>
              </w:rPr>
            </w:pPr>
            <w:r w:rsidRPr="4DFBF868">
              <w:rPr>
                <w:rFonts w:eastAsia="Calibri"/>
                <w:sz w:val="22"/>
                <w:szCs w:val="22"/>
              </w:rPr>
              <w:t>Joachim Krois</w:t>
            </w:r>
            <w:r>
              <w:br/>
            </w:r>
            <w:proofErr w:type="spellStart"/>
            <w:r w:rsidRPr="4DFBF868">
              <w:rPr>
                <w:rFonts w:eastAsia="Calibri"/>
                <w:sz w:val="22"/>
                <w:szCs w:val="22"/>
              </w:rPr>
              <w:t>dentalXrai</w:t>
            </w:r>
            <w:proofErr w:type="spellEnd"/>
            <w:r>
              <w:br/>
            </w:r>
            <w:r w:rsidRPr="4DFBF868">
              <w:rPr>
                <w:rFonts w:eastAsia="Calibri"/>
                <w:sz w:val="22"/>
                <w:szCs w:val="22"/>
              </w:rPr>
              <w:t>Germany</w:t>
            </w:r>
          </w:p>
        </w:tc>
        <w:tc>
          <w:tcPr>
            <w:tcW w:w="3912" w:type="dxa"/>
          </w:tcPr>
          <w:p w14:paraId="216EC8EA" w14:textId="77777777" w:rsidR="008A33FF" w:rsidRPr="00295307" w:rsidRDefault="008A33FF" w:rsidP="004442DE">
            <w:pPr>
              <w:spacing w:before="60"/>
              <w:rPr>
                <w:rFonts w:eastAsia="Calibri"/>
                <w:sz w:val="22"/>
                <w:szCs w:val="22"/>
                <w:lang w:val="fr-CH"/>
              </w:rPr>
            </w:pPr>
            <w:r w:rsidRPr="4DFBF868">
              <w:rPr>
                <w:rFonts w:eastAsia="Calibri"/>
                <w:sz w:val="22"/>
                <w:szCs w:val="22"/>
                <w:lang w:val="fr-CH"/>
              </w:rPr>
              <w:t xml:space="preserve">E-mail: </w:t>
            </w:r>
            <w:hyperlink r:id="rId25" w:history="1">
              <w:r w:rsidRPr="004538CE">
                <w:rPr>
                  <w:rStyle w:val="Hyperlink"/>
                  <w:rFonts w:eastAsia="Calibri"/>
                  <w:sz w:val="22"/>
                  <w:szCs w:val="22"/>
                  <w:lang w:val="fr-CH"/>
                </w:rPr>
                <w:t>joachim.krois@dentalxr.ai</w:t>
              </w:r>
            </w:hyperlink>
            <w:r>
              <w:rPr>
                <w:rFonts w:eastAsia="Calibri"/>
                <w:sz w:val="22"/>
                <w:szCs w:val="22"/>
                <w:lang w:val="fr-CH"/>
              </w:rPr>
              <w:t xml:space="preserve"> </w:t>
            </w:r>
            <w:r w:rsidRPr="4DFBF868">
              <w:rPr>
                <w:rFonts w:eastAsia="Calibri"/>
                <w:sz w:val="22"/>
                <w:szCs w:val="22"/>
                <w:lang w:val="fr-CH"/>
              </w:rPr>
              <w:t xml:space="preserve"> </w:t>
            </w:r>
          </w:p>
        </w:tc>
      </w:tr>
      <w:tr w:rsidR="008A33FF" w:rsidRPr="00A67634" w14:paraId="297FE099" w14:textId="77777777" w:rsidTr="004442DE">
        <w:trPr>
          <w:cantSplit/>
          <w:trHeight w:val="204"/>
          <w:jc w:val="center"/>
        </w:trPr>
        <w:tc>
          <w:tcPr>
            <w:tcW w:w="1617" w:type="dxa"/>
          </w:tcPr>
          <w:p w14:paraId="54D59B7A" w14:textId="77777777" w:rsidR="008A33FF" w:rsidRPr="00295307" w:rsidRDefault="008A33FF" w:rsidP="004442DE">
            <w:pPr>
              <w:spacing w:before="60"/>
              <w:rPr>
                <w:b/>
                <w:bCs/>
                <w:sz w:val="22"/>
                <w:szCs w:val="22"/>
                <w:lang w:val="fr-CH"/>
              </w:rPr>
            </w:pPr>
          </w:p>
        </w:tc>
        <w:tc>
          <w:tcPr>
            <w:tcW w:w="4394" w:type="dxa"/>
          </w:tcPr>
          <w:p w14:paraId="21BA701D" w14:textId="77777777" w:rsidR="008A33FF" w:rsidRPr="00295307" w:rsidRDefault="008A33FF" w:rsidP="004442DE">
            <w:pPr>
              <w:spacing w:before="60"/>
              <w:rPr>
                <w:rFonts w:eastAsia="Calibri"/>
                <w:sz w:val="22"/>
                <w:szCs w:val="22"/>
              </w:rPr>
            </w:pPr>
            <w:r w:rsidRPr="00295307">
              <w:rPr>
                <w:rFonts w:eastAsia="Calibri"/>
                <w:sz w:val="22"/>
                <w:szCs w:val="22"/>
              </w:rPr>
              <w:t>Stephanie Kuku</w:t>
            </w:r>
            <w:r w:rsidRPr="00295307">
              <w:rPr>
                <w:sz w:val="22"/>
                <w:szCs w:val="22"/>
              </w:rPr>
              <w:br/>
            </w:r>
            <w:r w:rsidRPr="00295307">
              <w:rPr>
                <w:rFonts w:eastAsia="Calibri"/>
                <w:sz w:val="22"/>
                <w:szCs w:val="22"/>
              </w:rPr>
              <w:t>World Health Organization</w:t>
            </w:r>
            <w:r w:rsidRPr="00295307">
              <w:rPr>
                <w:sz w:val="22"/>
                <w:szCs w:val="22"/>
              </w:rPr>
              <w:br/>
            </w:r>
            <w:r w:rsidRPr="00295307">
              <w:rPr>
                <w:rFonts w:eastAsia="Calibri"/>
                <w:sz w:val="22"/>
                <w:szCs w:val="22"/>
              </w:rPr>
              <w:t>Switzerland</w:t>
            </w:r>
          </w:p>
        </w:tc>
        <w:tc>
          <w:tcPr>
            <w:tcW w:w="3912" w:type="dxa"/>
          </w:tcPr>
          <w:p w14:paraId="086BC561" w14:textId="77777777" w:rsidR="008A33FF" w:rsidRPr="00295307" w:rsidRDefault="008A33FF" w:rsidP="004442DE">
            <w:pPr>
              <w:spacing w:before="60"/>
              <w:rPr>
                <w:rFonts w:eastAsia="Calibri"/>
                <w:sz w:val="22"/>
                <w:szCs w:val="22"/>
                <w:lang w:val="fr-CH"/>
              </w:rPr>
            </w:pPr>
            <w:r w:rsidRPr="00295307">
              <w:rPr>
                <w:rFonts w:eastAsia="Calibri"/>
                <w:sz w:val="22"/>
                <w:szCs w:val="22"/>
                <w:lang w:val="fr-CH"/>
              </w:rPr>
              <w:t xml:space="preserve">E-mail: </w:t>
            </w:r>
            <w:hyperlink r:id="rId26" w:history="1">
              <w:r w:rsidRPr="00295307">
                <w:rPr>
                  <w:rStyle w:val="Hyperlink"/>
                  <w:rFonts w:eastAsia="Calibri"/>
                  <w:sz w:val="22"/>
                  <w:szCs w:val="22"/>
                  <w:lang w:val="fr-CH"/>
                </w:rPr>
                <w:t>kukus@who.int</w:t>
              </w:r>
            </w:hyperlink>
            <w:r w:rsidRPr="00295307">
              <w:rPr>
                <w:rFonts w:eastAsia="Calibri"/>
                <w:sz w:val="22"/>
                <w:szCs w:val="22"/>
                <w:lang w:val="fr-CH"/>
              </w:rPr>
              <w:t xml:space="preserve"> </w:t>
            </w:r>
          </w:p>
        </w:tc>
      </w:tr>
      <w:tr w:rsidR="008A33FF" w:rsidRPr="00A67634" w14:paraId="2E23E317" w14:textId="77777777" w:rsidTr="004442DE">
        <w:trPr>
          <w:cantSplit/>
          <w:trHeight w:val="204"/>
          <w:jc w:val="center"/>
        </w:trPr>
        <w:tc>
          <w:tcPr>
            <w:tcW w:w="1617" w:type="dxa"/>
          </w:tcPr>
          <w:p w14:paraId="29D81690" w14:textId="77777777" w:rsidR="008A33FF" w:rsidRPr="00295307" w:rsidRDefault="008A33FF" w:rsidP="004442DE">
            <w:pPr>
              <w:spacing w:before="60"/>
              <w:rPr>
                <w:b/>
                <w:bCs/>
                <w:sz w:val="22"/>
                <w:szCs w:val="22"/>
                <w:lang w:val="fr-CH"/>
              </w:rPr>
            </w:pPr>
          </w:p>
        </w:tc>
        <w:tc>
          <w:tcPr>
            <w:tcW w:w="4394" w:type="dxa"/>
          </w:tcPr>
          <w:p w14:paraId="61E66901" w14:textId="77777777" w:rsidR="008A33FF" w:rsidRPr="00295307" w:rsidRDefault="008A33FF" w:rsidP="004442DE">
            <w:pPr>
              <w:spacing w:before="60"/>
              <w:rPr>
                <w:rFonts w:eastAsia="Calibri"/>
                <w:sz w:val="22"/>
                <w:szCs w:val="22"/>
              </w:rPr>
            </w:pPr>
            <w:r w:rsidRPr="00295307">
              <w:rPr>
                <w:rFonts w:eastAsia="Calibri"/>
                <w:sz w:val="22"/>
                <w:szCs w:val="22"/>
              </w:rPr>
              <w:t>Rohit Malpani</w:t>
            </w:r>
            <w:r w:rsidRPr="00295307">
              <w:rPr>
                <w:sz w:val="22"/>
                <w:szCs w:val="22"/>
              </w:rPr>
              <w:br/>
            </w:r>
            <w:r w:rsidRPr="00295307">
              <w:rPr>
                <w:rFonts w:eastAsia="Calibri"/>
                <w:sz w:val="22"/>
                <w:szCs w:val="22"/>
              </w:rPr>
              <w:t>World Health Organization</w:t>
            </w:r>
            <w:r w:rsidRPr="00295307">
              <w:rPr>
                <w:sz w:val="22"/>
                <w:szCs w:val="22"/>
              </w:rPr>
              <w:br/>
            </w:r>
            <w:r w:rsidRPr="00295307">
              <w:rPr>
                <w:rFonts w:eastAsia="Calibri"/>
                <w:sz w:val="22"/>
                <w:szCs w:val="22"/>
              </w:rPr>
              <w:t>Switzerland</w:t>
            </w:r>
          </w:p>
        </w:tc>
        <w:tc>
          <w:tcPr>
            <w:tcW w:w="3912" w:type="dxa"/>
          </w:tcPr>
          <w:p w14:paraId="5F572B45" w14:textId="73FAA6DE" w:rsidR="002508EC" w:rsidRDefault="008A33FF" w:rsidP="004442DE">
            <w:pPr>
              <w:spacing w:before="60"/>
              <w:rPr>
                <w:ins w:id="27" w:author="Wenzel, Markus" w:date="2022-09-22T10:25:00Z"/>
                <w:rFonts w:eastAsia="Calibri"/>
                <w:sz w:val="22"/>
                <w:szCs w:val="22"/>
                <w:lang w:val="fr-CH"/>
              </w:rPr>
            </w:pPr>
            <w:r w:rsidRPr="00295307">
              <w:rPr>
                <w:rFonts w:eastAsia="Calibri"/>
                <w:sz w:val="22"/>
                <w:szCs w:val="22"/>
                <w:lang w:val="fr-CH"/>
              </w:rPr>
              <w:t xml:space="preserve">E-mail: </w:t>
            </w:r>
            <w:hyperlink r:id="rId27">
              <w:r w:rsidRPr="00295307">
                <w:rPr>
                  <w:rStyle w:val="Hyperlink"/>
                  <w:rFonts w:eastAsia="Calibri"/>
                  <w:sz w:val="22"/>
                  <w:szCs w:val="22"/>
                  <w:lang w:val="fr-CH"/>
                </w:rPr>
                <w:t>malpanir@who.int</w:t>
              </w:r>
            </w:hyperlink>
            <w:r w:rsidRPr="00295307">
              <w:rPr>
                <w:rFonts w:eastAsia="Calibri"/>
                <w:sz w:val="22"/>
                <w:szCs w:val="22"/>
                <w:lang w:val="fr-CH"/>
              </w:rPr>
              <w:t xml:space="preserve"> </w:t>
            </w:r>
          </w:p>
          <w:p w14:paraId="6A2178CB" w14:textId="77777777" w:rsidR="002508EC" w:rsidRPr="002508EC" w:rsidRDefault="002508EC" w:rsidP="00EB03E3">
            <w:pPr>
              <w:spacing w:before="60"/>
              <w:rPr>
                <w:ins w:id="28" w:author="Wenzel, Markus" w:date="2022-09-22T10:25:00Z"/>
                <w:rFonts w:eastAsia="Calibri"/>
                <w:sz w:val="22"/>
                <w:szCs w:val="22"/>
                <w:lang w:val="fr-CH"/>
              </w:rPr>
            </w:pPr>
          </w:p>
          <w:p w14:paraId="79EF9E87" w14:textId="77777777" w:rsidR="002508EC" w:rsidRPr="00EB03E3" w:rsidRDefault="002508EC" w:rsidP="00EB03E3">
            <w:pPr>
              <w:spacing w:before="60"/>
              <w:rPr>
                <w:ins w:id="29" w:author="Wenzel, Markus" w:date="2022-09-22T10:25:00Z"/>
                <w:rFonts w:eastAsia="Calibri"/>
                <w:sz w:val="22"/>
                <w:szCs w:val="22"/>
                <w:lang w:val="fr-CH"/>
              </w:rPr>
            </w:pPr>
          </w:p>
          <w:p w14:paraId="6CCA9303" w14:textId="77777777" w:rsidR="002508EC" w:rsidRPr="00EB03E3" w:rsidRDefault="002508EC" w:rsidP="00EB03E3">
            <w:pPr>
              <w:spacing w:before="60"/>
              <w:rPr>
                <w:ins w:id="30" w:author="Wenzel, Markus" w:date="2022-09-22T10:25:00Z"/>
                <w:rFonts w:eastAsia="Calibri"/>
                <w:sz w:val="22"/>
                <w:szCs w:val="22"/>
                <w:lang w:val="fr-CH"/>
              </w:rPr>
            </w:pPr>
          </w:p>
          <w:p w14:paraId="1228DD73" w14:textId="77777777" w:rsidR="002508EC" w:rsidRPr="00EB03E3" w:rsidRDefault="002508EC" w:rsidP="00EB03E3">
            <w:pPr>
              <w:spacing w:before="60"/>
              <w:rPr>
                <w:ins w:id="31" w:author="Wenzel, Markus" w:date="2022-09-22T10:25:00Z"/>
                <w:rFonts w:eastAsia="Calibri"/>
                <w:sz w:val="22"/>
                <w:szCs w:val="22"/>
                <w:lang w:val="fr-CH"/>
              </w:rPr>
            </w:pPr>
          </w:p>
          <w:p w14:paraId="358C9459" w14:textId="77777777" w:rsidR="002508EC" w:rsidRPr="00EB03E3" w:rsidRDefault="002508EC" w:rsidP="00EB03E3">
            <w:pPr>
              <w:spacing w:before="60"/>
              <w:rPr>
                <w:ins w:id="32" w:author="Wenzel, Markus" w:date="2022-09-22T10:25:00Z"/>
                <w:rFonts w:eastAsia="Calibri"/>
                <w:sz w:val="22"/>
                <w:szCs w:val="22"/>
                <w:lang w:val="fr-CH"/>
              </w:rPr>
            </w:pPr>
          </w:p>
          <w:p w14:paraId="166C7865" w14:textId="77777777" w:rsidR="002508EC" w:rsidRPr="001B45D4" w:rsidRDefault="002508EC" w:rsidP="00EB03E3">
            <w:pPr>
              <w:spacing w:before="60"/>
              <w:rPr>
                <w:ins w:id="33" w:author="Wenzel, Markus" w:date="2022-09-22T10:25:00Z"/>
                <w:rFonts w:eastAsia="Calibri"/>
                <w:sz w:val="22"/>
                <w:szCs w:val="22"/>
                <w:lang w:val="fr-CH"/>
              </w:rPr>
            </w:pPr>
          </w:p>
          <w:p w14:paraId="4D2C3F80" w14:textId="77777777" w:rsidR="002508EC" w:rsidRPr="002508EC" w:rsidRDefault="002508EC" w:rsidP="00EB03E3">
            <w:pPr>
              <w:spacing w:before="60"/>
              <w:rPr>
                <w:ins w:id="34" w:author="Wenzel, Markus" w:date="2022-09-22T10:25:00Z"/>
                <w:rFonts w:eastAsia="Calibri"/>
                <w:sz w:val="22"/>
                <w:szCs w:val="22"/>
                <w:lang w:val="fr-CH"/>
              </w:rPr>
            </w:pPr>
          </w:p>
          <w:p w14:paraId="71E08F8D" w14:textId="5A536A92" w:rsidR="008A33FF" w:rsidRPr="002508EC" w:rsidRDefault="008A33FF" w:rsidP="00EB03E3">
            <w:pPr>
              <w:spacing w:before="60"/>
              <w:rPr>
                <w:rFonts w:eastAsia="Calibri"/>
                <w:sz w:val="22"/>
                <w:szCs w:val="22"/>
                <w:lang w:val="fr-CH"/>
              </w:rPr>
            </w:pPr>
          </w:p>
        </w:tc>
      </w:tr>
      <w:tr w:rsidR="008A33FF" w:rsidRPr="00A67634" w14:paraId="060EC192" w14:textId="77777777" w:rsidTr="004442DE">
        <w:trPr>
          <w:cantSplit/>
          <w:trHeight w:val="204"/>
          <w:jc w:val="center"/>
        </w:trPr>
        <w:tc>
          <w:tcPr>
            <w:tcW w:w="1617" w:type="dxa"/>
          </w:tcPr>
          <w:p w14:paraId="31CBA7D9" w14:textId="77777777" w:rsidR="008A33FF" w:rsidRPr="00295307" w:rsidRDefault="008A33FF" w:rsidP="004442DE">
            <w:pPr>
              <w:spacing w:before="60"/>
              <w:rPr>
                <w:b/>
                <w:bCs/>
                <w:sz w:val="22"/>
                <w:szCs w:val="22"/>
                <w:lang w:val="fr-CH"/>
              </w:rPr>
            </w:pPr>
          </w:p>
        </w:tc>
        <w:tc>
          <w:tcPr>
            <w:tcW w:w="4394" w:type="dxa"/>
          </w:tcPr>
          <w:p w14:paraId="6CF2F60A" w14:textId="77777777" w:rsidR="008A33FF" w:rsidRPr="00295307" w:rsidRDefault="008A33FF" w:rsidP="004442DE">
            <w:pPr>
              <w:spacing w:before="60"/>
              <w:rPr>
                <w:rFonts w:eastAsia="Calibri"/>
                <w:sz w:val="22"/>
                <w:szCs w:val="22"/>
              </w:rPr>
            </w:pPr>
            <w:r w:rsidRPr="00295307">
              <w:rPr>
                <w:rFonts w:eastAsia="Calibri"/>
                <w:sz w:val="22"/>
                <w:szCs w:val="22"/>
              </w:rPr>
              <w:t>Sameer Pujari</w:t>
            </w:r>
            <w:r w:rsidRPr="00295307">
              <w:rPr>
                <w:rFonts w:eastAsia="Calibri"/>
                <w:sz w:val="22"/>
                <w:szCs w:val="22"/>
              </w:rPr>
              <w:br/>
              <w:t>World Health Organization</w:t>
            </w:r>
            <w:r w:rsidRPr="00295307">
              <w:rPr>
                <w:sz w:val="22"/>
                <w:szCs w:val="22"/>
              </w:rPr>
              <w:br/>
            </w:r>
            <w:r w:rsidRPr="00295307">
              <w:rPr>
                <w:rFonts w:eastAsia="Calibri"/>
                <w:sz w:val="22"/>
                <w:szCs w:val="22"/>
              </w:rPr>
              <w:t>Switzerland</w:t>
            </w:r>
          </w:p>
        </w:tc>
        <w:tc>
          <w:tcPr>
            <w:tcW w:w="3912" w:type="dxa"/>
          </w:tcPr>
          <w:p w14:paraId="3FD5BF0A" w14:textId="3CB0675A" w:rsidR="002508EC" w:rsidRDefault="008A33FF" w:rsidP="004442DE">
            <w:pPr>
              <w:spacing w:before="60"/>
              <w:rPr>
                <w:ins w:id="35" w:author="Wenzel, Markus" w:date="2022-09-22T10:25:00Z"/>
                <w:rFonts w:eastAsia="Calibri"/>
                <w:sz w:val="22"/>
                <w:szCs w:val="22"/>
                <w:lang w:val="fr-CH"/>
              </w:rPr>
            </w:pPr>
            <w:r w:rsidRPr="00295307">
              <w:rPr>
                <w:rFonts w:eastAsia="Calibri"/>
                <w:sz w:val="22"/>
                <w:szCs w:val="22"/>
                <w:lang w:val="fr-CH"/>
              </w:rPr>
              <w:t xml:space="preserve">E-mail: </w:t>
            </w:r>
            <w:hyperlink r:id="rId28" w:history="1">
              <w:r w:rsidRPr="00295307">
                <w:rPr>
                  <w:rStyle w:val="Hyperlink"/>
                  <w:rFonts w:eastAsia="Calibri"/>
                  <w:sz w:val="22"/>
                  <w:szCs w:val="22"/>
                  <w:lang w:val="fr-CH"/>
                </w:rPr>
                <w:t>pujiaris@who.int</w:t>
              </w:r>
            </w:hyperlink>
            <w:r w:rsidRPr="00295307">
              <w:rPr>
                <w:rFonts w:eastAsia="Calibri"/>
                <w:sz w:val="22"/>
                <w:szCs w:val="22"/>
                <w:lang w:val="fr-CH"/>
              </w:rPr>
              <w:t xml:space="preserve"> </w:t>
            </w:r>
          </w:p>
          <w:p w14:paraId="7BA13CF5" w14:textId="77777777" w:rsidR="002508EC" w:rsidRPr="002508EC" w:rsidRDefault="002508EC" w:rsidP="00EB03E3">
            <w:pPr>
              <w:spacing w:before="60"/>
              <w:rPr>
                <w:ins w:id="36" w:author="Wenzel, Markus" w:date="2022-09-22T10:25:00Z"/>
                <w:rFonts w:eastAsia="Calibri"/>
                <w:sz w:val="22"/>
                <w:szCs w:val="22"/>
                <w:lang w:val="fr-CH"/>
              </w:rPr>
            </w:pPr>
          </w:p>
          <w:p w14:paraId="3BE79D5D" w14:textId="77777777" w:rsidR="002508EC" w:rsidRPr="00EB03E3" w:rsidRDefault="002508EC" w:rsidP="00EB03E3">
            <w:pPr>
              <w:spacing w:before="60"/>
              <w:rPr>
                <w:ins w:id="37" w:author="Wenzel, Markus" w:date="2022-09-22T10:25:00Z"/>
                <w:rFonts w:eastAsia="Calibri"/>
                <w:sz w:val="22"/>
                <w:szCs w:val="22"/>
                <w:lang w:val="fr-CH"/>
              </w:rPr>
            </w:pPr>
          </w:p>
          <w:p w14:paraId="18455821" w14:textId="77777777" w:rsidR="002508EC" w:rsidRPr="00EB03E3" w:rsidRDefault="002508EC" w:rsidP="00EB03E3">
            <w:pPr>
              <w:spacing w:before="60"/>
              <w:rPr>
                <w:ins w:id="38" w:author="Wenzel, Markus" w:date="2022-09-22T10:25:00Z"/>
                <w:rFonts w:eastAsia="Calibri"/>
                <w:sz w:val="22"/>
                <w:szCs w:val="22"/>
                <w:lang w:val="fr-CH"/>
              </w:rPr>
            </w:pPr>
          </w:p>
          <w:p w14:paraId="76FCB513" w14:textId="77777777" w:rsidR="002508EC" w:rsidRPr="00EB03E3" w:rsidRDefault="002508EC" w:rsidP="00EB03E3">
            <w:pPr>
              <w:spacing w:before="60"/>
              <w:rPr>
                <w:ins w:id="39" w:author="Wenzel, Markus" w:date="2022-09-22T10:25:00Z"/>
                <w:rFonts w:eastAsia="Calibri"/>
                <w:sz w:val="22"/>
                <w:szCs w:val="22"/>
                <w:lang w:val="fr-CH"/>
              </w:rPr>
            </w:pPr>
          </w:p>
          <w:p w14:paraId="4EF7BEE3" w14:textId="77777777" w:rsidR="002508EC" w:rsidRPr="001B45D4" w:rsidRDefault="002508EC" w:rsidP="00EB03E3">
            <w:pPr>
              <w:spacing w:before="60"/>
              <w:rPr>
                <w:ins w:id="40" w:author="Wenzel, Markus" w:date="2022-09-22T10:25:00Z"/>
                <w:rFonts w:eastAsia="Calibri"/>
                <w:sz w:val="22"/>
                <w:szCs w:val="22"/>
                <w:lang w:val="fr-CH"/>
              </w:rPr>
            </w:pPr>
          </w:p>
          <w:p w14:paraId="5679CAFA" w14:textId="57BB7EAE" w:rsidR="008A33FF" w:rsidRPr="002508EC" w:rsidRDefault="008A33FF" w:rsidP="00EB03E3">
            <w:pPr>
              <w:spacing w:before="60"/>
              <w:rPr>
                <w:rFonts w:eastAsia="Calibri"/>
                <w:sz w:val="22"/>
                <w:szCs w:val="22"/>
                <w:lang w:val="fr-CH"/>
              </w:rPr>
            </w:pPr>
          </w:p>
        </w:tc>
      </w:tr>
      <w:tr w:rsidR="008A33FF" w:rsidRPr="00A67634" w14:paraId="668CF171" w14:textId="77777777" w:rsidTr="004442DE">
        <w:trPr>
          <w:cantSplit/>
          <w:trHeight w:val="204"/>
          <w:jc w:val="center"/>
        </w:trPr>
        <w:tc>
          <w:tcPr>
            <w:tcW w:w="1617" w:type="dxa"/>
          </w:tcPr>
          <w:p w14:paraId="7F24B6D5" w14:textId="77777777" w:rsidR="008A33FF" w:rsidRPr="00295307" w:rsidRDefault="008A33FF" w:rsidP="004442DE">
            <w:pPr>
              <w:spacing w:before="60"/>
              <w:rPr>
                <w:b/>
                <w:bCs/>
                <w:sz w:val="22"/>
                <w:szCs w:val="22"/>
                <w:lang w:val="fr-CH"/>
              </w:rPr>
            </w:pPr>
          </w:p>
        </w:tc>
        <w:tc>
          <w:tcPr>
            <w:tcW w:w="4394" w:type="dxa"/>
          </w:tcPr>
          <w:p w14:paraId="3E86FD71" w14:textId="77777777" w:rsidR="008A33FF" w:rsidRPr="00295307" w:rsidRDefault="008A33FF" w:rsidP="004442DE">
            <w:pPr>
              <w:spacing w:before="60"/>
              <w:rPr>
                <w:rFonts w:eastAsia="Calibri"/>
                <w:sz w:val="22"/>
                <w:szCs w:val="22"/>
              </w:rPr>
            </w:pPr>
            <w:r w:rsidRPr="00295307">
              <w:rPr>
                <w:rFonts w:eastAsia="Calibri"/>
                <w:sz w:val="22"/>
                <w:szCs w:val="22"/>
              </w:rPr>
              <w:t>Andreas Reis</w:t>
            </w:r>
            <w:r w:rsidRPr="00295307">
              <w:rPr>
                <w:sz w:val="22"/>
                <w:szCs w:val="22"/>
              </w:rPr>
              <w:br/>
            </w:r>
            <w:r w:rsidRPr="00295307">
              <w:rPr>
                <w:rFonts w:eastAsia="Calibri"/>
                <w:sz w:val="22"/>
                <w:szCs w:val="22"/>
              </w:rPr>
              <w:t>World Health Organization</w:t>
            </w:r>
            <w:r w:rsidRPr="00295307">
              <w:rPr>
                <w:sz w:val="22"/>
                <w:szCs w:val="22"/>
              </w:rPr>
              <w:br/>
            </w:r>
            <w:r w:rsidRPr="00295307">
              <w:rPr>
                <w:rFonts w:eastAsia="Calibri"/>
                <w:sz w:val="22"/>
                <w:szCs w:val="22"/>
              </w:rPr>
              <w:t>Switzerland</w:t>
            </w:r>
          </w:p>
        </w:tc>
        <w:tc>
          <w:tcPr>
            <w:tcW w:w="3912" w:type="dxa"/>
          </w:tcPr>
          <w:p w14:paraId="5BB5BFD3" w14:textId="4628ED95" w:rsidR="002508EC" w:rsidRDefault="008A33FF" w:rsidP="004442DE">
            <w:pPr>
              <w:spacing w:before="60"/>
              <w:rPr>
                <w:ins w:id="41" w:author="Wenzel, Markus" w:date="2022-09-22T10:25:00Z"/>
                <w:rFonts w:eastAsia="Calibri"/>
                <w:sz w:val="22"/>
                <w:szCs w:val="22"/>
                <w:lang w:val="fr-CH"/>
              </w:rPr>
            </w:pPr>
            <w:r w:rsidRPr="00295307">
              <w:rPr>
                <w:rFonts w:eastAsia="Calibri"/>
                <w:sz w:val="22"/>
                <w:szCs w:val="22"/>
                <w:lang w:val="fr-CH"/>
              </w:rPr>
              <w:t xml:space="preserve">E-mail: </w:t>
            </w:r>
            <w:hyperlink r:id="rId29">
              <w:r w:rsidRPr="00295307">
                <w:rPr>
                  <w:rStyle w:val="Hyperlink"/>
                  <w:rFonts w:eastAsia="Calibri"/>
                  <w:sz w:val="22"/>
                  <w:szCs w:val="22"/>
                  <w:lang w:val="fr-CH"/>
                </w:rPr>
                <w:t>reisa@who.int</w:t>
              </w:r>
            </w:hyperlink>
            <w:r w:rsidRPr="00295307">
              <w:rPr>
                <w:rFonts w:eastAsia="Calibri"/>
                <w:sz w:val="22"/>
                <w:szCs w:val="22"/>
                <w:lang w:val="fr-CH"/>
              </w:rPr>
              <w:t xml:space="preserve"> </w:t>
            </w:r>
          </w:p>
          <w:p w14:paraId="27D15B4F" w14:textId="77777777" w:rsidR="002508EC" w:rsidRPr="002508EC" w:rsidRDefault="002508EC" w:rsidP="00EB03E3">
            <w:pPr>
              <w:spacing w:before="60"/>
              <w:rPr>
                <w:ins w:id="42" w:author="Wenzel, Markus" w:date="2022-09-22T10:25:00Z"/>
                <w:rFonts w:eastAsia="Calibri"/>
                <w:sz w:val="22"/>
                <w:szCs w:val="22"/>
                <w:lang w:val="fr-CH"/>
              </w:rPr>
            </w:pPr>
          </w:p>
          <w:p w14:paraId="50B2BD63" w14:textId="77777777" w:rsidR="002508EC" w:rsidRPr="00EB03E3" w:rsidRDefault="002508EC" w:rsidP="00EB03E3">
            <w:pPr>
              <w:spacing w:before="60"/>
              <w:rPr>
                <w:ins w:id="43" w:author="Wenzel, Markus" w:date="2022-09-22T10:25:00Z"/>
                <w:rFonts w:eastAsia="Calibri"/>
                <w:sz w:val="22"/>
                <w:szCs w:val="22"/>
                <w:lang w:val="fr-CH"/>
              </w:rPr>
            </w:pPr>
          </w:p>
          <w:p w14:paraId="68D0DD71" w14:textId="77777777" w:rsidR="002508EC" w:rsidRPr="00EB03E3" w:rsidRDefault="002508EC" w:rsidP="00EB03E3">
            <w:pPr>
              <w:spacing w:before="60"/>
              <w:rPr>
                <w:ins w:id="44" w:author="Wenzel, Markus" w:date="2022-09-22T10:25:00Z"/>
                <w:rFonts w:eastAsia="Calibri"/>
                <w:sz w:val="22"/>
                <w:szCs w:val="22"/>
                <w:lang w:val="fr-CH"/>
              </w:rPr>
            </w:pPr>
          </w:p>
          <w:p w14:paraId="2B2F3AD5" w14:textId="741871C1" w:rsidR="008A33FF" w:rsidRPr="00EB03E3" w:rsidRDefault="008A33FF" w:rsidP="00EB03E3">
            <w:pPr>
              <w:spacing w:before="60"/>
              <w:rPr>
                <w:rFonts w:eastAsia="Calibri"/>
                <w:sz w:val="22"/>
                <w:szCs w:val="22"/>
                <w:lang w:val="fr-CH"/>
              </w:rPr>
            </w:pPr>
          </w:p>
        </w:tc>
      </w:tr>
      <w:tr w:rsidR="008A33FF" w:rsidRPr="00A67634" w14:paraId="1A79B1AF" w14:textId="77777777" w:rsidTr="004442DE">
        <w:trPr>
          <w:cantSplit/>
          <w:trHeight w:val="204"/>
          <w:jc w:val="center"/>
        </w:trPr>
        <w:tc>
          <w:tcPr>
            <w:tcW w:w="1617" w:type="dxa"/>
          </w:tcPr>
          <w:p w14:paraId="48177C8D" w14:textId="77777777" w:rsidR="008A33FF" w:rsidRPr="00295307" w:rsidRDefault="008A33FF" w:rsidP="004442DE">
            <w:pPr>
              <w:spacing w:before="60"/>
              <w:rPr>
                <w:b/>
                <w:bCs/>
                <w:sz w:val="22"/>
                <w:szCs w:val="22"/>
                <w:lang w:val="fr-CH"/>
              </w:rPr>
            </w:pPr>
          </w:p>
        </w:tc>
        <w:tc>
          <w:tcPr>
            <w:tcW w:w="4394" w:type="dxa"/>
          </w:tcPr>
          <w:p w14:paraId="48121AC5" w14:textId="77777777" w:rsidR="008A33FF" w:rsidRPr="00295307" w:rsidRDefault="008A33FF" w:rsidP="004442DE">
            <w:pPr>
              <w:spacing w:before="60"/>
              <w:rPr>
                <w:rFonts w:eastAsia="Calibri"/>
                <w:sz w:val="22"/>
                <w:szCs w:val="22"/>
              </w:rPr>
            </w:pPr>
            <w:r w:rsidRPr="00295307">
              <w:rPr>
                <w:rFonts w:eastAsia="Calibri"/>
                <w:sz w:val="22"/>
                <w:szCs w:val="22"/>
              </w:rPr>
              <w:t>Eva Weicken</w:t>
            </w:r>
            <w:r w:rsidRPr="00295307">
              <w:rPr>
                <w:rFonts w:eastAsia="Calibri"/>
                <w:sz w:val="22"/>
                <w:szCs w:val="22"/>
              </w:rPr>
              <w:br/>
              <w:t>Fraunhofer HHI</w:t>
            </w:r>
            <w:r w:rsidRPr="00295307">
              <w:rPr>
                <w:rFonts w:eastAsia="Calibri"/>
                <w:sz w:val="22"/>
                <w:szCs w:val="22"/>
              </w:rPr>
              <w:br/>
              <w:t>Germany</w:t>
            </w:r>
          </w:p>
        </w:tc>
        <w:tc>
          <w:tcPr>
            <w:tcW w:w="3912" w:type="dxa"/>
          </w:tcPr>
          <w:p w14:paraId="7999C078" w14:textId="16527F3D" w:rsidR="002508EC" w:rsidRDefault="008A33FF" w:rsidP="004442DE">
            <w:pPr>
              <w:spacing w:before="60"/>
              <w:rPr>
                <w:ins w:id="45" w:author="Wenzel, Markus" w:date="2022-09-22T10:25:00Z"/>
                <w:rFonts w:eastAsia="Calibri"/>
                <w:sz w:val="22"/>
                <w:szCs w:val="22"/>
                <w:lang w:val="fr-CH"/>
              </w:rPr>
            </w:pPr>
            <w:r w:rsidRPr="00295307">
              <w:rPr>
                <w:rFonts w:eastAsia="Calibri"/>
                <w:sz w:val="22"/>
                <w:szCs w:val="22"/>
                <w:lang w:val="fr-CH"/>
              </w:rPr>
              <w:t xml:space="preserve">E-mail : </w:t>
            </w:r>
            <w:hyperlink r:id="rId30" w:history="1">
              <w:r w:rsidRPr="00295307">
                <w:rPr>
                  <w:rStyle w:val="Hyperlink"/>
                  <w:rFonts w:eastAsia="Calibri"/>
                  <w:sz w:val="22"/>
                  <w:szCs w:val="22"/>
                  <w:lang w:val="fr-CH"/>
                </w:rPr>
                <w:t>eva.weicken@hhi.fraunhofer.de</w:t>
              </w:r>
            </w:hyperlink>
            <w:r w:rsidRPr="00295307">
              <w:rPr>
                <w:rFonts w:eastAsia="Calibri"/>
                <w:sz w:val="22"/>
                <w:szCs w:val="22"/>
                <w:lang w:val="fr-CH"/>
              </w:rPr>
              <w:t xml:space="preserve"> </w:t>
            </w:r>
          </w:p>
          <w:p w14:paraId="1AAC3BD3" w14:textId="77777777" w:rsidR="002508EC" w:rsidRPr="002508EC" w:rsidRDefault="002508EC" w:rsidP="00EB03E3">
            <w:pPr>
              <w:spacing w:before="60"/>
              <w:rPr>
                <w:ins w:id="46" w:author="Wenzel, Markus" w:date="2022-09-22T10:25:00Z"/>
                <w:rFonts w:eastAsia="Calibri"/>
                <w:sz w:val="22"/>
                <w:szCs w:val="22"/>
                <w:lang w:val="fr-CH"/>
              </w:rPr>
            </w:pPr>
          </w:p>
          <w:p w14:paraId="75E7F949" w14:textId="5F535337" w:rsidR="008A33FF" w:rsidRPr="00EB03E3" w:rsidRDefault="008A33FF" w:rsidP="00EB03E3">
            <w:pPr>
              <w:spacing w:before="60"/>
              <w:rPr>
                <w:rFonts w:eastAsia="Calibri"/>
                <w:sz w:val="22"/>
                <w:szCs w:val="22"/>
                <w:lang w:val="fr-CH"/>
              </w:rPr>
            </w:pPr>
          </w:p>
        </w:tc>
      </w:tr>
    </w:tbl>
    <w:p w14:paraId="49A2443D" w14:textId="77777777" w:rsidR="008A33FF" w:rsidRPr="00DF5FB7" w:rsidRDefault="008A33FF" w:rsidP="008A33FF">
      <w:pPr>
        <w:rPr>
          <w:lang w:val="fr-CH"/>
        </w:rPr>
      </w:pPr>
    </w:p>
    <w:p w14:paraId="7120C4CE" w14:textId="77777777" w:rsidR="008A33FF" w:rsidRPr="00A265AC" w:rsidRDefault="008A33FF" w:rsidP="008A33FF">
      <w:pPr>
        <w:keepNext/>
        <w:jc w:val="center"/>
        <w:rPr>
          <w:b/>
          <w:bCs/>
        </w:rPr>
      </w:pPr>
      <w:r w:rsidRPr="00A265AC">
        <w:rPr>
          <w:b/>
          <w:bCs/>
        </w:rPr>
        <w:t>CONTENTS</w:t>
      </w:r>
    </w:p>
    <w:tbl>
      <w:tblPr>
        <w:tblW w:w="9889" w:type="dxa"/>
        <w:tblLayout w:type="fixed"/>
        <w:tblLook w:val="04A0" w:firstRow="1" w:lastRow="0" w:firstColumn="1" w:lastColumn="0" w:noHBand="0" w:noVBand="1"/>
      </w:tblPr>
      <w:tblGrid>
        <w:gridCol w:w="9889"/>
      </w:tblGrid>
      <w:tr w:rsidR="008A33FF" w:rsidRPr="00A265AC" w14:paraId="38F42182" w14:textId="77777777" w:rsidTr="004442DE">
        <w:trPr>
          <w:tblHeader/>
        </w:trPr>
        <w:tc>
          <w:tcPr>
            <w:tcW w:w="9889" w:type="dxa"/>
          </w:tcPr>
          <w:p w14:paraId="112AFB37" w14:textId="77777777" w:rsidR="008A33FF" w:rsidRPr="00A265AC" w:rsidRDefault="008A33FF" w:rsidP="004442DE">
            <w:pPr>
              <w:pStyle w:val="toc0"/>
            </w:pPr>
            <w:r w:rsidRPr="00A265AC">
              <w:tab/>
              <w:t>Page</w:t>
            </w:r>
          </w:p>
        </w:tc>
      </w:tr>
      <w:tr w:rsidR="008A33FF" w:rsidRPr="00A265AC" w14:paraId="0F60CDAA" w14:textId="77777777" w:rsidTr="004442DE">
        <w:tc>
          <w:tcPr>
            <w:tcW w:w="9889" w:type="dxa"/>
          </w:tcPr>
          <w:p w14:paraId="2C8731A1" w14:textId="3271CA72" w:rsidR="001B45D4" w:rsidRDefault="008A33FF">
            <w:pPr>
              <w:pStyle w:val="TOC1"/>
              <w:rPr>
                <w:ins w:id="47" w:author="Wenzel, Markus" w:date="2022-09-22T10:31:00Z"/>
                <w:rFonts w:asciiTheme="minorHAnsi" w:eastAsiaTheme="minorEastAsia" w:hAnsiTheme="minorHAnsi" w:cstheme="minorBidi"/>
                <w:sz w:val="22"/>
                <w:szCs w:val="22"/>
                <w:lang w:eastAsia="en-GB"/>
              </w:rPr>
            </w:pPr>
            <w:r w:rsidRPr="00A265AC">
              <w:rPr>
                <w:rFonts w:eastAsia="MS Mincho"/>
                <w:b/>
                <w:bCs/>
                <w:caps/>
              </w:rPr>
              <w:fldChar w:fldCharType="begin"/>
            </w:r>
            <w:r w:rsidRPr="00A265AC">
              <w:instrText xml:space="preserve"> TOC \o "1-3" \h \z \t "Annex_NoTitle,1,Appendix_NoTitle,1,Annex_No &amp; title,1,Appendix_No &amp; title,1" </w:instrText>
            </w:r>
            <w:r w:rsidRPr="00A265AC">
              <w:rPr>
                <w:rFonts w:eastAsia="MS Mincho"/>
                <w:b/>
                <w:bCs/>
                <w:caps/>
              </w:rPr>
              <w:fldChar w:fldCharType="separate"/>
            </w:r>
            <w:ins w:id="48" w:author="Wenzel, Markus" w:date="2022-09-22T10:31:00Z">
              <w:r w:rsidR="001B45D4" w:rsidRPr="00CD01CF">
                <w:rPr>
                  <w:rStyle w:val="Hyperlink"/>
                </w:rPr>
                <w:fldChar w:fldCharType="begin"/>
              </w:r>
              <w:r w:rsidR="001B45D4" w:rsidRPr="00CD01CF">
                <w:rPr>
                  <w:rStyle w:val="Hyperlink"/>
                </w:rPr>
                <w:instrText xml:space="preserve"> </w:instrText>
              </w:r>
              <w:r w:rsidR="001B45D4">
                <w:instrText>HYPERLINK \l "_Toc114735124"</w:instrText>
              </w:r>
              <w:r w:rsidR="001B45D4" w:rsidRPr="00CD01CF">
                <w:rPr>
                  <w:rStyle w:val="Hyperlink"/>
                </w:rPr>
                <w:instrText xml:space="preserve"> </w:instrText>
              </w:r>
              <w:r w:rsidR="001B45D4" w:rsidRPr="00CD01CF">
                <w:rPr>
                  <w:rStyle w:val="Hyperlink"/>
                </w:rPr>
                <w:fldChar w:fldCharType="separate"/>
              </w:r>
              <w:r w:rsidR="001B45D4" w:rsidRPr="00CD01CF">
                <w:rPr>
                  <w:rStyle w:val="Hyperlink"/>
                </w:rPr>
                <w:t>1</w:t>
              </w:r>
              <w:r w:rsidR="001B45D4">
                <w:rPr>
                  <w:rFonts w:asciiTheme="minorHAnsi" w:eastAsiaTheme="minorEastAsia" w:hAnsiTheme="minorHAnsi" w:cstheme="minorBidi"/>
                  <w:sz w:val="22"/>
                  <w:szCs w:val="22"/>
                  <w:lang w:eastAsia="en-GB"/>
                </w:rPr>
                <w:tab/>
              </w:r>
              <w:r w:rsidR="001B45D4" w:rsidRPr="00CD01CF">
                <w:rPr>
                  <w:rStyle w:val="Hyperlink"/>
                  <w:rFonts w:eastAsia="Times New Roman"/>
                </w:rPr>
                <w:t>Introduction</w:t>
              </w:r>
              <w:r w:rsidR="001B45D4">
                <w:rPr>
                  <w:webHidden/>
                </w:rPr>
                <w:tab/>
              </w:r>
              <w:r w:rsidR="001B45D4">
                <w:rPr>
                  <w:webHidden/>
                </w:rPr>
                <w:fldChar w:fldCharType="begin"/>
              </w:r>
              <w:r w:rsidR="001B45D4">
                <w:rPr>
                  <w:webHidden/>
                </w:rPr>
                <w:instrText xml:space="preserve"> PAGEREF _Toc114735124 \h </w:instrText>
              </w:r>
            </w:ins>
            <w:r w:rsidR="001B45D4">
              <w:rPr>
                <w:webHidden/>
              </w:rPr>
            </w:r>
            <w:r w:rsidR="001B45D4">
              <w:rPr>
                <w:webHidden/>
              </w:rPr>
              <w:fldChar w:fldCharType="separate"/>
            </w:r>
            <w:ins w:id="49" w:author="Wenzel, Markus" w:date="2022-09-22T10:31:00Z">
              <w:r w:rsidR="001B45D4">
                <w:rPr>
                  <w:webHidden/>
                </w:rPr>
                <w:t>4</w:t>
              </w:r>
              <w:r w:rsidR="001B45D4">
                <w:rPr>
                  <w:webHidden/>
                </w:rPr>
                <w:fldChar w:fldCharType="end"/>
              </w:r>
              <w:r w:rsidR="001B45D4" w:rsidRPr="00CD01CF">
                <w:rPr>
                  <w:rStyle w:val="Hyperlink"/>
                </w:rPr>
                <w:fldChar w:fldCharType="end"/>
              </w:r>
            </w:ins>
          </w:p>
          <w:p w14:paraId="5987B57E" w14:textId="48FEAEC2" w:rsidR="001B45D4" w:rsidRDefault="001B45D4">
            <w:pPr>
              <w:pStyle w:val="TOC1"/>
              <w:rPr>
                <w:ins w:id="50" w:author="Wenzel, Markus" w:date="2022-09-22T10:31:00Z"/>
                <w:rFonts w:asciiTheme="minorHAnsi" w:eastAsiaTheme="minorEastAsia" w:hAnsiTheme="minorHAnsi" w:cstheme="minorBidi"/>
                <w:sz w:val="22"/>
                <w:szCs w:val="22"/>
                <w:lang w:eastAsia="en-GB"/>
              </w:rPr>
            </w:pPr>
            <w:ins w:id="51" w:author="Wenzel, Markus" w:date="2022-09-22T10:31:00Z">
              <w:r w:rsidRPr="00CD01CF">
                <w:rPr>
                  <w:rStyle w:val="Hyperlink"/>
                </w:rPr>
                <w:fldChar w:fldCharType="begin"/>
              </w:r>
              <w:r w:rsidRPr="00CD01CF">
                <w:rPr>
                  <w:rStyle w:val="Hyperlink"/>
                </w:rPr>
                <w:instrText xml:space="preserve"> </w:instrText>
              </w:r>
              <w:r>
                <w:instrText>HYPERLINK \l "_Toc114735125"</w:instrText>
              </w:r>
              <w:r w:rsidRPr="00CD01CF">
                <w:rPr>
                  <w:rStyle w:val="Hyperlink"/>
                </w:rPr>
                <w:instrText xml:space="preserve"> </w:instrText>
              </w:r>
              <w:r w:rsidRPr="00CD01CF">
                <w:rPr>
                  <w:rStyle w:val="Hyperlink"/>
                </w:rPr>
                <w:fldChar w:fldCharType="separate"/>
              </w:r>
              <w:r w:rsidRPr="00CD01CF">
                <w:rPr>
                  <w:rStyle w:val="Hyperlink"/>
                  <w:rFonts w:eastAsia="Times New Roman"/>
                </w:rPr>
                <w:t>2</w:t>
              </w:r>
              <w:r>
                <w:rPr>
                  <w:rFonts w:asciiTheme="minorHAnsi" w:eastAsiaTheme="minorEastAsia" w:hAnsiTheme="minorHAnsi" w:cstheme="minorBidi"/>
                  <w:sz w:val="22"/>
                  <w:szCs w:val="22"/>
                  <w:lang w:eastAsia="en-GB"/>
                </w:rPr>
                <w:tab/>
              </w:r>
              <w:r w:rsidRPr="00CD01CF">
                <w:rPr>
                  <w:rStyle w:val="Hyperlink"/>
                  <w:rFonts w:eastAsia="Times New Roman"/>
                </w:rPr>
                <w:t>Technical terms and definitions</w:t>
              </w:r>
              <w:r>
                <w:rPr>
                  <w:webHidden/>
                </w:rPr>
                <w:tab/>
              </w:r>
              <w:r>
                <w:rPr>
                  <w:webHidden/>
                </w:rPr>
                <w:fldChar w:fldCharType="begin"/>
              </w:r>
              <w:r>
                <w:rPr>
                  <w:webHidden/>
                </w:rPr>
                <w:instrText xml:space="preserve"> PAGEREF _Toc114735125 \h </w:instrText>
              </w:r>
            </w:ins>
            <w:r>
              <w:rPr>
                <w:webHidden/>
              </w:rPr>
            </w:r>
            <w:r>
              <w:rPr>
                <w:webHidden/>
              </w:rPr>
              <w:fldChar w:fldCharType="separate"/>
            </w:r>
            <w:ins w:id="52" w:author="Wenzel, Markus" w:date="2022-09-22T10:31:00Z">
              <w:r>
                <w:rPr>
                  <w:webHidden/>
                </w:rPr>
                <w:t>4</w:t>
              </w:r>
              <w:r>
                <w:rPr>
                  <w:webHidden/>
                </w:rPr>
                <w:fldChar w:fldCharType="end"/>
              </w:r>
              <w:r w:rsidRPr="00CD01CF">
                <w:rPr>
                  <w:rStyle w:val="Hyperlink"/>
                </w:rPr>
                <w:fldChar w:fldCharType="end"/>
              </w:r>
            </w:ins>
          </w:p>
          <w:p w14:paraId="464A91F8" w14:textId="078F2A99" w:rsidR="001B45D4" w:rsidRDefault="001B45D4">
            <w:pPr>
              <w:pStyle w:val="TOC2"/>
              <w:tabs>
                <w:tab w:val="left" w:pos="1531"/>
              </w:tabs>
              <w:rPr>
                <w:ins w:id="53" w:author="Wenzel, Markus" w:date="2022-09-22T10:31:00Z"/>
                <w:rFonts w:asciiTheme="minorHAnsi" w:eastAsiaTheme="minorEastAsia" w:hAnsiTheme="minorHAnsi" w:cstheme="minorBidi"/>
                <w:sz w:val="22"/>
                <w:szCs w:val="22"/>
                <w:lang w:eastAsia="en-GB"/>
              </w:rPr>
            </w:pPr>
            <w:ins w:id="54" w:author="Wenzel, Markus" w:date="2022-09-22T10:31:00Z">
              <w:r w:rsidRPr="00CD01CF">
                <w:rPr>
                  <w:rStyle w:val="Hyperlink"/>
                </w:rPr>
                <w:fldChar w:fldCharType="begin"/>
              </w:r>
              <w:r w:rsidRPr="00CD01CF">
                <w:rPr>
                  <w:rStyle w:val="Hyperlink"/>
                </w:rPr>
                <w:instrText xml:space="preserve"> </w:instrText>
              </w:r>
              <w:r>
                <w:instrText>HYPERLINK \l "_Toc114735126"</w:instrText>
              </w:r>
              <w:r w:rsidRPr="00CD01CF">
                <w:rPr>
                  <w:rStyle w:val="Hyperlink"/>
                </w:rPr>
                <w:instrText xml:space="preserve"> </w:instrText>
              </w:r>
              <w:r w:rsidRPr="00CD01CF">
                <w:rPr>
                  <w:rStyle w:val="Hyperlink"/>
                </w:rPr>
                <w:fldChar w:fldCharType="separate"/>
              </w:r>
              <w:r w:rsidRPr="00CD01CF">
                <w:rPr>
                  <w:rStyle w:val="Hyperlink"/>
                </w:rPr>
                <w:t>2.1</w:t>
              </w:r>
              <w:r>
                <w:rPr>
                  <w:rFonts w:asciiTheme="minorHAnsi" w:eastAsiaTheme="minorEastAsia" w:hAnsiTheme="minorHAnsi" w:cstheme="minorBidi"/>
                  <w:sz w:val="22"/>
                  <w:szCs w:val="22"/>
                  <w:lang w:eastAsia="en-GB"/>
                </w:rPr>
                <w:tab/>
              </w:r>
              <w:r w:rsidRPr="00CD01CF">
                <w:rPr>
                  <w:rStyle w:val="Hyperlink"/>
                </w:rPr>
                <w:t>Terms defined elsewhere</w:t>
              </w:r>
              <w:r>
                <w:rPr>
                  <w:webHidden/>
                </w:rPr>
                <w:tab/>
              </w:r>
              <w:r>
                <w:rPr>
                  <w:webHidden/>
                </w:rPr>
                <w:fldChar w:fldCharType="begin"/>
              </w:r>
              <w:r>
                <w:rPr>
                  <w:webHidden/>
                </w:rPr>
                <w:instrText xml:space="preserve"> PAGEREF _Toc114735126 \h </w:instrText>
              </w:r>
            </w:ins>
            <w:r>
              <w:rPr>
                <w:webHidden/>
              </w:rPr>
            </w:r>
            <w:r>
              <w:rPr>
                <w:webHidden/>
              </w:rPr>
              <w:fldChar w:fldCharType="separate"/>
            </w:r>
            <w:ins w:id="55" w:author="Wenzel, Markus" w:date="2022-09-22T10:31:00Z">
              <w:r>
                <w:rPr>
                  <w:webHidden/>
                </w:rPr>
                <w:t>4</w:t>
              </w:r>
              <w:r>
                <w:rPr>
                  <w:webHidden/>
                </w:rPr>
                <w:fldChar w:fldCharType="end"/>
              </w:r>
              <w:r w:rsidRPr="00CD01CF">
                <w:rPr>
                  <w:rStyle w:val="Hyperlink"/>
                </w:rPr>
                <w:fldChar w:fldCharType="end"/>
              </w:r>
            </w:ins>
          </w:p>
          <w:p w14:paraId="35CE9FDA" w14:textId="0B7E03BA" w:rsidR="001B45D4" w:rsidRDefault="001B45D4">
            <w:pPr>
              <w:pStyle w:val="TOC2"/>
              <w:tabs>
                <w:tab w:val="left" w:pos="1531"/>
              </w:tabs>
              <w:rPr>
                <w:ins w:id="56" w:author="Wenzel, Markus" w:date="2022-09-22T10:31:00Z"/>
                <w:rFonts w:asciiTheme="minorHAnsi" w:eastAsiaTheme="minorEastAsia" w:hAnsiTheme="minorHAnsi" w:cstheme="minorBidi"/>
                <w:sz w:val="22"/>
                <w:szCs w:val="22"/>
                <w:lang w:eastAsia="en-GB"/>
              </w:rPr>
            </w:pPr>
            <w:ins w:id="57" w:author="Wenzel, Markus" w:date="2022-09-22T10:31:00Z">
              <w:r w:rsidRPr="00CD01CF">
                <w:rPr>
                  <w:rStyle w:val="Hyperlink"/>
                </w:rPr>
                <w:fldChar w:fldCharType="begin"/>
              </w:r>
              <w:r w:rsidRPr="00CD01CF">
                <w:rPr>
                  <w:rStyle w:val="Hyperlink"/>
                </w:rPr>
                <w:instrText xml:space="preserve"> </w:instrText>
              </w:r>
              <w:r>
                <w:instrText>HYPERLINK \l "_Toc114735127"</w:instrText>
              </w:r>
              <w:r w:rsidRPr="00CD01CF">
                <w:rPr>
                  <w:rStyle w:val="Hyperlink"/>
                </w:rPr>
                <w:instrText xml:space="preserve"> </w:instrText>
              </w:r>
              <w:r w:rsidRPr="00CD01CF">
                <w:rPr>
                  <w:rStyle w:val="Hyperlink"/>
                </w:rPr>
                <w:fldChar w:fldCharType="separate"/>
              </w:r>
              <w:r w:rsidRPr="00CD01CF">
                <w:rPr>
                  <w:rStyle w:val="Hyperlink"/>
                  <w:rFonts w:eastAsia="Times New Roman"/>
                </w:rPr>
                <w:t>2.2</w:t>
              </w:r>
              <w:r>
                <w:rPr>
                  <w:rFonts w:asciiTheme="minorHAnsi" w:eastAsiaTheme="minorEastAsia" w:hAnsiTheme="minorHAnsi" w:cstheme="minorBidi"/>
                  <w:sz w:val="22"/>
                  <w:szCs w:val="22"/>
                  <w:lang w:eastAsia="en-GB"/>
                </w:rPr>
                <w:tab/>
              </w:r>
              <w:r w:rsidRPr="00CD01CF">
                <w:rPr>
                  <w:rStyle w:val="Hyperlink"/>
                  <w:rFonts w:eastAsia="Times New Roman"/>
                </w:rPr>
                <w:t>Terms defined here</w:t>
              </w:r>
              <w:r>
                <w:rPr>
                  <w:webHidden/>
                </w:rPr>
                <w:tab/>
              </w:r>
              <w:r>
                <w:rPr>
                  <w:webHidden/>
                </w:rPr>
                <w:fldChar w:fldCharType="begin"/>
              </w:r>
              <w:r>
                <w:rPr>
                  <w:webHidden/>
                </w:rPr>
                <w:instrText xml:space="preserve"> PAGEREF _Toc114735127 \h </w:instrText>
              </w:r>
            </w:ins>
            <w:r>
              <w:rPr>
                <w:webHidden/>
              </w:rPr>
            </w:r>
            <w:r>
              <w:rPr>
                <w:webHidden/>
              </w:rPr>
              <w:fldChar w:fldCharType="separate"/>
            </w:r>
            <w:ins w:id="58" w:author="Wenzel, Markus" w:date="2022-09-22T10:31:00Z">
              <w:r>
                <w:rPr>
                  <w:webHidden/>
                </w:rPr>
                <w:t>6</w:t>
              </w:r>
              <w:r>
                <w:rPr>
                  <w:webHidden/>
                </w:rPr>
                <w:fldChar w:fldCharType="end"/>
              </w:r>
              <w:r w:rsidRPr="00CD01CF">
                <w:rPr>
                  <w:rStyle w:val="Hyperlink"/>
                </w:rPr>
                <w:fldChar w:fldCharType="end"/>
              </w:r>
            </w:ins>
          </w:p>
          <w:p w14:paraId="52D72FFB" w14:textId="4E0A0B2E" w:rsidR="001B45D4" w:rsidRDefault="001B45D4">
            <w:pPr>
              <w:pStyle w:val="TOC1"/>
              <w:rPr>
                <w:ins w:id="59" w:author="Wenzel, Markus" w:date="2022-09-22T10:31:00Z"/>
                <w:rFonts w:asciiTheme="minorHAnsi" w:eastAsiaTheme="minorEastAsia" w:hAnsiTheme="minorHAnsi" w:cstheme="minorBidi"/>
                <w:sz w:val="22"/>
                <w:szCs w:val="22"/>
                <w:lang w:eastAsia="en-GB"/>
              </w:rPr>
            </w:pPr>
            <w:ins w:id="60" w:author="Wenzel, Markus" w:date="2022-09-22T10:31:00Z">
              <w:r w:rsidRPr="00CD01CF">
                <w:rPr>
                  <w:rStyle w:val="Hyperlink"/>
                </w:rPr>
                <w:fldChar w:fldCharType="begin"/>
              </w:r>
              <w:r w:rsidRPr="00CD01CF">
                <w:rPr>
                  <w:rStyle w:val="Hyperlink"/>
                </w:rPr>
                <w:instrText xml:space="preserve"> </w:instrText>
              </w:r>
              <w:r>
                <w:instrText>HYPERLINK \l "_Toc114735128"</w:instrText>
              </w:r>
              <w:r w:rsidRPr="00CD01CF">
                <w:rPr>
                  <w:rStyle w:val="Hyperlink"/>
                </w:rPr>
                <w:instrText xml:space="preserve"> </w:instrText>
              </w:r>
              <w:r w:rsidRPr="00CD01CF">
                <w:rPr>
                  <w:rStyle w:val="Hyperlink"/>
                </w:rPr>
                <w:fldChar w:fldCharType="separate"/>
              </w:r>
              <w:r w:rsidRPr="00CD01CF">
                <w:rPr>
                  <w:rStyle w:val="Hyperlink"/>
                  <w:rFonts w:eastAsia="Times New Roman"/>
                </w:rPr>
                <w:t>3</w:t>
              </w:r>
              <w:r>
                <w:rPr>
                  <w:rFonts w:asciiTheme="minorHAnsi" w:eastAsiaTheme="minorEastAsia" w:hAnsiTheme="minorHAnsi" w:cstheme="minorBidi"/>
                  <w:sz w:val="22"/>
                  <w:szCs w:val="22"/>
                  <w:lang w:eastAsia="en-GB"/>
                </w:rPr>
                <w:tab/>
              </w:r>
              <w:r w:rsidRPr="00CD01CF">
                <w:rPr>
                  <w:rStyle w:val="Hyperlink"/>
                  <w:rFonts w:eastAsia="Times New Roman"/>
                </w:rPr>
                <w:t>Statistical terms and definitions</w:t>
              </w:r>
              <w:r>
                <w:rPr>
                  <w:webHidden/>
                </w:rPr>
                <w:tab/>
              </w:r>
              <w:r>
                <w:rPr>
                  <w:webHidden/>
                </w:rPr>
                <w:fldChar w:fldCharType="begin"/>
              </w:r>
              <w:r>
                <w:rPr>
                  <w:webHidden/>
                </w:rPr>
                <w:instrText xml:space="preserve"> PAGEREF _Toc114735128 \h </w:instrText>
              </w:r>
            </w:ins>
            <w:r>
              <w:rPr>
                <w:webHidden/>
              </w:rPr>
            </w:r>
            <w:r>
              <w:rPr>
                <w:webHidden/>
              </w:rPr>
              <w:fldChar w:fldCharType="separate"/>
            </w:r>
            <w:ins w:id="61" w:author="Wenzel, Markus" w:date="2022-09-22T10:31:00Z">
              <w:r>
                <w:rPr>
                  <w:webHidden/>
                </w:rPr>
                <w:t>6</w:t>
              </w:r>
              <w:r>
                <w:rPr>
                  <w:webHidden/>
                </w:rPr>
                <w:fldChar w:fldCharType="end"/>
              </w:r>
              <w:r w:rsidRPr="00CD01CF">
                <w:rPr>
                  <w:rStyle w:val="Hyperlink"/>
                </w:rPr>
                <w:fldChar w:fldCharType="end"/>
              </w:r>
            </w:ins>
          </w:p>
          <w:p w14:paraId="24589C75" w14:textId="1B9F6898" w:rsidR="001B45D4" w:rsidRDefault="001B45D4">
            <w:pPr>
              <w:pStyle w:val="TOC2"/>
              <w:tabs>
                <w:tab w:val="left" w:pos="1531"/>
              </w:tabs>
              <w:rPr>
                <w:ins w:id="62" w:author="Wenzel, Markus" w:date="2022-09-22T10:31:00Z"/>
                <w:rFonts w:asciiTheme="minorHAnsi" w:eastAsiaTheme="minorEastAsia" w:hAnsiTheme="minorHAnsi" w:cstheme="minorBidi"/>
                <w:sz w:val="22"/>
                <w:szCs w:val="22"/>
                <w:lang w:eastAsia="en-GB"/>
              </w:rPr>
            </w:pPr>
            <w:ins w:id="63" w:author="Wenzel, Markus" w:date="2022-09-22T10:31:00Z">
              <w:r w:rsidRPr="00CD01CF">
                <w:rPr>
                  <w:rStyle w:val="Hyperlink"/>
                </w:rPr>
                <w:fldChar w:fldCharType="begin"/>
              </w:r>
              <w:r w:rsidRPr="00CD01CF">
                <w:rPr>
                  <w:rStyle w:val="Hyperlink"/>
                </w:rPr>
                <w:instrText xml:space="preserve"> </w:instrText>
              </w:r>
              <w:r>
                <w:instrText>HYPERLINK \l "_Toc114735129"</w:instrText>
              </w:r>
              <w:r w:rsidRPr="00CD01CF">
                <w:rPr>
                  <w:rStyle w:val="Hyperlink"/>
                </w:rPr>
                <w:instrText xml:space="preserve"> </w:instrText>
              </w:r>
              <w:r w:rsidRPr="00CD01CF">
                <w:rPr>
                  <w:rStyle w:val="Hyperlink"/>
                </w:rPr>
                <w:fldChar w:fldCharType="separate"/>
              </w:r>
              <w:r w:rsidRPr="00CD01CF">
                <w:rPr>
                  <w:rStyle w:val="Hyperlink"/>
                  <w:rFonts w:eastAsia="Times New Roman"/>
                </w:rPr>
                <w:t>3.1</w:t>
              </w:r>
              <w:r>
                <w:rPr>
                  <w:rFonts w:asciiTheme="minorHAnsi" w:eastAsiaTheme="minorEastAsia" w:hAnsiTheme="minorHAnsi" w:cstheme="minorBidi"/>
                  <w:sz w:val="22"/>
                  <w:szCs w:val="22"/>
                  <w:lang w:eastAsia="en-GB"/>
                </w:rPr>
                <w:tab/>
              </w:r>
              <w:r w:rsidRPr="00CD01CF">
                <w:rPr>
                  <w:rStyle w:val="Hyperlink"/>
                  <w:rFonts w:eastAsia="Times New Roman"/>
                </w:rPr>
                <w:t>Terms defined elsewhere</w:t>
              </w:r>
              <w:r>
                <w:rPr>
                  <w:webHidden/>
                </w:rPr>
                <w:tab/>
              </w:r>
              <w:r>
                <w:rPr>
                  <w:webHidden/>
                </w:rPr>
                <w:fldChar w:fldCharType="begin"/>
              </w:r>
              <w:r>
                <w:rPr>
                  <w:webHidden/>
                </w:rPr>
                <w:instrText xml:space="preserve"> PAGEREF _Toc114735129 \h </w:instrText>
              </w:r>
            </w:ins>
            <w:r>
              <w:rPr>
                <w:webHidden/>
              </w:rPr>
            </w:r>
            <w:r>
              <w:rPr>
                <w:webHidden/>
              </w:rPr>
              <w:fldChar w:fldCharType="separate"/>
            </w:r>
            <w:ins w:id="64" w:author="Wenzel, Markus" w:date="2022-09-22T10:31:00Z">
              <w:r>
                <w:rPr>
                  <w:webHidden/>
                </w:rPr>
                <w:t>6</w:t>
              </w:r>
              <w:r>
                <w:rPr>
                  <w:webHidden/>
                </w:rPr>
                <w:fldChar w:fldCharType="end"/>
              </w:r>
              <w:r w:rsidRPr="00CD01CF">
                <w:rPr>
                  <w:rStyle w:val="Hyperlink"/>
                </w:rPr>
                <w:fldChar w:fldCharType="end"/>
              </w:r>
            </w:ins>
          </w:p>
          <w:p w14:paraId="7676FA09" w14:textId="1E3CE79C" w:rsidR="001B45D4" w:rsidRDefault="001B45D4">
            <w:pPr>
              <w:pStyle w:val="TOC2"/>
              <w:tabs>
                <w:tab w:val="left" w:pos="1531"/>
              </w:tabs>
              <w:rPr>
                <w:ins w:id="65" w:author="Wenzel, Markus" w:date="2022-09-22T10:31:00Z"/>
                <w:rFonts w:asciiTheme="minorHAnsi" w:eastAsiaTheme="minorEastAsia" w:hAnsiTheme="minorHAnsi" w:cstheme="minorBidi"/>
                <w:sz w:val="22"/>
                <w:szCs w:val="22"/>
                <w:lang w:eastAsia="en-GB"/>
              </w:rPr>
            </w:pPr>
            <w:ins w:id="66" w:author="Wenzel, Markus" w:date="2022-09-22T10:31:00Z">
              <w:r w:rsidRPr="00CD01CF">
                <w:rPr>
                  <w:rStyle w:val="Hyperlink"/>
                </w:rPr>
                <w:fldChar w:fldCharType="begin"/>
              </w:r>
              <w:r w:rsidRPr="00CD01CF">
                <w:rPr>
                  <w:rStyle w:val="Hyperlink"/>
                </w:rPr>
                <w:instrText xml:space="preserve"> </w:instrText>
              </w:r>
              <w:r>
                <w:instrText>HYPERLINK \l "_Toc114735130"</w:instrText>
              </w:r>
              <w:r w:rsidRPr="00CD01CF">
                <w:rPr>
                  <w:rStyle w:val="Hyperlink"/>
                </w:rPr>
                <w:instrText xml:space="preserve"> </w:instrText>
              </w:r>
              <w:r w:rsidRPr="00CD01CF">
                <w:rPr>
                  <w:rStyle w:val="Hyperlink"/>
                </w:rPr>
                <w:fldChar w:fldCharType="separate"/>
              </w:r>
              <w:r w:rsidRPr="00CD01CF">
                <w:rPr>
                  <w:rStyle w:val="Hyperlink"/>
                  <w:rFonts w:eastAsia="Times New Roman"/>
                </w:rPr>
                <w:t>3.2</w:t>
              </w:r>
              <w:r>
                <w:rPr>
                  <w:rFonts w:asciiTheme="minorHAnsi" w:eastAsiaTheme="minorEastAsia" w:hAnsiTheme="minorHAnsi" w:cstheme="minorBidi"/>
                  <w:sz w:val="22"/>
                  <w:szCs w:val="22"/>
                  <w:lang w:eastAsia="en-GB"/>
                </w:rPr>
                <w:tab/>
              </w:r>
              <w:r w:rsidRPr="00CD01CF">
                <w:rPr>
                  <w:rStyle w:val="Hyperlink"/>
                  <w:rFonts w:eastAsia="Times New Roman"/>
                </w:rPr>
                <w:t>Terms defined here</w:t>
              </w:r>
              <w:r>
                <w:rPr>
                  <w:webHidden/>
                </w:rPr>
                <w:tab/>
              </w:r>
              <w:r>
                <w:rPr>
                  <w:webHidden/>
                </w:rPr>
                <w:fldChar w:fldCharType="begin"/>
              </w:r>
              <w:r>
                <w:rPr>
                  <w:webHidden/>
                </w:rPr>
                <w:instrText xml:space="preserve"> PAGEREF _Toc114735130 \h </w:instrText>
              </w:r>
            </w:ins>
            <w:r>
              <w:rPr>
                <w:webHidden/>
              </w:rPr>
            </w:r>
            <w:r>
              <w:rPr>
                <w:webHidden/>
              </w:rPr>
              <w:fldChar w:fldCharType="separate"/>
            </w:r>
            <w:ins w:id="67" w:author="Wenzel, Markus" w:date="2022-09-22T10:31:00Z">
              <w:r>
                <w:rPr>
                  <w:webHidden/>
                </w:rPr>
                <w:t>7</w:t>
              </w:r>
              <w:r>
                <w:rPr>
                  <w:webHidden/>
                </w:rPr>
                <w:fldChar w:fldCharType="end"/>
              </w:r>
              <w:r w:rsidRPr="00CD01CF">
                <w:rPr>
                  <w:rStyle w:val="Hyperlink"/>
                </w:rPr>
                <w:fldChar w:fldCharType="end"/>
              </w:r>
            </w:ins>
          </w:p>
          <w:p w14:paraId="4D631AB0" w14:textId="2EA9E6B9" w:rsidR="001B45D4" w:rsidRDefault="001B45D4">
            <w:pPr>
              <w:pStyle w:val="TOC1"/>
              <w:rPr>
                <w:ins w:id="68" w:author="Wenzel, Markus" w:date="2022-09-22T10:31:00Z"/>
                <w:rFonts w:asciiTheme="minorHAnsi" w:eastAsiaTheme="minorEastAsia" w:hAnsiTheme="minorHAnsi" w:cstheme="minorBidi"/>
                <w:sz w:val="22"/>
                <w:szCs w:val="22"/>
                <w:lang w:eastAsia="en-GB"/>
              </w:rPr>
            </w:pPr>
            <w:ins w:id="69" w:author="Wenzel, Markus" w:date="2022-09-22T10:31:00Z">
              <w:r w:rsidRPr="00CD01CF">
                <w:rPr>
                  <w:rStyle w:val="Hyperlink"/>
                </w:rPr>
                <w:fldChar w:fldCharType="begin"/>
              </w:r>
              <w:r w:rsidRPr="00CD01CF">
                <w:rPr>
                  <w:rStyle w:val="Hyperlink"/>
                </w:rPr>
                <w:instrText xml:space="preserve"> </w:instrText>
              </w:r>
              <w:r>
                <w:instrText>HYPERLINK \l "_Toc114735131"</w:instrText>
              </w:r>
              <w:r w:rsidRPr="00CD01CF">
                <w:rPr>
                  <w:rStyle w:val="Hyperlink"/>
                </w:rPr>
                <w:instrText xml:space="preserve"> </w:instrText>
              </w:r>
              <w:r w:rsidRPr="00CD01CF">
                <w:rPr>
                  <w:rStyle w:val="Hyperlink"/>
                </w:rPr>
                <w:fldChar w:fldCharType="separate"/>
              </w:r>
              <w:r w:rsidRPr="00CD01CF">
                <w:rPr>
                  <w:rStyle w:val="Hyperlink"/>
                  <w:rFonts w:eastAsia="Times New Roman"/>
                </w:rPr>
                <w:t>4</w:t>
              </w:r>
              <w:r>
                <w:rPr>
                  <w:rFonts w:asciiTheme="minorHAnsi" w:eastAsiaTheme="minorEastAsia" w:hAnsiTheme="minorHAnsi" w:cstheme="minorBidi"/>
                  <w:sz w:val="22"/>
                  <w:szCs w:val="22"/>
                  <w:lang w:eastAsia="en-GB"/>
                </w:rPr>
                <w:tab/>
              </w:r>
              <w:r w:rsidRPr="00CD01CF">
                <w:rPr>
                  <w:rStyle w:val="Hyperlink"/>
                  <w:rFonts w:eastAsia="Times New Roman"/>
                </w:rPr>
                <w:t>Clinical &amp; scientific &amp; evaluation terms and definitions</w:t>
              </w:r>
              <w:r>
                <w:rPr>
                  <w:webHidden/>
                </w:rPr>
                <w:tab/>
              </w:r>
              <w:r>
                <w:rPr>
                  <w:webHidden/>
                </w:rPr>
                <w:fldChar w:fldCharType="begin"/>
              </w:r>
              <w:r>
                <w:rPr>
                  <w:webHidden/>
                </w:rPr>
                <w:instrText xml:space="preserve"> PAGEREF _Toc114735131 \h </w:instrText>
              </w:r>
            </w:ins>
            <w:r>
              <w:rPr>
                <w:webHidden/>
              </w:rPr>
            </w:r>
            <w:r>
              <w:rPr>
                <w:webHidden/>
              </w:rPr>
              <w:fldChar w:fldCharType="separate"/>
            </w:r>
            <w:ins w:id="70" w:author="Wenzel, Markus" w:date="2022-09-22T10:31:00Z">
              <w:r>
                <w:rPr>
                  <w:webHidden/>
                </w:rPr>
                <w:t>7</w:t>
              </w:r>
              <w:r>
                <w:rPr>
                  <w:webHidden/>
                </w:rPr>
                <w:fldChar w:fldCharType="end"/>
              </w:r>
              <w:r w:rsidRPr="00CD01CF">
                <w:rPr>
                  <w:rStyle w:val="Hyperlink"/>
                </w:rPr>
                <w:fldChar w:fldCharType="end"/>
              </w:r>
            </w:ins>
          </w:p>
          <w:p w14:paraId="6E03AFAC" w14:textId="1A79C64E" w:rsidR="001B45D4" w:rsidRDefault="001B45D4">
            <w:pPr>
              <w:pStyle w:val="TOC2"/>
              <w:tabs>
                <w:tab w:val="left" w:pos="1531"/>
              </w:tabs>
              <w:rPr>
                <w:ins w:id="71" w:author="Wenzel, Markus" w:date="2022-09-22T10:31:00Z"/>
                <w:rFonts w:asciiTheme="minorHAnsi" w:eastAsiaTheme="minorEastAsia" w:hAnsiTheme="minorHAnsi" w:cstheme="minorBidi"/>
                <w:sz w:val="22"/>
                <w:szCs w:val="22"/>
                <w:lang w:eastAsia="en-GB"/>
              </w:rPr>
            </w:pPr>
            <w:ins w:id="72" w:author="Wenzel, Markus" w:date="2022-09-22T10:31:00Z">
              <w:r w:rsidRPr="00CD01CF">
                <w:rPr>
                  <w:rStyle w:val="Hyperlink"/>
                </w:rPr>
                <w:fldChar w:fldCharType="begin"/>
              </w:r>
              <w:r w:rsidRPr="00CD01CF">
                <w:rPr>
                  <w:rStyle w:val="Hyperlink"/>
                </w:rPr>
                <w:instrText xml:space="preserve"> </w:instrText>
              </w:r>
              <w:r>
                <w:instrText>HYPERLINK \l "_Toc114735132"</w:instrText>
              </w:r>
              <w:r w:rsidRPr="00CD01CF">
                <w:rPr>
                  <w:rStyle w:val="Hyperlink"/>
                </w:rPr>
                <w:instrText xml:space="preserve"> </w:instrText>
              </w:r>
              <w:r w:rsidRPr="00CD01CF">
                <w:rPr>
                  <w:rStyle w:val="Hyperlink"/>
                </w:rPr>
                <w:fldChar w:fldCharType="separate"/>
              </w:r>
              <w:r w:rsidRPr="00CD01CF">
                <w:rPr>
                  <w:rStyle w:val="Hyperlink"/>
                  <w:rFonts w:eastAsia="Times New Roman"/>
                </w:rPr>
                <w:t>4.1</w:t>
              </w:r>
              <w:r>
                <w:rPr>
                  <w:rFonts w:asciiTheme="minorHAnsi" w:eastAsiaTheme="minorEastAsia" w:hAnsiTheme="minorHAnsi" w:cstheme="minorBidi"/>
                  <w:sz w:val="22"/>
                  <w:szCs w:val="22"/>
                  <w:lang w:eastAsia="en-GB"/>
                </w:rPr>
                <w:tab/>
              </w:r>
              <w:r w:rsidRPr="00CD01CF">
                <w:rPr>
                  <w:rStyle w:val="Hyperlink"/>
                  <w:rFonts w:eastAsia="Times New Roman"/>
                </w:rPr>
                <w:t>Terms defined elsewhere</w:t>
              </w:r>
              <w:r>
                <w:rPr>
                  <w:webHidden/>
                </w:rPr>
                <w:tab/>
              </w:r>
              <w:r>
                <w:rPr>
                  <w:webHidden/>
                </w:rPr>
                <w:fldChar w:fldCharType="begin"/>
              </w:r>
              <w:r>
                <w:rPr>
                  <w:webHidden/>
                </w:rPr>
                <w:instrText xml:space="preserve"> PAGEREF _Toc114735132 \h </w:instrText>
              </w:r>
            </w:ins>
            <w:r>
              <w:rPr>
                <w:webHidden/>
              </w:rPr>
            </w:r>
            <w:r>
              <w:rPr>
                <w:webHidden/>
              </w:rPr>
              <w:fldChar w:fldCharType="separate"/>
            </w:r>
            <w:ins w:id="73" w:author="Wenzel, Markus" w:date="2022-09-22T10:31:00Z">
              <w:r>
                <w:rPr>
                  <w:webHidden/>
                </w:rPr>
                <w:t>7</w:t>
              </w:r>
              <w:r>
                <w:rPr>
                  <w:webHidden/>
                </w:rPr>
                <w:fldChar w:fldCharType="end"/>
              </w:r>
              <w:r w:rsidRPr="00CD01CF">
                <w:rPr>
                  <w:rStyle w:val="Hyperlink"/>
                </w:rPr>
                <w:fldChar w:fldCharType="end"/>
              </w:r>
            </w:ins>
          </w:p>
          <w:p w14:paraId="1E773C3E" w14:textId="5F2A53E2" w:rsidR="001B45D4" w:rsidRDefault="001B45D4">
            <w:pPr>
              <w:pStyle w:val="TOC2"/>
              <w:tabs>
                <w:tab w:val="left" w:pos="1531"/>
              </w:tabs>
              <w:rPr>
                <w:ins w:id="74" w:author="Wenzel, Markus" w:date="2022-09-22T10:31:00Z"/>
                <w:rFonts w:asciiTheme="minorHAnsi" w:eastAsiaTheme="minorEastAsia" w:hAnsiTheme="minorHAnsi" w:cstheme="minorBidi"/>
                <w:sz w:val="22"/>
                <w:szCs w:val="22"/>
                <w:lang w:eastAsia="en-GB"/>
              </w:rPr>
            </w:pPr>
            <w:ins w:id="75" w:author="Wenzel, Markus" w:date="2022-09-22T10:31:00Z">
              <w:r w:rsidRPr="00CD01CF">
                <w:rPr>
                  <w:rStyle w:val="Hyperlink"/>
                </w:rPr>
                <w:fldChar w:fldCharType="begin"/>
              </w:r>
              <w:r w:rsidRPr="00CD01CF">
                <w:rPr>
                  <w:rStyle w:val="Hyperlink"/>
                </w:rPr>
                <w:instrText xml:space="preserve"> </w:instrText>
              </w:r>
              <w:r>
                <w:instrText>HYPERLINK \l "_Toc114735133"</w:instrText>
              </w:r>
              <w:r w:rsidRPr="00CD01CF">
                <w:rPr>
                  <w:rStyle w:val="Hyperlink"/>
                </w:rPr>
                <w:instrText xml:space="preserve"> </w:instrText>
              </w:r>
              <w:r w:rsidRPr="00CD01CF">
                <w:rPr>
                  <w:rStyle w:val="Hyperlink"/>
                </w:rPr>
                <w:fldChar w:fldCharType="separate"/>
              </w:r>
              <w:r w:rsidRPr="00CD01CF">
                <w:rPr>
                  <w:rStyle w:val="Hyperlink"/>
                  <w:rFonts w:eastAsia="Times New Roman"/>
                </w:rPr>
                <w:t>4.2</w:t>
              </w:r>
              <w:r>
                <w:rPr>
                  <w:rFonts w:asciiTheme="minorHAnsi" w:eastAsiaTheme="minorEastAsia" w:hAnsiTheme="minorHAnsi" w:cstheme="minorBidi"/>
                  <w:sz w:val="22"/>
                  <w:szCs w:val="22"/>
                  <w:lang w:eastAsia="en-GB"/>
                </w:rPr>
                <w:tab/>
              </w:r>
              <w:r w:rsidRPr="00CD01CF">
                <w:rPr>
                  <w:rStyle w:val="Hyperlink"/>
                  <w:rFonts w:eastAsia="Times New Roman"/>
                </w:rPr>
                <w:t>Terms defined here</w:t>
              </w:r>
              <w:r>
                <w:rPr>
                  <w:webHidden/>
                </w:rPr>
                <w:tab/>
              </w:r>
              <w:r>
                <w:rPr>
                  <w:webHidden/>
                </w:rPr>
                <w:fldChar w:fldCharType="begin"/>
              </w:r>
              <w:r>
                <w:rPr>
                  <w:webHidden/>
                </w:rPr>
                <w:instrText xml:space="preserve"> PAGEREF _Toc114735133 \h </w:instrText>
              </w:r>
            </w:ins>
            <w:r>
              <w:rPr>
                <w:webHidden/>
              </w:rPr>
            </w:r>
            <w:r>
              <w:rPr>
                <w:webHidden/>
              </w:rPr>
              <w:fldChar w:fldCharType="separate"/>
            </w:r>
            <w:ins w:id="76" w:author="Wenzel, Markus" w:date="2022-09-22T10:31:00Z">
              <w:r>
                <w:rPr>
                  <w:webHidden/>
                </w:rPr>
                <w:t>9</w:t>
              </w:r>
              <w:r>
                <w:rPr>
                  <w:webHidden/>
                </w:rPr>
                <w:fldChar w:fldCharType="end"/>
              </w:r>
              <w:r w:rsidRPr="00CD01CF">
                <w:rPr>
                  <w:rStyle w:val="Hyperlink"/>
                </w:rPr>
                <w:fldChar w:fldCharType="end"/>
              </w:r>
            </w:ins>
          </w:p>
          <w:p w14:paraId="5F4ED995" w14:textId="7623FB6C" w:rsidR="001B45D4" w:rsidRDefault="001B45D4">
            <w:pPr>
              <w:pStyle w:val="TOC1"/>
              <w:rPr>
                <w:ins w:id="77" w:author="Wenzel, Markus" w:date="2022-09-22T10:31:00Z"/>
                <w:rFonts w:asciiTheme="minorHAnsi" w:eastAsiaTheme="minorEastAsia" w:hAnsiTheme="minorHAnsi" w:cstheme="minorBidi"/>
                <w:sz w:val="22"/>
                <w:szCs w:val="22"/>
                <w:lang w:eastAsia="en-GB"/>
              </w:rPr>
            </w:pPr>
            <w:ins w:id="78" w:author="Wenzel, Markus" w:date="2022-09-22T10:31:00Z">
              <w:r w:rsidRPr="00CD01CF">
                <w:rPr>
                  <w:rStyle w:val="Hyperlink"/>
                </w:rPr>
                <w:fldChar w:fldCharType="begin"/>
              </w:r>
              <w:r w:rsidRPr="00CD01CF">
                <w:rPr>
                  <w:rStyle w:val="Hyperlink"/>
                </w:rPr>
                <w:instrText xml:space="preserve"> </w:instrText>
              </w:r>
              <w:r>
                <w:instrText>HYPERLINK \l "_Toc114735134"</w:instrText>
              </w:r>
              <w:r w:rsidRPr="00CD01CF">
                <w:rPr>
                  <w:rStyle w:val="Hyperlink"/>
                </w:rPr>
                <w:instrText xml:space="preserve"> </w:instrText>
              </w:r>
              <w:r w:rsidRPr="00CD01CF">
                <w:rPr>
                  <w:rStyle w:val="Hyperlink"/>
                </w:rPr>
                <w:fldChar w:fldCharType="separate"/>
              </w:r>
              <w:r w:rsidRPr="00CD01CF">
                <w:rPr>
                  <w:rStyle w:val="Hyperlink"/>
                  <w:rFonts w:eastAsia="Times New Roman"/>
                </w:rPr>
                <w:t>5</w:t>
              </w:r>
              <w:r>
                <w:rPr>
                  <w:rFonts w:asciiTheme="minorHAnsi" w:eastAsiaTheme="minorEastAsia" w:hAnsiTheme="minorHAnsi" w:cstheme="minorBidi"/>
                  <w:sz w:val="22"/>
                  <w:szCs w:val="22"/>
                  <w:lang w:eastAsia="en-GB"/>
                </w:rPr>
                <w:tab/>
              </w:r>
              <w:r w:rsidRPr="00CD01CF">
                <w:rPr>
                  <w:rStyle w:val="Hyperlink"/>
                  <w:rFonts w:eastAsia="Times New Roman"/>
                </w:rPr>
                <w:t>Ethics terms and definitions</w:t>
              </w:r>
              <w:r>
                <w:rPr>
                  <w:webHidden/>
                </w:rPr>
                <w:tab/>
              </w:r>
              <w:r>
                <w:rPr>
                  <w:webHidden/>
                </w:rPr>
                <w:fldChar w:fldCharType="begin"/>
              </w:r>
              <w:r>
                <w:rPr>
                  <w:webHidden/>
                </w:rPr>
                <w:instrText xml:space="preserve"> PAGEREF _Toc114735134 \h </w:instrText>
              </w:r>
            </w:ins>
            <w:r>
              <w:rPr>
                <w:webHidden/>
              </w:rPr>
            </w:r>
            <w:r>
              <w:rPr>
                <w:webHidden/>
              </w:rPr>
              <w:fldChar w:fldCharType="separate"/>
            </w:r>
            <w:ins w:id="79" w:author="Wenzel, Markus" w:date="2022-09-22T10:31:00Z">
              <w:r>
                <w:rPr>
                  <w:webHidden/>
                </w:rPr>
                <w:t>9</w:t>
              </w:r>
              <w:r>
                <w:rPr>
                  <w:webHidden/>
                </w:rPr>
                <w:fldChar w:fldCharType="end"/>
              </w:r>
              <w:r w:rsidRPr="00CD01CF">
                <w:rPr>
                  <w:rStyle w:val="Hyperlink"/>
                </w:rPr>
                <w:fldChar w:fldCharType="end"/>
              </w:r>
            </w:ins>
          </w:p>
          <w:p w14:paraId="6EFE18C5" w14:textId="2ED12DCB" w:rsidR="001B45D4" w:rsidRDefault="001B45D4">
            <w:pPr>
              <w:pStyle w:val="TOC2"/>
              <w:tabs>
                <w:tab w:val="left" w:pos="1531"/>
              </w:tabs>
              <w:rPr>
                <w:ins w:id="80" w:author="Wenzel, Markus" w:date="2022-09-22T10:31:00Z"/>
                <w:rFonts w:asciiTheme="minorHAnsi" w:eastAsiaTheme="minorEastAsia" w:hAnsiTheme="minorHAnsi" w:cstheme="minorBidi"/>
                <w:sz w:val="22"/>
                <w:szCs w:val="22"/>
                <w:lang w:eastAsia="en-GB"/>
              </w:rPr>
            </w:pPr>
            <w:ins w:id="81" w:author="Wenzel, Markus" w:date="2022-09-22T10:31:00Z">
              <w:r w:rsidRPr="00CD01CF">
                <w:rPr>
                  <w:rStyle w:val="Hyperlink"/>
                </w:rPr>
                <w:fldChar w:fldCharType="begin"/>
              </w:r>
              <w:r w:rsidRPr="00CD01CF">
                <w:rPr>
                  <w:rStyle w:val="Hyperlink"/>
                </w:rPr>
                <w:instrText xml:space="preserve"> </w:instrText>
              </w:r>
              <w:r>
                <w:instrText>HYPERLINK \l "_Toc114735135"</w:instrText>
              </w:r>
              <w:r w:rsidRPr="00CD01CF">
                <w:rPr>
                  <w:rStyle w:val="Hyperlink"/>
                </w:rPr>
                <w:instrText xml:space="preserve"> </w:instrText>
              </w:r>
              <w:r w:rsidRPr="00CD01CF">
                <w:rPr>
                  <w:rStyle w:val="Hyperlink"/>
                </w:rPr>
                <w:fldChar w:fldCharType="separate"/>
              </w:r>
              <w:r w:rsidRPr="00CD01CF">
                <w:rPr>
                  <w:rStyle w:val="Hyperlink"/>
                </w:rPr>
                <w:t>5.1</w:t>
              </w:r>
              <w:r>
                <w:rPr>
                  <w:rFonts w:asciiTheme="minorHAnsi" w:eastAsiaTheme="minorEastAsia" w:hAnsiTheme="minorHAnsi" w:cstheme="minorBidi"/>
                  <w:sz w:val="22"/>
                  <w:szCs w:val="22"/>
                  <w:lang w:eastAsia="en-GB"/>
                </w:rPr>
                <w:tab/>
              </w:r>
              <w:r w:rsidRPr="00CD01CF">
                <w:rPr>
                  <w:rStyle w:val="Hyperlink"/>
                </w:rPr>
                <w:t>Terms defined elsewhere</w:t>
              </w:r>
              <w:r>
                <w:rPr>
                  <w:webHidden/>
                </w:rPr>
                <w:tab/>
              </w:r>
              <w:r>
                <w:rPr>
                  <w:webHidden/>
                </w:rPr>
                <w:fldChar w:fldCharType="begin"/>
              </w:r>
              <w:r>
                <w:rPr>
                  <w:webHidden/>
                </w:rPr>
                <w:instrText xml:space="preserve"> PAGEREF _Toc114735135 \h </w:instrText>
              </w:r>
            </w:ins>
            <w:r>
              <w:rPr>
                <w:webHidden/>
              </w:rPr>
            </w:r>
            <w:r>
              <w:rPr>
                <w:webHidden/>
              </w:rPr>
              <w:fldChar w:fldCharType="separate"/>
            </w:r>
            <w:ins w:id="82" w:author="Wenzel, Markus" w:date="2022-09-22T10:31:00Z">
              <w:r>
                <w:rPr>
                  <w:webHidden/>
                </w:rPr>
                <w:t>9</w:t>
              </w:r>
              <w:r>
                <w:rPr>
                  <w:webHidden/>
                </w:rPr>
                <w:fldChar w:fldCharType="end"/>
              </w:r>
              <w:r w:rsidRPr="00CD01CF">
                <w:rPr>
                  <w:rStyle w:val="Hyperlink"/>
                </w:rPr>
                <w:fldChar w:fldCharType="end"/>
              </w:r>
            </w:ins>
          </w:p>
          <w:p w14:paraId="25093022" w14:textId="4687AEFF" w:rsidR="001B45D4" w:rsidRDefault="001B45D4">
            <w:pPr>
              <w:pStyle w:val="TOC2"/>
              <w:tabs>
                <w:tab w:val="left" w:pos="1531"/>
              </w:tabs>
              <w:rPr>
                <w:ins w:id="83" w:author="Wenzel, Markus" w:date="2022-09-22T10:31:00Z"/>
                <w:rFonts w:asciiTheme="minorHAnsi" w:eastAsiaTheme="minorEastAsia" w:hAnsiTheme="minorHAnsi" w:cstheme="minorBidi"/>
                <w:sz w:val="22"/>
                <w:szCs w:val="22"/>
                <w:lang w:eastAsia="en-GB"/>
              </w:rPr>
            </w:pPr>
            <w:ins w:id="84" w:author="Wenzel, Markus" w:date="2022-09-22T10:31:00Z">
              <w:r w:rsidRPr="00CD01CF">
                <w:rPr>
                  <w:rStyle w:val="Hyperlink"/>
                </w:rPr>
                <w:fldChar w:fldCharType="begin"/>
              </w:r>
              <w:r w:rsidRPr="00CD01CF">
                <w:rPr>
                  <w:rStyle w:val="Hyperlink"/>
                </w:rPr>
                <w:instrText xml:space="preserve"> </w:instrText>
              </w:r>
              <w:r>
                <w:instrText>HYPERLINK \l "_Toc114735136"</w:instrText>
              </w:r>
              <w:r w:rsidRPr="00CD01CF">
                <w:rPr>
                  <w:rStyle w:val="Hyperlink"/>
                </w:rPr>
                <w:instrText xml:space="preserve"> </w:instrText>
              </w:r>
              <w:r w:rsidRPr="00CD01CF">
                <w:rPr>
                  <w:rStyle w:val="Hyperlink"/>
                </w:rPr>
                <w:fldChar w:fldCharType="separate"/>
              </w:r>
              <w:r w:rsidRPr="00CD01CF">
                <w:rPr>
                  <w:rStyle w:val="Hyperlink"/>
                  <w:rFonts w:eastAsia="Times New Roman"/>
                </w:rPr>
                <w:t>5.2</w:t>
              </w:r>
              <w:r>
                <w:rPr>
                  <w:rFonts w:asciiTheme="minorHAnsi" w:eastAsiaTheme="minorEastAsia" w:hAnsiTheme="minorHAnsi" w:cstheme="minorBidi"/>
                  <w:sz w:val="22"/>
                  <w:szCs w:val="22"/>
                  <w:lang w:eastAsia="en-GB"/>
                </w:rPr>
                <w:tab/>
              </w:r>
              <w:r w:rsidRPr="00CD01CF">
                <w:rPr>
                  <w:rStyle w:val="Hyperlink"/>
                  <w:rFonts w:eastAsia="Times New Roman"/>
                </w:rPr>
                <w:t>Terms defined here</w:t>
              </w:r>
              <w:r>
                <w:rPr>
                  <w:webHidden/>
                </w:rPr>
                <w:tab/>
              </w:r>
              <w:r>
                <w:rPr>
                  <w:webHidden/>
                </w:rPr>
                <w:fldChar w:fldCharType="begin"/>
              </w:r>
              <w:r>
                <w:rPr>
                  <w:webHidden/>
                </w:rPr>
                <w:instrText xml:space="preserve"> PAGEREF _Toc114735136 \h </w:instrText>
              </w:r>
            </w:ins>
            <w:r>
              <w:rPr>
                <w:webHidden/>
              </w:rPr>
            </w:r>
            <w:r>
              <w:rPr>
                <w:webHidden/>
              </w:rPr>
              <w:fldChar w:fldCharType="separate"/>
            </w:r>
            <w:ins w:id="85" w:author="Wenzel, Markus" w:date="2022-09-22T10:31:00Z">
              <w:r>
                <w:rPr>
                  <w:webHidden/>
                </w:rPr>
                <w:t>13</w:t>
              </w:r>
              <w:r>
                <w:rPr>
                  <w:webHidden/>
                </w:rPr>
                <w:fldChar w:fldCharType="end"/>
              </w:r>
              <w:r w:rsidRPr="00CD01CF">
                <w:rPr>
                  <w:rStyle w:val="Hyperlink"/>
                </w:rPr>
                <w:fldChar w:fldCharType="end"/>
              </w:r>
            </w:ins>
          </w:p>
          <w:p w14:paraId="6C8857D9" w14:textId="76E64D11" w:rsidR="001B45D4" w:rsidRDefault="001B45D4">
            <w:pPr>
              <w:pStyle w:val="TOC1"/>
              <w:rPr>
                <w:ins w:id="86" w:author="Wenzel, Markus" w:date="2022-09-22T10:31:00Z"/>
                <w:rFonts w:asciiTheme="minorHAnsi" w:eastAsiaTheme="minorEastAsia" w:hAnsiTheme="minorHAnsi" w:cstheme="minorBidi"/>
                <w:sz w:val="22"/>
                <w:szCs w:val="22"/>
                <w:lang w:eastAsia="en-GB"/>
              </w:rPr>
            </w:pPr>
            <w:ins w:id="87" w:author="Wenzel, Markus" w:date="2022-09-22T10:31:00Z">
              <w:r w:rsidRPr="00CD01CF">
                <w:rPr>
                  <w:rStyle w:val="Hyperlink"/>
                </w:rPr>
                <w:fldChar w:fldCharType="begin"/>
              </w:r>
              <w:r w:rsidRPr="00CD01CF">
                <w:rPr>
                  <w:rStyle w:val="Hyperlink"/>
                </w:rPr>
                <w:instrText xml:space="preserve"> </w:instrText>
              </w:r>
              <w:r>
                <w:instrText>HYPERLINK \l "_Toc114735137"</w:instrText>
              </w:r>
              <w:r w:rsidRPr="00CD01CF">
                <w:rPr>
                  <w:rStyle w:val="Hyperlink"/>
                </w:rPr>
                <w:instrText xml:space="preserve"> </w:instrText>
              </w:r>
              <w:r w:rsidRPr="00CD01CF">
                <w:rPr>
                  <w:rStyle w:val="Hyperlink"/>
                </w:rPr>
                <w:fldChar w:fldCharType="separate"/>
              </w:r>
              <w:r w:rsidRPr="00CD01CF">
                <w:rPr>
                  <w:rStyle w:val="Hyperlink"/>
                  <w:rFonts w:eastAsia="Times New Roman"/>
                </w:rPr>
                <w:t>6</w:t>
              </w:r>
              <w:r>
                <w:rPr>
                  <w:rFonts w:asciiTheme="minorHAnsi" w:eastAsiaTheme="minorEastAsia" w:hAnsiTheme="minorHAnsi" w:cstheme="minorBidi"/>
                  <w:sz w:val="22"/>
                  <w:szCs w:val="22"/>
                  <w:lang w:eastAsia="en-GB"/>
                </w:rPr>
                <w:tab/>
              </w:r>
              <w:r w:rsidRPr="00CD01CF">
                <w:rPr>
                  <w:rStyle w:val="Hyperlink"/>
                  <w:rFonts w:eastAsia="Times New Roman"/>
                </w:rPr>
                <w:t>Product terms and definitions</w:t>
              </w:r>
              <w:r>
                <w:rPr>
                  <w:webHidden/>
                </w:rPr>
                <w:tab/>
              </w:r>
              <w:r>
                <w:rPr>
                  <w:webHidden/>
                </w:rPr>
                <w:fldChar w:fldCharType="begin"/>
              </w:r>
              <w:r>
                <w:rPr>
                  <w:webHidden/>
                </w:rPr>
                <w:instrText xml:space="preserve"> PAGEREF _Toc114735137 \h </w:instrText>
              </w:r>
            </w:ins>
            <w:r>
              <w:rPr>
                <w:webHidden/>
              </w:rPr>
            </w:r>
            <w:r>
              <w:rPr>
                <w:webHidden/>
              </w:rPr>
              <w:fldChar w:fldCharType="separate"/>
            </w:r>
            <w:ins w:id="88" w:author="Wenzel, Markus" w:date="2022-09-22T10:31:00Z">
              <w:r>
                <w:rPr>
                  <w:webHidden/>
                </w:rPr>
                <w:t>13</w:t>
              </w:r>
              <w:r>
                <w:rPr>
                  <w:webHidden/>
                </w:rPr>
                <w:fldChar w:fldCharType="end"/>
              </w:r>
              <w:r w:rsidRPr="00CD01CF">
                <w:rPr>
                  <w:rStyle w:val="Hyperlink"/>
                </w:rPr>
                <w:fldChar w:fldCharType="end"/>
              </w:r>
            </w:ins>
          </w:p>
          <w:p w14:paraId="459F1552" w14:textId="323007AF" w:rsidR="001B45D4" w:rsidRDefault="001B45D4">
            <w:pPr>
              <w:pStyle w:val="TOC2"/>
              <w:tabs>
                <w:tab w:val="left" w:pos="1531"/>
              </w:tabs>
              <w:rPr>
                <w:ins w:id="89" w:author="Wenzel, Markus" w:date="2022-09-22T10:31:00Z"/>
                <w:rFonts w:asciiTheme="minorHAnsi" w:eastAsiaTheme="minorEastAsia" w:hAnsiTheme="minorHAnsi" w:cstheme="minorBidi"/>
                <w:sz w:val="22"/>
                <w:szCs w:val="22"/>
                <w:lang w:eastAsia="en-GB"/>
              </w:rPr>
            </w:pPr>
            <w:ins w:id="90" w:author="Wenzel, Markus" w:date="2022-09-22T10:31:00Z">
              <w:r w:rsidRPr="00CD01CF">
                <w:rPr>
                  <w:rStyle w:val="Hyperlink"/>
                </w:rPr>
                <w:fldChar w:fldCharType="begin"/>
              </w:r>
              <w:r w:rsidRPr="00CD01CF">
                <w:rPr>
                  <w:rStyle w:val="Hyperlink"/>
                </w:rPr>
                <w:instrText xml:space="preserve"> </w:instrText>
              </w:r>
              <w:r>
                <w:instrText>HYPERLINK \l "_Toc114735138"</w:instrText>
              </w:r>
              <w:r w:rsidRPr="00CD01CF">
                <w:rPr>
                  <w:rStyle w:val="Hyperlink"/>
                </w:rPr>
                <w:instrText xml:space="preserve"> </w:instrText>
              </w:r>
              <w:r w:rsidRPr="00CD01CF">
                <w:rPr>
                  <w:rStyle w:val="Hyperlink"/>
                </w:rPr>
                <w:fldChar w:fldCharType="separate"/>
              </w:r>
              <w:r w:rsidRPr="00CD01CF">
                <w:rPr>
                  <w:rStyle w:val="Hyperlink"/>
                  <w:rFonts w:eastAsia="Times New Roman"/>
                </w:rPr>
                <w:t>6.1</w:t>
              </w:r>
              <w:r>
                <w:rPr>
                  <w:rFonts w:asciiTheme="minorHAnsi" w:eastAsiaTheme="minorEastAsia" w:hAnsiTheme="minorHAnsi" w:cstheme="minorBidi"/>
                  <w:sz w:val="22"/>
                  <w:szCs w:val="22"/>
                  <w:lang w:eastAsia="en-GB"/>
                </w:rPr>
                <w:tab/>
              </w:r>
              <w:r w:rsidRPr="00CD01CF">
                <w:rPr>
                  <w:rStyle w:val="Hyperlink"/>
                  <w:rFonts w:eastAsia="Times New Roman"/>
                </w:rPr>
                <w:t>Terms defined elsewhere</w:t>
              </w:r>
              <w:r>
                <w:rPr>
                  <w:webHidden/>
                </w:rPr>
                <w:tab/>
              </w:r>
              <w:r>
                <w:rPr>
                  <w:webHidden/>
                </w:rPr>
                <w:fldChar w:fldCharType="begin"/>
              </w:r>
              <w:r>
                <w:rPr>
                  <w:webHidden/>
                </w:rPr>
                <w:instrText xml:space="preserve"> PAGEREF _Toc114735138 \h </w:instrText>
              </w:r>
            </w:ins>
            <w:r>
              <w:rPr>
                <w:webHidden/>
              </w:rPr>
            </w:r>
            <w:r>
              <w:rPr>
                <w:webHidden/>
              </w:rPr>
              <w:fldChar w:fldCharType="separate"/>
            </w:r>
            <w:ins w:id="91" w:author="Wenzel, Markus" w:date="2022-09-22T10:31:00Z">
              <w:r>
                <w:rPr>
                  <w:webHidden/>
                </w:rPr>
                <w:t>13</w:t>
              </w:r>
              <w:r>
                <w:rPr>
                  <w:webHidden/>
                </w:rPr>
                <w:fldChar w:fldCharType="end"/>
              </w:r>
              <w:r w:rsidRPr="00CD01CF">
                <w:rPr>
                  <w:rStyle w:val="Hyperlink"/>
                </w:rPr>
                <w:fldChar w:fldCharType="end"/>
              </w:r>
            </w:ins>
          </w:p>
          <w:p w14:paraId="0301BD70" w14:textId="57CF9AE5" w:rsidR="001B45D4" w:rsidRDefault="001B45D4">
            <w:pPr>
              <w:pStyle w:val="TOC2"/>
              <w:tabs>
                <w:tab w:val="left" w:pos="1531"/>
              </w:tabs>
              <w:rPr>
                <w:ins w:id="92" w:author="Wenzel, Markus" w:date="2022-09-22T10:31:00Z"/>
                <w:rFonts w:asciiTheme="minorHAnsi" w:eastAsiaTheme="minorEastAsia" w:hAnsiTheme="minorHAnsi" w:cstheme="minorBidi"/>
                <w:sz w:val="22"/>
                <w:szCs w:val="22"/>
                <w:lang w:eastAsia="en-GB"/>
              </w:rPr>
            </w:pPr>
            <w:ins w:id="93" w:author="Wenzel, Markus" w:date="2022-09-22T10:31:00Z">
              <w:r w:rsidRPr="00CD01CF">
                <w:rPr>
                  <w:rStyle w:val="Hyperlink"/>
                </w:rPr>
                <w:fldChar w:fldCharType="begin"/>
              </w:r>
              <w:r w:rsidRPr="00CD01CF">
                <w:rPr>
                  <w:rStyle w:val="Hyperlink"/>
                </w:rPr>
                <w:instrText xml:space="preserve"> </w:instrText>
              </w:r>
              <w:r>
                <w:instrText>HYPERLINK \l "_Toc114735139"</w:instrText>
              </w:r>
              <w:r w:rsidRPr="00CD01CF">
                <w:rPr>
                  <w:rStyle w:val="Hyperlink"/>
                </w:rPr>
                <w:instrText xml:space="preserve"> </w:instrText>
              </w:r>
              <w:r w:rsidRPr="00CD01CF">
                <w:rPr>
                  <w:rStyle w:val="Hyperlink"/>
                </w:rPr>
                <w:fldChar w:fldCharType="separate"/>
              </w:r>
              <w:r w:rsidRPr="00CD01CF">
                <w:rPr>
                  <w:rStyle w:val="Hyperlink"/>
                  <w:rFonts w:eastAsia="Times New Roman"/>
                </w:rPr>
                <w:t>6.2</w:t>
              </w:r>
              <w:r>
                <w:rPr>
                  <w:rFonts w:asciiTheme="minorHAnsi" w:eastAsiaTheme="minorEastAsia" w:hAnsiTheme="minorHAnsi" w:cstheme="minorBidi"/>
                  <w:sz w:val="22"/>
                  <w:szCs w:val="22"/>
                  <w:lang w:eastAsia="en-GB"/>
                </w:rPr>
                <w:tab/>
              </w:r>
              <w:r w:rsidRPr="00CD01CF">
                <w:rPr>
                  <w:rStyle w:val="Hyperlink"/>
                  <w:rFonts w:eastAsia="Times New Roman"/>
                </w:rPr>
                <w:t>Terms defined here</w:t>
              </w:r>
              <w:r>
                <w:rPr>
                  <w:webHidden/>
                </w:rPr>
                <w:tab/>
              </w:r>
              <w:r>
                <w:rPr>
                  <w:webHidden/>
                </w:rPr>
                <w:fldChar w:fldCharType="begin"/>
              </w:r>
              <w:r>
                <w:rPr>
                  <w:webHidden/>
                </w:rPr>
                <w:instrText xml:space="preserve"> PAGEREF _Toc114735139 \h </w:instrText>
              </w:r>
            </w:ins>
            <w:r>
              <w:rPr>
                <w:webHidden/>
              </w:rPr>
            </w:r>
            <w:r>
              <w:rPr>
                <w:webHidden/>
              </w:rPr>
              <w:fldChar w:fldCharType="separate"/>
            </w:r>
            <w:ins w:id="94" w:author="Wenzel, Markus" w:date="2022-09-22T10:31:00Z">
              <w:r>
                <w:rPr>
                  <w:webHidden/>
                </w:rPr>
                <w:t>13</w:t>
              </w:r>
              <w:r>
                <w:rPr>
                  <w:webHidden/>
                </w:rPr>
                <w:fldChar w:fldCharType="end"/>
              </w:r>
              <w:r w:rsidRPr="00CD01CF">
                <w:rPr>
                  <w:rStyle w:val="Hyperlink"/>
                </w:rPr>
                <w:fldChar w:fldCharType="end"/>
              </w:r>
            </w:ins>
          </w:p>
          <w:p w14:paraId="74CD3293" w14:textId="1B27D08B" w:rsidR="001B45D4" w:rsidRDefault="001B45D4">
            <w:pPr>
              <w:pStyle w:val="TOC1"/>
              <w:rPr>
                <w:ins w:id="95" w:author="Wenzel, Markus" w:date="2022-09-22T10:31:00Z"/>
                <w:rFonts w:asciiTheme="minorHAnsi" w:eastAsiaTheme="minorEastAsia" w:hAnsiTheme="minorHAnsi" w:cstheme="minorBidi"/>
                <w:sz w:val="22"/>
                <w:szCs w:val="22"/>
                <w:lang w:eastAsia="en-GB"/>
              </w:rPr>
            </w:pPr>
            <w:ins w:id="96" w:author="Wenzel, Markus" w:date="2022-09-22T10:31:00Z">
              <w:r w:rsidRPr="00CD01CF">
                <w:rPr>
                  <w:rStyle w:val="Hyperlink"/>
                </w:rPr>
                <w:fldChar w:fldCharType="begin"/>
              </w:r>
              <w:r w:rsidRPr="00CD01CF">
                <w:rPr>
                  <w:rStyle w:val="Hyperlink"/>
                </w:rPr>
                <w:instrText xml:space="preserve"> </w:instrText>
              </w:r>
              <w:r>
                <w:instrText>HYPERLINK \l "_Toc114735140"</w:instrText>
              </w:r>
              <w:r w:rsidRPr="00CD01CF">
                <w:rPr>
                  <w:rStyle w:val="Hyperlink"/>
                </w:rPr>
                <w:instrText xml:space="preserve"> </w:instrText>
              </w:r>
              <w:r w:rsidRPr="00CD01CF">
                <w:rPr>
                  <w:rStyle w:val="Hyperlink"/>
                </w:rPr>
                <w:fldChar w:fldCharType="separate"/>
              </w:r>
              <w:r w:rsidRPr="00CD01CF">
                <w:rPr>
                  <w:rStyle w:val="Hyperlink"/>
                  <w:rFonts w:eastAsia="Times New Roman"/>
                </w:rPr>
                <w:t>7</w:t>
              </w:r>
              <w:r>
                <w:rPr>
                  <w:rFonts w:asciiTheme="minorHAnsi" w:eastAsiaTheme="minorEastAsia" w:hAnsiTheme="minorHAnsi" w:cstheme="minorBidi"/>
                  <w:sz w:val="22"/>
                  <w:szCs w:val="22"/>
                  <w:lang w:eastAsia="en-GB"/>
                </w:rPr>
                <w:tab/>
              </w:r>
              <w:r w:rsidRPr="00CD01CF">
                <w:rPr>
                  <w:rStyle w:val="Hyperlink"/>
                  <w:rFonts w:eastAsia="Times New Roman"/>
                </w:rPr>
                <w:t>Policy Terms and definitions</w:t>
              </w:r>
              <w:r>
                <w:rPr>
                  <w:webHidden/>
                </w:rPr>
                <w:tab/>
              </w:r>
              <w:r>
                <w:rPr>
                  <w:webHidden/>
                </w:rPr>
                <w:fldChar w:fldCharType="begin"/>
              </w:r>
              <w:r>
                <w:rPr>
                  <w:webHidden/>
                </w:rPr>
                <w:instrText xml:space="preserve"> PAGEREF _Toc114735140 \h </w:instrText>
              </w:r>
            </w:ins>
            <w:r>
              <w:rPr>
                <w:webHidden/>
              </w:rPr>
            </w:r>
            <w:r>
              <w:rPr>
                <w:webHidden/>
              </w:rPr>
              <w:fldChar w:fldCharType="separate"/>
            </w:r>
            <w:ins w:id="97" w:author="Wenzel, Markus" w:date="2022-09-22T10:31:00Z">
              <w:r>
                <w:rPr>
                  <w:webHidden/>
                </w:rPr>
                <w:t>13</w:t>
              </w:r>
              <w:r>
                <w:rPr>
                  <w:webHidden/>
                </w:rPr>
                <w:fldChar w:fldCharType="end"/>
              </w:r>
              <w:r w:rsidRPr="00CD01CF">
                <w:rPr>
                  <w:rStyle w:val="Hyperlink"/>
                </w:rPr>
                <w:fldChar w:fldCharType="end"/>
              </w:r>
            </w:ins>
          </w:p>
          <w:p w14:paraId="7F1A16C7" w14:textId="79C944E6" w:rsidR="001B45D4" w:rsidRDefault="001B45D4">
            <w:pPr>
              <w:pStyle w:val="TOC2"/>
              <w:tabs>
                <w:tab w:val="left" w:pos="1531"/>
              </w:tabs>
              <w:rPr>
                <w:ins w:id="98" w:author="Wenzel, Markus" w:date="2022-09-22T10:31:00Z"/>
                <w:rFonts w:asciiTheme="minorHAnsi" w:eastAsiaTheme="minorEastAsia" w:hAnsiTheme="minorHAnsi" w:cstheme="minorBidi"/>
                <w:sz w:val="22"/>
                <w:szCs w:val="22"/>
                <w:lang w:eastAsia="en-GB"/>
              </w:rPr>
            </w:pPr>
            <w:ins w:id="99" w:author="Wenzel, Markus" w:date="2022-09-22T10:31:00Z">
              <w:r w:rsidRPr="00CD01CF">
                <w:rPr>
                  <w:rStyle w:val="Hyperlink"/>
                </w:rPr>
                <w:fldChar w:fldCharType="begin"/>
              </w:r>
              <w:r w:rsidRPr="00CD01CF">
                <w:rPr>
                  <w:rStyle w:val="Hyperlink"/>
                </w:rPr>
                <w:instrText xml:space="preserve"> </w:instrText>
              </w:r>
              <w:r>
                <w:instrText>HYPERLINK \l "_Toc114735141"</w:instrText>
              </w:r>
              <w:r w:rsidRPr="00CD01CF">
                <w:rPr>
                  <w:rStyle w:val="Hyperlink"/>
                </w:rPr>
                <w:instrText xml:space="preserve"> </w:instrText>
              </w:r>
              <w:r w:rsidRPr="00CD01CF">
                <w:rPr>
                  <w:rStyle w:val="Hyperlink"/>
                </w:rPr>
                <w:fldChar w:fldCharType="separate"/>
              </w:r>
              <w:r w:rsidRPr="00CD01CF">
                <w:rPr>
                  <w:rStyle w:val="Hyperlink"/>
                  <w:rFonts w:eastAsia="Times New Roman"/>
                </w:rPr>
                <w:t>7.1</w:t>
              </w:r>
              <w:r>
                <w:rPr>
                  <w:rFonts w:asciiTheme="minorHAnsi" w:eastAsiaTheme="minorEastAsia" w:hAnsiTheme="minorHAnsi" w:cstheme="minorBidi"/>
                  <w:sz w:val="22"/>
                  <w:szCs w:val="22"/>
                  <w:lang w:eastAsia="en-GB"/>
                </w:rPr>
                <w:tab/>
              </w:r>
              <w:r w:rsidRPr="00CD01CF">
                <w:rPr>
                  <w:rStyle w:val="Hyperlink"/>
                  <w:rFonts w:eastAsia="Times New Roman"/>
                </w:rPr>
                <w:t>Terms defined elsewhere</w:t>
              </w:r>
              <w:r>
                <w:rPr>
                  <w:webHidden/>
                </w:rPr>
                <w:tab/>
              </w:r>
              <w:r>
                <w:rPr>
                  <w:webHidden/>
                </w:rPr>
                <w:fldChar w:fldCharType="begin"/>
              </w:r>
              <w:r>
                <w:rPr>
                  <w:webHidden/>
                </w:rPr>
                <w:instrText xml:space="preserve"> PAGEREF _Toc114735141 \h </w:instrText>
              </w:r>
            </w:ins>
            <w:r>
              <w:rPr>
                <w:webHidden/>
              </w:rPr>
            </w:r>
            <w:r>
              <w:rPr>
                <w:webHidden/>
              </w:rPr>
              <w:fldChar w:fldCharType="separate"/>
            </w:r>
            <w:ins w:id="100" w:author="Wenzel, Markus" w:date="2022-09-22T10:31:00Z">
              <w:r>
                <w:rPr>
                  <w:webHidden/>
                </w:rPr>
                <w:t>13</w:t>
              </w:r>
              <w:r>
                <w:rPr>
                  <w:webHidden/>
                </w:rPr>
                <w:fldChar w:fldCharType="end"/>
              </w:r>
              <w:r w:rsidRPr="00CD01CF">
                <w:rPr>
                  <w:rStyle w:val="Hyperlink"/>
                </w:rPr>
                <w:fldChar w:fldCharType="end"/>
              </w:r>
            </w:ins>
          </w:p>
          <w:p w14:paraId="26E8DE49" w14:textId="0327E249" w:rsidR="001B45D4" w:rsidRDefault="001B45D4">
            <w:pPr>
              <w:pStyle w:val="TOC2"/>
              <w:tabs>
                <w:tab w:val="left" w:pos="1531"/>
              </w:tabs>
              <w:rPr>
                <w:ins w:id="101" w:author="Wenzel, Markus" w:date="2022-09-22T10:31:00Z"/>
                <w:rFonts w:asciiTheme="minorHAnsi" w:eastAsiaTheme="minorEastAsia" w:hAnsiTheme="minorHAnsi" w:cstheme="minorBidi"/>
                <w:sz w:val="22"/>
                <w:szCs w:val="22"/>
                <w:lang w:eastAsia="en-GB"/>
              </w:rPr>
            </w:pPr>
            <w:ins w:id="102" w:author="Wenzel, Markus" w:date="2022-09-22T10:31:00Z">
              <w:r w:rsidRPr="00CD01CF">
                <w:rPr>
                  <w:rStyle w:val="Hyperlink"/>
                </w:rPr>
                <w:fldChar w:fldCharType="begin"/>
              </w:r>
              <w:r w:rsidRPr="00CD01CF">
                <w:rPr>
                  <w:rStyle w:val="Hyperlink"/>
                </w:rPr>
                <w:instrText xml:space="preserve"> </w:instrText>
              </w:r>
              <w:r>
                <w:instrText>HYPERLINK \l "_Toc114735142"</w:instrText>
              </w:r>
              <w:r w:rsidRPr="00CD01CF">
                <w:rPr>
                  <w:rStyle w:val="Hyperlink"/>
                </w:rPr>
                <w:instrText xml:space="preserve"> </w:instrText>
              </w:r>
              <w:r w:rsidRPr="00CD01CF">
                <w:rPr>
                  <w:rStyle w:val="Hyperlink"/>
                </w:rPr>
                <w:fldChar w:fldCharType="separate"/>
              </w:r>
              <w:r w:rsidRPr="00CD01CF">
                <w:rPr>
                  <w:rStyle w:val="Hyperlink"/>
                  <w:rFonts w:eastAsia="Times New Roman"/>
                </w:rPr>
                <w:t>7.2</w:t>
              </w:r>
              <w:r>
                <w:rPr>
                  <w:rFonts w:asciiTheme="minorHAnsi" w:eastAsiaTheme="minorEastAsia" w:hAnsiTheme="minorHAnsi" w:cstheme="minorBidi"/>
                  <w:sz w:val="22"/>
                  <w:szCs w:val="22"/>
                  <w:lang w:eastAsia="en-GB"/>
                </w:rPr>
                <w:tab/>
              </w:r>
              <w:r w:rsidRPr="00CD01CF">
                <w:rPr>
                  <w:rStyle w:val="Hyperlink"/>
                  <w:rFonts w:eastAsia="Times New Roman"/>
                </w:rPr>
                <w:t>Terms defined here</w:t>
              </w:r>
              <w:r>
                <w:rPr>
                  <w:webHidden/>
                </w:rPr>
                <w:tab/>
              </w:r>
              <w:r>
                <w:rPr>
                  <w:webHidden/>
                </w:rPr>
                <w:fldChar w:fldCharType="begin"/>
              </w:r>
              <w:r>
                <w:rPr>
                  <w:webHidden/>
                </w:rPr>
                <w:instrText xml:space="preserve"> PAGEREF _Toc114735142 \h </w:instrText>
              </w:r>
            </w:ins>
            <w:r>
              <w:rPr>
                <w:webHidden/>
              </w:rPr>
            </w:r>
            <w:r>
              <w:rPr>
                <w:webHidden/>
              </w:rPr>
              <w:fldChar w:fldCharType="separate"/>
            </w:r>
            <w:ins w:id="103" w:author="Wenzel, Markus" w:date="2022-09-22T10:31:00Z">
              <w:r>
                <w:rPr>
                  <w:webHidden/>
                </w:rPr>
                <w:t>14</w:t>
              </w:r>
              <w:r>
                <w:rPr>
                  <w:webHidden/>
                </w:rPr>
                <w:fldChar w:fldCharType="end"/>
              </w:r>
              <w:r w:rsidRPr="00CD01CF">
                <w:rPr>
                  <w:rStyle w:val="Hyperlink"/>
                </w:rPr>
                <w:fldChar w:fldCharType="end"/>
              </w:r>
            </w:ins>
          </w:p>
          <w:p w14:paraId="4EA45216" w14:textId="0A2E8773" w:rsidR="001B45D4" w:rsidRDefault="001B45D4">
            <w:pPr>
              <w:pStyle w:val="TOC1"/>
              <w:rPr>
                <w:ins w:id="104" w:author="Wenzel, Markus" w:date="2022-09-22T10:31:00Z"/>
                <w:rFonts w:asciiTheme="minorHAnsi" w:eastAsiaTheme="minorEastAsia" w:hAnsiTheme="minorHAnsi" w:cstheme="minorBidi"/>
                <w:sz w:val="22"/>
                <w:szCs w:val="22"/>
                <w:lang w:eastAsia="en-GB"/>
              </w:rPr>
            </w:pPr>
            <w:ins w:id="105" w:author="Wenzel, Markus" w:date="2022-09-22T10:31:00Z">
              <w:r w:rsidRPr="00CD01CF">
                <w:rPr>
                  <w:rStyle w:val="Hyperlink"/>
                </w:rPr>
                <w:fldChar w:fldCharType="begin"/>
              </w:r>
              <w:r w:rsidRPr="00CD01CF">
                <w:rPr>
                  <w:rStyle w:val="Hyperlink"/>
                </w:rPr>
                <w:instrText xml:space="preserve"> </w:instrText>
              </w:r>
              <w:r>
                <w:instrText>HYPERLINK \l "_Toc114735143"</w:instrText>
              </w:r>
              <w:r w:rsidRPr="00CD01CF">
                <w:rPr>
                  <w:rStyle w:val="Hyperlink"/>
                </w:rPr>
                <w:instrText xml:space="preserve"> </w:instrText>
              </w:r>
              <w:r w:rsidRPr="00CD01CF">
                <w:rPr>
                  <w:rStyle w:val="Hyperlink"/>
                </w:rPr>
                <w:fldChar w:fldCharType="separate"/>
              </w:r>
              <w:r w:rsidRPr="00CD01CF">
                <w:rPr>
                  <w:rStyle w:val="Hyperlink"/>
                  <w:rFonts w:eastAsia="Times New Roman"/>
                </w:rPr>
                <w:t>8</w:t>
              </w:r>
              <w:r>
                <w:rPr>
                  <w:rFonts w:asciiTheme="minorHAnsi" w:eastAsiaTheme="minorEastAsia" w:hAnsiTheme="minorHAnsi" w:cstheme="minorBidi"/>
                  <w:sz w:val="22"/>
                  <w:szCs w:val="22"/>
                  <w:lang w:eastAsia="en-GB"/>
                </w:rPr>
                <w:tab/>
              </w:r>
              <w:r w:rsidRPr="00CD01CF">
                <w:rPr>
                  <w:rStyle w:val="Hyperlink"/>
                  <w:rFonts w:eastAsia="Times New Roman"/>
                </w:rPr>
                <w:t>Abbreviations and acronyms</w:t>
              </w:r>
              <w:r>
                <w:rPr>
                  <w:webHidden/>
                </w:rPr>
                <w:tab/>
              </w:r>
              <w:r>
                <w:rPr>
                  <w:webHidden/>
                </w:rPr>
                <w:fldChar w:fldCharType="begin"/>
              </w:r>
              <w:r>
                <w:rPr>
                  <w:webHidden/>
                </w:rPr>
                <w:instrText xml:space="preserve"> PAGEREF _Toc114735143 \h </w:instrText>
              </w:r>
            </w:ins>
            <w:r>
              <w:rPr>
                <w:webHidden/>
              </w:rPr>
            </w:r>
            <w:r>
              <w:rPr>
                <w:webHidden/>
              </w:rPr>
              <w:fldChar w:fldCharType="separate"/>
            </w:r>
            <w:ins w:id="106" w:author="Wenzel, Markus" w:date="2022-09-22T10:31:00Z">
              <w:r>
                <w:rPr>
                  <w:webHidden/>
                </w:rPr>
                <w:t>14</w:t>
              </w:r>
              <w:r>
                <w:rPr>
                  <w:webHidden/>
                </w:rPr>
                <w:fldChar w:fldCharType="end"/>
              </w:r>
              <w:r w:rsidRPr="00CD01CF">
                <w:rPr>
                  <w:rStyle w:val="Hyperlink"/>
                </w:rPr>
                <w:fldChar w:fldCharType="end"/>
              </w:r>
            </w:ins>
          </w:p>
          <w:p w14:paraId="08B6385E" w14:textId="01AEAB27" w:rsidR="008A33FF" w:rsidDel="001B45D4" w:rsidRDefault="008A33FF" w:rsidP="004442DE">
            <w:pPr>
              <w:pStyle w:val="TOC1"/>
              <w:rPr>
                <w:del w:id="107" w:author="Wenzel, Markus" w:date="2022-09-22T10:31:00Z"/>
                <w:rFonts w:asciiTheme="minorHAnsi" w:eastAsiaTheme="minorEastAsia" w:hAnsiTheme="minorHAnsi" w:cstheme="minorBidi"/>
                <w:sz w:val="22"/>
                <w:szCs w:val="22"/>
                <w:lang w:eastAsia="en-GB"/>
              </w:rPr>
            </w:pPr>
            <w:del w:id="108" w:author="Wenzel, Markus" w:date="2022-09-22T10:31:00Z">
              <w:r w:rsidRPr="001B45D4" w:rsidDel="001B45D4">
                <w:rPr>
                  <w:rStyle w:val="Hyperlink"/>
                </w:rPr>
                <w:delText>1</w:delText>
              </w:r>
              <w:r w:rsidDel="001B45D4">
                <w:rPr>
                  <w:rFonts w:asciiTheme="minorHAnsi" w:eastAsiaTheme="minorEastAsia" w:hAnsiTheme="minorHAnsi" w:cstheme="minorBidi"/>
                  <w:sz w:val="22"/>
                  <w:szCs w:val="22"/>
                  <w:lang w:eastAsia="en-GB"/>
                </w:rPr>
                <w:tab/>
              </w:r>
              <w:r w:rsidRPr="001B45D4" w:rsidDel="001B45D4">
                <w:rPr>
                  <w:rStyle w:val="Hyperlink"/>
                  <w:rFonts w:eastAsia="Times New Roman"/>
                </w:rPr>
                <w:delText>Introduction</w:delText>
              </w:r>
              <w:r w:rsidDel="001B45D4">
                <w:rPr>
                  <w:webHidden/>
                </w:rPr>
                <w:tab/>
                <w:delText>3</w:delText>
              </w:r>
            </w:del>
          </w:p>
          <w:p w14:paraId="519D3435" w14:textId="24E8A0E8" w:rsidR="008A33FF" w:rsidDel="001B45D4" w:rsidRDefault="008A33FF" w:rsidP="004442DE">
            <w:pPr>
              <w:pStyle w:val="TOC1"/>
              <w:rPr>
                <w:del w:id="109" w:author="Wenzel, Markus" w:date="2022-09-22T10:31:00Z"/>
                <w:rFonts w:asciiTheme="minorHAnsi" w:eastAsiaTheme="minorEastAsia" w:hAnsiTheme="minorHAnsi" w:cstheme="minorBidi"/>
                <w:sz w:val="22"/>
                <w:szCs w:val="22"/>
                <w:lang w:eastAsia="en-GB"/>
              </w:rPr>
            </w:pPr>
            <w:del w:id="110" w:author="Wenzel, Markus" w:date="2022-09-22T10:31:00Z">
              <w:r w:rsidRPr="001B45D4" w:rsidDel="001B45D4">
                <w:rPr>
                  <w:rStyle w:val="Hyperlink"/>
                  <w:rFonts w:eastAsia="Times New Roman"/>
                </w:rPr>
                <w:delText>2</w:delText>
              </w:r>
              <w:r w:rsidDel="001B45D4">
                <w:rPr>
                  <w:rFonts w:asciiTheme="minorHAnsi" w:eastAsiaTheme="minorEastAsia" w:hAnsiTheme="minorHAnsi" w:cstheme="minorBidi"/>
                  <w:sz w:val="22"/>
                  <w:szCs w:val="22"/>
                  <w:lang w:eastAsia="en-GB"/>
                </w:rPr>
                <w:tab/>
              </w:r>
              <w:r w:rsidRPr="001B45D4" w:rsidDel="001B45D4">
                <w:rPr>
                  <w:rStyle w:val="Hyperlink"/>
                  <w:rFonts w:eastAsia="Times New Roman"/>
                </w:rPr>
                <w:delText>Technical terms and definitions</w:delText>
              </w:r>
              <w:r w:rsidDel="001B45D4">
                <w:rPr>
                  <w:webHidden/>
                </w:rPr>
                <w:tab/>
                <w:delText>3</w:delText>
              </w:r>
            </w:del>
          </w:p>
          <w:p w14:paraId="16E8A8BA" w14:textId="0B719E6E" w:rsidR="008A33FF" w:rsidDel="001B45D4" w:rsidRDefault="008A33FF" w:rsidP="004442DE">
            <w:pPr>
              <w:pStyle w:val="TOC2"/>
              <w:tabs>
                <w:tab w:val="left" w:pos="1531"/>
              </w:tabs>
              <w:rPr>
                <w:del w:id="111" w:author="Wenzel, Markus" w:date="2022-09-22T10:31:00Z"/>
                <w:rFonts w:asciiTheme="minorHAnsi" w:eastAsiaTheme="minorEastAsia" w:hAnsiTheme="minorHAnsi" w:cstheme="minorBidi"/>
                <w:sz w:val="22"/>
                <w:szCs w:val="22"/>
                <w:lang w:eastAsia="en-GB"/>
              </w:rPr>
            </w:pPr>
            <w:del w:id="112" w:author="Wenzel, Markus" w:date="2022-09-22T10:31:00Z">
              <w:r w:rsidRPr="001B45D4" w:rsidDel="001B45D4">
                <w:rPr>
                  <w:rStyle w:val="Hyperlink"/>
                </w:rPr>
                <w:delText>2.1</w:delText>
              </w:r>
              <w:r w:rsidDel="001B45D4">
                <w:rPr>
                  <w:rFonts w:asciiTheme="minorHAnsi" w:eastAsiaTheme="minorEastAsia" w:hAnsiTheme="minorHAnsi" w:cstheme="minorBidi"/>
                  <w:sz w:val="22"/>
                  <w:szCs w:val="22"/>
                  <w:lang w:eastAsia="en-GB"/>
                </w:rPr>
                <w:tab/>
              </w:r>
              <w:r w:rsidRPr="001B45D4" w:rsidDel="001B45D4">
                <w:rPr>
                  <w:rStyle w:val="Hyperlink"/>
                </w:rPr>
                <w:delText>Terms defined elsewhere</w:delText>
              </w:r>
              <w:r w:rsidDel="001B45D4">
                <w:rPr>
                  <w:webHidden/>
                </w:rPr>
                <w:tab/>
                <w:delText>3</w:delText>
              </w:r>
            </w:del>
          </w:p>
          <w:p w14:paraId="769DA861" w14:textId="20D7AAA5" w:rsidR="008A33FF" w:rsidDel="001B45D4" w:rsidRDefault="008A33FF" w:rsidP="004442DE">
            <w:pPr>
              <w:pStyle w:val="TOC2"/>
              <w:tabs>
                <w:tab w:val="left" w:pos="1531"/>
              </w:tabs>
              <w:rPr>
                <w:del w:id="113" w:author="Wenzel, Markus" w:date="2022-09-22T10:31:00Z"/>
                <w:rFonts w:asciiTheme="minorHAnsi" w:eastAsiaTheme="minorEastAsia" w:hAnsiTheme="minorHAnsi" w:cstheme="minorBidi"/>
                <w:sz w:val="22"/>
                <w:szCs w:val="22"/>
                <w:lang w:eastAsia="en-GB"/>
              </w:rPr>
            </w:pPr>
            <w:del w:id="114" w:author="Wenzel, Markus" w:date="2022-09-22T10:31:00Z">
              <w:r w:rsidRPr="001B45D4" w:rsidDel="001B45D4">
                <w:rPr>
                  <w:rStyle w:val="Hyperlink"/>
                  <w:rFonts w:eastAsia="Times New Roman"/>
                </w:rPr>
                <w:delText>2.2</w:delText>
              </w:r>
              <w:r w:rsidDel="001B45D4">
                <w:rPr>
                  <w:rFonts w:asciiTheme="minorHAnsi" w:eastAsiaTheme="minorEastAsia" w:hAnsiTheme="minorHAnsi" w:cstheme="minorBidi"/>
                  <w:sz w:val="22"/>
                  <w:szCs w:val="22"/>
                  <w:lang w:eastAsia="en-GB"/>
                </w:rPr>
                <w:tab/>
              </w:r>
              <w:r w:rsidRPr="001B45D4" w:rsidDel="001B45D4">
                <w:rPr>
                  <w:rStyle w:val="Hyperlink"/>
                  <w:rFonts w:eastAsia="Times New Roman"/>
                </w:rPr>
                <w:delText>Terms defined here</w:delText>
              </w:r>
              <w:r w:rsidDel="001B45D4">
                <w:rPr>
                  <w:webHidden/>
                </w:rPr>
                <w:tab/>
                <w:delText>5</w:delText>
              </w:r>
            </w:del>
          </w:p>
          <w:p w14:paraId="19519604" w14:textId="0CBA36C3" w:rsidR="008A33FF" w:rsidDel="001B45D4" w:rsidRDefault="008A33FF" w:rsidP="004442DE">
            <w:pPr>
              <w:pStyle w:val="TOC1"/>
              <w:rPr>
                <w:del w:id="115" w:author="Wenzel, Markus" w:date="2022-09-22T10:31:00Z"/>
                <w:rFonts w:asciiTheme="minorHAnsi" w:eastAsiaTheme="minorEastAsia" w:hAnsiTheme="minorHAnsi" w:cstheme="minorBidi"/>
                <w:sz w:val="22"/>
                <w:szCs w:val="22"/>
                <w:lang w:eastAsia="en-GB"/>
              </w:rPr>
            </w:pPr>
            <w:del w:id="116" w:author="Wenzel, Markus" w:date="2022-09-22T10:31:00Z">
              <w:r w:rsidRPr="001B45D4" w:rsidDel="001B45D4">
                <w:rPr>
                  <w:rStyle w:val="Hyperlink"/>
                  <w:rFonts w:eastAsia="Times New Roman"/>
                </w:rPr>
                <w:delText>3</w:delText>
              </w:r>
              <w:r w:rsidDel="001B45D4">
                <w:rPr>
                  <w:rFonts w:asciiTheme="minorHAnsi" w:eastAsiaTheme="minorEastAsia" w:hAnsiTheme="minorHAnsi" w:cstheme="minorBidi"/>
                  <w:sz w:val="22"/>
                  <w:szCs w:val="22"/>
                  <w:lang w:eastAsia="en-GB"/>
                </w:rPr>
                <w:tab/>
              </w:r>
              <w:r w:rsidRPr="001B45D4" w:rsidDel="001B45D4">
                <w:rPr>
                  <w:rStyle w:val="Hyperlink"/>
                  <w:rFonts w:eastAsia="Times New Roman"/>
                </w:rPr>
                <w:delText>Statistical terms and definitions</w:delText>
              </w:r>
              <w:r w:rsidDel="001B45D4">
                <w:rPr>
                  <w:webHidden/>
                </w:rPr>
                <w:tab/>
                <w:delText>5</w:delText>
              </w:r>
            </w:del>
          </w:p>
          <w:p w14:paraId="69F4C5D5" w14:textId="5ED3A0DE" w:rsidR="008A33FF" w:rsidDel="001B45D4" w:rsidRDefault="008A33FF" w:rsidP="004442DE">
            <w:pPr>
              <w:pStyle w:val="TOC2"/>
              <w:tabs>
                <w:tab w:val="left" w:pos="1531"/>
              </w:tabs>
              <w:rPr>
                <w:del w:id="117" w:author="Wenzel, Markus" w:date="2022-09-22T10:31:00Z"/>
                <w:rFonts w:asciiTheme="minorHAnsi" w:eastAsiaTheme="minorEastAsia" w:hAnsiTheme="minorHAnsi" w:cstheme="minorBidi"/>
                <w:sz w:val="22"/>
                <w:szCs w:val="22"/>
                <w:lang w:eastAsia="en-GB"/>
              </w:rPr>
            </w:pPr>
            <w:del w:id="118" w:author="Wenzel, Markus" w:date="2022-09-22T10:31:00Z">
              <w:r w:rsidRPr="001B45D4" w:rsidDel="001B45D4">
                <w:rPr>
                  <w:rStyle w:val="Hyperlink"/>
                  <w:rFonts w:eastAsia="Times New Roman"/>
                </w:rPr>
                <w:delText>3.1</w:delText>
              </w:r>
              <w:r w:rsidDel="001B45D4">
                <w:rPr>
                  <w:rFonts w:asciiTheme="minorHAnsi" w:eastAsiaTheme="minorEastAsia" w:hAnsiTheme="minorHAnsi" w:cstheme="minorBidi"/>
                  <w:sz w:val="22"/>
                  <w:szCs w:val="22"/>
                  <w:lang w:eastAsia="en-GB"/>
                </w:rPr>
                <w:tab/>
              </w:r>
              <w:r w:rsidRPr="001B45D4" w:rsidDel="001B45D4">
                <w:rPr>
                  <w:rStyle w:val="Hyperlink"/>
                  <w:rFonts w:eastAsia="Times New Roman"/>
                </w:rPr>
                <w:delText>Terms defined elsewhere</w:delText>
              </w:r>
              <w:r w:rsidDel="001B45D4">
                <w:rPr>
                  <w:webHidden/>
                </w:rPr>
                <w:tab/>
                <w:delText>5</w:delText>
              </w:r>
            </w:del>
          </w:p>
          <w:p w14:paraId="6E5666ED" w14:textId="77CF502B" w:rsidR="008A33FF" w:rsidDel="001B45D4" w:rsidRDefault="008A33FF" w:rsidP="004442DE">
            <w:pPr>
              <w:pStyle w:val="TOC2"/>
              <w:tabs>
                <w:tab w:val="left" w:pos="1531"/>
              </w:tabs>
              <w:rPr>
                <w:del w:id="119" w:author="Wenzel, Markus" w:date="2022-09-22T10:31:00Z"/>
                <w:rFonts w:asciiTheme="minorHAnsi" w:eastAsiaTheme="minorEastAsia" w:hAnsiTheme="minorHAnsi" w:cstheme="minorBidi"/>
                <w:sz w:val="22"/>
                <w:szCs w:val="22"/>
                <w:lang w:eastAsia="en-GB"/>
              </w:rPr>
            </w:pPr>
            <w:del w:id="120" w:author="Wenzel, Markus" w:date="2022-09-22T10:31:00Z">
              <w:r w:rsidRPr="001B45D4" w:rsidDel="001B45D4">
                <w:rPr>
                  <w:rStyle w:val="Hyperlink"/>
                  <w:rFonts w:eastAsia="Times New Roman"/>
                </w:rPr>
                <w:delText>3.2</w:delText>
              </w:r>
              <w:r w:rsidDel="001B45D4">
                <w:rPr>
                  <w:rFonts w:asciiTheme="minorHAnsi" w:eastAsiaTheme="minorEastAsia" w:hAnsiTheme="minorHAnsi" w:cstheme="minorBidi"/>
                  <w:sz w:val="22"/>
                  <w:szCs w:val="22"/>
                  <w:lang w:eastAsia="en-GB"/>
                </w:rPr>
                <w:tab/>
              </w:r>
              <w:r w:rsidRPr="001B45D4" w:rsidDel="001B45D4">
                <w:rPr>
                  <w:rStyle w:val="Hyperlink"/>
                  <w:rFonts w:eastAsia="Times New Roman"/>
                </w:rPr>
                <w:delText>Terms defined here</w:delText>
              </w:r>
              <w:r w:rsidDel="001B45D4">
                <w:rPr>
                  <w:webHidden/>
                </w:rPr>
                <w:tab/>
                <w:delText>6</w:delText>
              </w:r>
            </w:del>
          </w:p>
          <w:p w14:paraId="03B7772E" w14:textId="6743748F" w:rsidR="008A33FF" w:rsidDel="001B45D4" w:rsidRDefault="008A33FF" w:rsidP="004442DE">
            <w:pPr>
              <w:pStyle w:val="TOC1"/>
              <w:rPr>
                <w:del w:id="121" w:author="Wenzel, Markus" w:date="2022-09-22T10:31:00Z"/>
                <w:rFonts w:asciiTheme="minorHAnsi" w:eastAsiaTheme="minorEastAsia" w:hAnsiTheme="minorHAnsi" w:cstheme="minorBidi"/>
                <w:sz w:val="22"/>
                <w:szCs w:val="22"/>
                <w:lang w:eastAsia="en-GB"/>
              </w:rPr>
            </w:pPr>
            <w:del w:id="122" w:author="Wenzel, Markus" w:date="2022-09-22T10:31:00Z">
              <w:r w:rsidRPr="001B45D4" w:rsidDel="001B45D4">
                <w:rPr>
                  <w:rStyle w:val="Hyperlink"/>
                  <w:rFonts w:eastAsia="Times New Roman"/>
                </w:rPr>
                <w:delText>4</w:delText>
              </w:r>
              <w:r w:rsidDel="001B45D4">
                <w:rPr>
                  <w:rFonts w:asciiTheme="minorHAnsi" w:eastAsiaTheme="minorEastAsia" w:hAnsiTheme="minorHAnsi" w:cstheme="minorBidi"/>
                  <w:sz w:val="22"/>
                  <w:szCs w:val="22"/>
                  <w:lang w:eastAsia="en-GB"/>
                </w:rPr>
                <w:tab/>
              </w:r>
              <w:r w:rsidRPr="001B45D4" w:rsidDel="001B45D4">
                <w:rPr>
                  <w:rStyle w:val="Hyperlink"/>
                  <w:rFonts w:eastAsia="Times New Roman"/>
                </w:rPr>
                <w:delText>Clinical &amp; scientific &amp; evaluation terms and definitions</w:delText>
              </w:r>
              <w:r w:rsidDel="001B45D4">
                <w:rPr>
                  <w:webHidden/>
                </w:rPr>
                <w:tab/>
                <w:delText>6</w:delText>
              </w:r>
            </w:del>
          </w:p>
          <w:p w14:paraId="3063D489" w14:textId="21DB845E" w:rsidR="008A33FF" w:rsidDel="001B45D4" w:rsidRDefault="008A33FF" w:rsidP="004442DE">
            <w:pPr>
              <w:pStyle w:val="TOC2"/>
              <w:tabs>
                <w:tab w:val="left" w:pos="1531"/>
              </w:tabs>
              <w:rPr>
                <w:del w:id="123" w:author="Wenzel, Markus" w:date="2022-09-22T10:31:00Z"/>
                <w:rFonts w:asciiTheme="minorHAnsi" w:eastAsiaTheme="minorEastAsia" w:hAnsiTheme="minorHAnsi" w:cstheme="minorBidi"/>
                <w:sz w:val="22"/>
                <w:szCs w:val="22"/>
                <w:lang w:eastAsia="en-GB"/>
              </w:rPr>
            </w:pPr>
            <w:del w:id="124" w:author="Wenzel, Markus" w:date="2022-09-22T10:31:00Z">
              <w:r w:rsidRPr="001B45D4" w:rsidDel="001B45D4">
                <w:rPr>
                  <w:rStyle w:val="Hyperlink"/>
                  <w:rFonts w:eastAsia="Times New Roman"/>
                </w:rPr>
                <w:delText>4.1</w:delText>
              </w:r>
              <w:r w:rsidDel="001B45D4">
                <w:rPr>
                  <w:rFonts w:asciiTheme="minorHAnsi" w:eastAsiaTheme="minorEastAsia" w:hAnsiTheme="minorHAnsi" w:cstheme="minorBidi"/>
                  <w:sz w:val="22"/>
                  <w:szCs w:val="22"/>
                  <w:lang w:eastAsia="en-GB"/>
                </w:rPr>
                <w:tab/>
              </w:r>
              <w:r w:rsidRPr="001B45D4" w:rsidDel="001B45D4">
                <w:rPr>
                  <w:rStyle w:val="Hyperlink"/>
                  <w:rFonts w:eastAsia="Times New Roman"/>
                </w:rPr>
                <w:delText>Terms defined elsewhere</w:delText>
              </w:r>
              <w:r w:rsidDel="001B45D4">
                <w:rPr>
                  <w:webHidden/>
                </w:rPr>
                <w:tab/>
                <w:delText>6</w:delText>
              </w:r>
            </w:del>
          </w:p>
          <w:p w14:paraId="00DD67C9" w14:textId="7D71CBA2" w:rsidR="008A33FF" w:rsidDel="001B45D4" w:rsidRDefault="008A33FF" w:rsidP="004442DE">
            <w:pPr>
              <w:pStyle w:val="TOC2"/>
              <w:tabs>
                <w:tab w:val="left" w:pos="1531"/>
              </w:tabs>
              <w:rPr>
                <w:del w:id="125" w:author="Wenzel, Markus" w:date="2022-09-22T10:31:00Z"/>
                <w:rFonts w:asciiTheme="minorHAnsi" w:eastAsiaTheme="minorEastAsia" w:hAnsiTheme="minorHAnsi" w:cstheme="minorBidi"/>
                <w:sz w:val="22"/>
                <w:szCs w:val="22"/>
                <w:lang w:eastAsia="en-GB"/>
              </w:rPr>
            </w:pPr>
            <w:del w:id="126" w:author="Wenzel, Markus" w:date="2022-09-22T10:31:00Z">
              <w:r w:rsidRPr="001B45D4" w:rsidDel="001B45D4">
                <w:rPr>
                  <w:rStyle w:val="Hyperlink"/>
                  <w:rFonts w:eastAsia="Times New Roman"/>
                </w:rPr>
                <w:delText>4.2</w:delText>
              </w:r>
              <w:r w:rsidDel="001B45D4">
                <w:rPr>
                  <w:rFonts w:asciiTheme="minorHAnsi" w:eastAsiaTheme="minorEastAsia" w:hAnsiTheme="minorHAnsi" w:cstheme="minorBidi"/>
                  <w:sz w:val="22"/>
                  <w:szCs w:val="22"/>
                  <w:lang w:eastAsia="en-GB"/>
                </w:rPr>
                <w:tab/>
              </w:r>
              <w:r w:rsidRPr="001B45D4" w:rsidDel="001B45D4">
                <w:rPr>
                  <w:rStyle w:val="Hyperlink"/>
                  <w:rFonts w:eastAsia="Times New Roman"/>
                </w:rPr>
                <w:delText>Terms defined here</w:delText>
              </w:r>
              <w:r w:rsidDel="001B45D4">
                <w:rPr>
                  <w:webHidden/>
                </w:rPr>
                <w:tab/>
                <w:delText>8</w:delText>
              </w:r>
            </w:del>
          </w:p>
          <w:p w14:paraId="48E33F98" w14:textId="119DFC9E" w:rsidR="008A33FF" w:rsidDel="001B45D4" w:rsidRDefault="008A33FF" w:rsidP="004442DE">
            <w:pPr>
              <w:pStyle w:val="TOC1"/>
              <w:rPr>
                <w:del w:id="127" w:author="Wenzel, Markus" w:date="2022-09-22T10:31:00Z"/>
                <w:rFonts w:asciiTheme="minorHAnsi" w:eastAsiaTheme="minorEastAsia" w:hAnsiTheme="minorHAnsi" w:cstheme="minorBidi"/>
                <w:sz w:val="22"/>
                <w:szCs w:val="22"/>
                <w:lang w:eastAsia="en-GB"/>
              </w:rPr>
            </w:pPr>
            <w:del w:id="128" w:author="Wenzel, Markus" w:date="2022-09-22T10:31:00Z">
              <w:r w:rsidRPr="001B45D4" w:rsidDel="001B45D4">
                <w:rPr>
                  <w:rStyle w:val="Hyperlink"/>
                  <w:rFonts w:eastAsia="Times New Roman"/>
                </w:rPr>
                <w:delText>5</w:delText>
              </w:r>
              <w:r w:rsidDel="001B45D4">
                <w:rPr>
                  <w:rFonts w:asciiTheme="minorHAnsi" w:eastAsiaTheme="minorEastAsia" w:hAnsiTheme="minorHAnsi" w:cstheme="minorBidi"/>
                  <w:sz w:val="22"/>
                  <w:szCs w:val="22"/>
                  <w:lang w:eastAsia="en-GB"/>
                </w:rPr>
                <w:tab/>
              </w:r>
              <w:r w:rsidRPr="001B45D4" w:rsidDel="001B45D4">
                <w:rPr>
                  <w:rStyle w:val="Hyperlink"/>
                  <w:rFonts w:eastAsia="Times New Roman"/>
                </w:rPr>
                <w:delText>Ethics terms and definitions</w:delText>
              </w:r>
              <w:r w:rsidDel="001B45D4">
                <w:rPr>
                  <w:webHidden/>
                </w:rPr>
                <w:tab/>
                <w:delText>8</w:delText>
              </w:r>
            </w:del>
          </w:p>
          <w:p w14:paraId="510B7F30" w14:textId="74F0E920" w:rsidR="008A33FF" w:rsidDel="001B45D4" w:rsidRDefault="008A33FF" w:rsidP="004442DE">
            <w:pPr>
              <w:pStyle w:val="TOC2"/>
              <w:tabs>
                <w:tab w:val="left" w:pos="1531"/>
              </w:tabs>
              <w:rPr>
                <w:del w:id="129" w:author="Wenzel, Markus" w:date="2022-09-22T10:31:00Z"/>
                <w:rFonts w:asciiTheme="minorHAnsi" w:eastAsiaTheme="minorEastAsia" w:hAnsiTheme="minorHAnsi" w:cstheme="minorBidi"/>
                <w:sz w:val="22"/>
                <w:szCs w:val="22"/>
                <w:lang w:eastAsia="en-GB"/>
              </w:rPr>
            </w:pPr>
            <w:del w:id="130" w:author="Wenzel, Markus" w:date="2022-09-22T10:31:00Z">
              <w:r w:rsidRPr="001B45D4" w:rsidDel="001B45D4">
                <w:rPr>
                  <w:rStyle w:val="Hyperlink"/>
                </w:rPr>
                <w:delText>5.1</w:delText>
              </w:r>
              <w:r w:rsidDel="001B45D4">
                <w:rPr>
                  <w:rFonts w:asciiTheme="minorHAnsi" w:eastAsiaTheme="minorEastAsia" w:hAnsiTheme="minorHAnsi" w:cstheme="minorBidi"/>
                  <w:sz w:val="22"/>
                  <w:szCs w:val="22"/>
                  <w:lang w:eastAsia="en-GB"/>
                </w:rPr>
                <w:tab/>
              </w:r>
              <w:r w:rsidRPr="001B45D4" w:rsidDel="001B45D4">
                <w:rPr>
                  <w:rStyle w:val="Hyperlink"/>
                </w:rPr>
                <w:delText>Terms defined elsewhere</w:delText>
              </w:r>
              <w:r w:rsidDel="001B45D4">
                <w:rPr>
                  <w:webHidden/>
                </w:rPr>
                <w:tab/>
                <w:delText>8</w:delText>
              </w:r>
            </w:del>
          </w:p>
          <w:p w14:paraId="411B38FE" w14:textId="592C6583" w:rsidR="008A33FF" w:rsidDel="001B45D4" w:rsidRDefault="008A33FF" w:rsidP="004442DE">
            <w:pPr>
              <w:pStyle w:val="TOC2"/>
              <w:tabs>
                <w:tab w:val="left" w:pos="1531"/>
              </w:tabs>
              <w:rPr>
                <w:del w:id="131" w:author="Wenzel, Markus" w:date="2022-09-22T10:31:00Z"/>
                <w:rFonts w:asciiTheme="minorHAnsi" w:eastAsiaTheme="minorEastAsia" w:hAnsiTheme="minorHAnsi" w:cstheme="minorBidi"/>
                <w:sz w:val="22"/>
                <w:szCs w:val="22"/>
                <w:lang w:eastAsia="en-GB"/>
              </w:rPr>
            </w:pPr>
            <w:del w:id="132" w:author="Wenzel, Markus" w:date="2022-09-22T10:31:00Z">
              <w:r w:rsidRPr="001B45D4" w:rsidDel="001B45D4">
                <w:rPr>
                  <w:rStyle w:val="Hyperlink"/>
                  <w:rFonts w:eastAsia="Times New Roman"/>
                </w:rPr>
                <w:delText>5.2</w:delText>
              </w:r>
              <w:r w:rsidDel="001B45D4">
                <w:rPr>
                  <w:rFonts w:asciiTheme="minorHAnsi" w:eastAsiaTheme="minorEastAsia" w:hAnsiTheme="minorHAnsi" w:cstheme="minorBidi"/>
                  <w:sz w:val="22"/>
                  <w:szCs w:val="22"/>
                  <w:lang w:eastAsia="en-GB"/>
                </w:rPr>
                <w:tab/>
              </w:r>
              <w:r w:rsidRPr="001B45D4" w:rsidDel="001B45D4">
                <w:rPr>
                  <w:rStyle w:val="Hyperlink"/>
                  <w:rFonts w:eastAsia="Times New Roman"/>
                </w:rPr>
                <w:delText>Terms defined here</w:delText>
              </w:r>
              <w:r w:rsidDel="001B45D4">
                <w:rPr>
                  <w:webHidden/>
                </w:rPr>
                <w:tab/>
                <w:delText>12</w:delText>
              </w:r>
            </w:del>
          </w:p>
          <w:p w14:paraId="4C6638F9" w14:textId="173F3A38" w:rsidR="008A33FF" w:rsidDel="001B45D4" w:rsidRDefault="008A33FF" w:rsidP="004442DE">
            <w:pPr>
              <w:pStyle w:val="TOC1"/>
              <w:rPr>
                <w:del w:id="133" w:author="Wenzel, Markus" w:date="2022-09-22T10:31:00Z"/>
                <w:rFonts w:asciiTheme="minorHAnsi" w:eastAsiaTheme="minorEastAsia" w:hAnsiTheme="minorHAnsi" w:cstheme="minorBidi"/>
                <w:sz w:val="22"/>
                <w:szCs w:val="22"/>
                <w:lang w:eastAsia="en-GB"/>
              </w:rPr>
            </w:pPr>
            <w:del w:id="134" w:author="Wenzel, Markus" w:date="2022-09-22T10:31:00Z">
              <w:r w:rsidRPr="001B45D4" w:rsidDel="001B45D4">
                <w:rPr>
                  <w:rStyle w:val="Hyperlink"/>
                  <w:rFonts w:eastAsia="Times New Roman"/>
                </w:rPr>
                <w:delText>6</w:delText>
              </w:r>
              <w:r w:rsidDel="001B45D4">
                <w:rPr>
                  <w:rFonts w:asciiTheme="minorHAnsi" w:eastAsiaTheme="minorEastAsia" w:hAnsiTheme="minorHAnsi" w:cstheme="minorBidi"/>
                  <w:sz w:val="22"/>
                  <w:szCs w:val="22"/>
                  <w:lang w:eastAsia="en-GB"/>
                </w:rPr>
                <w:tab/>
              </w:r>
              <w:r w:rsidRPr="001B45D4" w:rsidDel="001B45D4">
                <w:rPr>
                  <w:rStyle w:val="Hyperlink"/>
                  <w:rFonts w:eastAsia="Times New Roman"/>
                </w:rPr>
                <w:delText>Product terms and definitions</w:delText>
              </w:r>
              <w:r w:rsidDel="001B45D4">
                <w:rPr>
                  <w:webHidden/>
                </w:rPr>
                <w:tab/>
                <w:delText>12</w:delText>
              </w:r>
            </w:del>
          </w:p>
          <w:p w14:paraId="08A473FD" w14:textId="6FA931D6" w:rsidR="008A33FF" w:rsidDel="001B45D4" w:rsidRDefault="008A33FF" w:rsidP="004442DE">
            <w:pPr>
              <w:pStyle w:val="TOC2"/>
              <w:tabs>
                <w:tab w:val="left" w:pos="1531"/>
              </w:tabs>
              <w:rPr>
                <w:del w:id="135" w:author="Wenzel, Markus" w:date="2022-09-22T10:31:00Z"/>
                <w:rFonts w:asciiTheme="minorHAnsi" w:eastAsiaTheme="minorEastAsia" w:hAnsiTheme="minorHAnsi" w:cstheme="minorBidi"/>
                <w:sz w:val="22"/>
                <w:szCs w:val="22"/>
                <w:lang w:eastAsia="en-GB"/>
              </w:rPr>
            </w:pPr>
            <w:del w:id="136" w:author="Wenzel, Markus" w:date="2022-09-22T10:31:00Z">
              <w:r w:rsidRPr="001B45D4" w:rsidDel="001B45D4">
                <w:rPr>
                  <w:rStyle w:val="Hyperlink"/>
                  <w:rFonts w:eastAsia="Times New Roman"/>
                </w:rPr>
                <w:delText>6.1</w:delText>
              </w:r>
              <w:r w:rsidDel="001B45D4">
                <w:rPr>
                  <w:rFonts w:asciiTheme="minorHAnsi" w:eastAsiaTheme="minorEastAsia" w:hAnsiTheme="minorHAnsi" w:cstheme="minorBidi"/>
                  <w:sz w:val="22"/>
                  <w:szCs w:val="22"/>
                  <w:lang w:eastAsia="en-GB"/>
                </w:rPr>
                <w:tab/>
              </w:r>
              <w:r w:rsidRPr="001B45D4" w:rsidDel="001B45D4">
                <w:rPr>
                  <w:rStyle w:val="Hyperlink"/>
                  <w:rFonts w:eastAsia="Times New Roman"/>
                </w:rPr>
                <w:delText>Terms defined elsewhere</w:delText>
              </w:r>
              <w:r w:rsidDel="001B45D4">
                <w:rPr>
                  <w:webHidden/>
                </w:rPr>
                <w:tab/>
                <w:delText>12</w:delText>
              </w:r>
            </w:del>
          </w:p>
          <w:p w14:paraId="280267FC" w14:textId="48E9C11F" w:rsidR="008A33FF" w:rsidDel="001B45D4" w:rsidRDefault="008A33FF" w:rsidP="004442DE">
            <w:pPr>
              <w:pStyle w:val="TOC2"/>
              <w:tabs>
                <w:tab w:val="left" w:pos="1531"/>
              </w:tabs>
              <w:rPr>
                <w:del w:id="137" w:author="Wenzel, Markus" w:date="2022-09-22T10:31:00Z"/>
                <w:rFonts w:asciiTheme="minorHAnsi" w:eastAsiaTheme="minorEastAsia" w:hAnsiTheme="minorHAnsi" w:cstheme="minorBidi"/>
                <w:sz w:val="22"/>
                <w:szCs w:val="22"/>
                <w:lang w:eastAsia="en-GB"/>
              </w:rPr>
            </w:pPr>
            <w:del w:id="138" w:author="Wenzel, Markus" w:date="2022-09-22T10:31:00Z">
              <w:r w:rsidRPr="001B45D4" w:rsidDel="001B45D4">
                <w:rPr>
                  <w:rStyle w:val="Hyperlink"/>
                  <w:rFonts w:eastAsia="Times New Roman"/>
                </w:rPr>
                <w:delText>6.2</w:delText>
              </w:r>
              <w:r w:rsidDel="001B45D4">
                <w:rPr>
                  <w:rFonts w:asciiTheme="minorHAnsi" w:eastAsiaTheme="minorEastAsia" w:hAnsiTheme="minorHAnsi" w:cstheme="minorBidi"/>
                  <w:sz w:val="22"/>
                  <w:szCs w:val="22"/>
                  <w:lang w:eastAsia="en-GB"/>
                </w:rPr>
                <w:tab/>
              </w:r>
              <w:r w:rsidRPr="001B45D4" w:rsidDel="001B45D4">
                <w:rPr>
                  <w:rStyle w:val="Hyperlink"/>
                  <w:rFonts w:eastAsia="Times New Roman"/>
                </w:rPr>
                <w:delText>Terms defined here</w:delText>
              </w:r>
              <w:r w:rsidDel="001B45D4">
                <w:rPr>
                  <w:webHidden/>
                </w:rPr>
                <w:tab/>
                <w:delText>12</w:delText>
              </w:r>
            </w:del>
          </w:p>
          <w:p w14:paraId="7F5BF56D" w14:textId="4AA2AF22" w:rsidR="008A33FF" w:rsidDel="001B45D4" w:rsidRDefault="008A33FF" w:rsidP="004442DE">
            <w:pPr>
              <w:pStyle w:val="TOC1"/>
              <w:rPr>
                <w:del w:id="139" w:author="Wenzel, Markus" w:date="2022-09-22T10:31:00Z"/>
                <w:rFonts w:asciiTheme="minorHAnsi" w:eastAsiaTheme="minorEastAsia" w:hAnsiTheme="minorHAnsi" w:cstheme="minorBidi"/>
                <w:sz w:val="22"/>
                <w:szCs w:val="22"/>
                <w:lang w:eastAsia="en-GB"/>
              </w:rPr>
            </w:pPr>
            <w:del w:id="140" w:author="Wenzel, Markus" w:date="2022-09-22T10:31:00Z">
              <w:r w:rsidRPr="001B45D4" w:rsidDel="001B45D4">
                <w:rPr>
                  <w:rStyle w:val="Hyperlink"/>
                  <w:rFonts w:eastAsia="Times New Roman"/>
                </w:rPr>
                <w:delText>7</w:delText>
              </w:r>
              <w:r w:rsidDel="001B45D4">
                <w:rPr>
                  <w:rFonts w:asciiTheme="minorHAnsi" w:eastAsiaTheme="minorEastAsia" w:hAnsiTheme="minorHAnsi" w:cstheme="minorBidi"/>
                  <w:sz w:val="22"/>
                  <w:szCs w:val="22"/>
                  <w:lang w:eastAsia="en-GB"/>
                </w:rPr>
                <w:tab/>
              </w:r>
              <w:r w:rsidRPr="001B45D4" w:rsidDel="001B45D4">
                <w:rPr>
                  <w:rStyle w:val="Hyperlink"/>
                  <w:rFonts w:eastAsia="Times New Roman"/>
                </w:rPr>
                <w:delText>Policy Terms and definitions</w:delText>
              </w:r>
              <w:r w:rsidDel="001B45D4">
                <w:rPr>
                  <w:webHidden/>
                </w:rPr>
                <w:tab/>
                <w:delText>12</w:delText>
              </w:r>
            </w:del>
          </w:p>
          <w:p w14:paraId="05E3505C" w14:textId="5E258244" w:rsidR="008A33FF" w:rsidDel="001B45D4" w:rsidRDefault="008A33FF" w:rsidP="004442DE">
            <w:pPr>
              <w:pStyle w:val="TOC2"/>
              <w:tabs>
                <w:tab w:val="left" w:pos="1531"/>
              </w:tabs>
              <w:rPr>
                <w:del w:id="141" w:author="Wenzel, Markus" w:date="2022-09-22T10:31:00Z"/>
                <w:rFonts w:asciiTheme="minorHAnsi" w:eastAsiaTheme="minorEastAsia" w:hAnsiTheme="minorHAnsi" w:cstheme="minorBidi"/>
                <w:sz w:val="22"/>
                <w:szCs w:val="22"/>
                <w:lang w:eastAsia="en-GB"/>
              </w:rPr>
            </w:pPr>
            <w:del w:id="142" w:author="Wenzel, Markus" w:date="2022-09-22T10:31:00Z">
              <w:r w:rsidRPr="001B45D4" w:rsidDel="001B45D4">
                <w:rPr>
                  <w:rStyle w:val="Hyperlink"/>
                  <w:rFonts w:eastAsia="Times New Roman"/>
                </w:rPr>
                <w:delText>7.1</w:delText>
              </w:r>
              <w:r w:rsidDel="001B45D4">
                <w:rPr>
                  <w:rFonts w:asciiTheme="minorHAnsi" w:eastAsiaTheme="minorEastAsia" w:hAnsiTheme="minorHAnsi" w:cstheme="minorBidi"/>
                  <w:sz w:val="22"/>
                  <w:szCs w:val="22"/>
                  <w:lang w:eastAsia="en-GB"/>
                </w:rPr>
                <w:tab/>
              </w:r>
              <w:r w:rsidRPr="001B45D4" w:rsidDel="001B45D4">
                <w:rPr>
                  <w:rStyle w:val="Hyperlink"/>
                  <w:rFonts w:eastAsia="Times New Roman"/>
                </w:rPr>
                <w:delText>Terms defined elsewhere</w:delText>
              </w:r>
              <w:r w:rsidDel="001B45D4">
                <w:rPr>
                  <w:webHidden/>
                </w:rPr>
                <w:tab/>
                <w:delText>12</w:delText>
              </w:r>
            </w:del>
          </w:p>
          <w:p w14:paraId="7C8E9357" w14:textId="60035F84" w:rsidR="008A33FF" w:rsidDel="001B45D4" w:rsidRDefault="008A33FF" w:rsidP="004442DE">
            <w:pPr>
              <w:pStyle w:val="TOC2"/>
              <w:tabs>
                <w:tab w:val="left" w:pos="1531"/>
              </w:tabs>
              <w:rPr>
                <w:del w:id="143" w:author="Wenzel, Markus" w:date="2022-09-22T10:31:00Z"/>
                <w:rFonts w:asciiTheme="minorHAnsi" w:eastAsiaTheme="minorEastAsia" w:hAnsiTheme="minorHAnsi" w:cstheme="minorBidi"/>
                <w:sz w:val="22"/>
                <w:szCs w:val="22"/>
                <w:lang w:eastAsia="en-GB"/>
              </w:rPr>
            </w:pPr>
            <w:del w:id="144" w:author="Wenzel, Markus" w:date="2022-09-22T10:31:00Z">
              <w:r w:rsidRPr="001B45D4" w:rsidDel="001B45D4">
                <w:rPr>
                  <w:rStyle w:val="Hyperlink"/>
                  <w:rFonts w:eastAsia="Times New Roman"/>
                </w:rPr>
                <w:delText>7.2</w:delText>
              </w:r>
              <w:r w:rsidDel="001B45D4">
                <w:rPr>
                  <w:rFonts w:asciiTheme="minorHAnsi" w:eastAsiaTheme="minorEastAsia" w:hAnsiTheme="minorHAnsi" w:cstheme="minorBidi"/>
                  <w:sz w:val="22"/>
                  <w:szCs w:val="22"/>
                  <w:lang w:eastAsia="en-GB"/>
                </w:rPr>
                <w:tab/>
              </w:r>
              <w:r w:rsidRPr="001B45D4" w:rsidDel="001B45D4">
                <w:rPr>
                  <w:rStyle w:val="Hyperlink"/>
                  <w:rFonts w:eastAsia="Times New Roman"/>
                </w:rPr>
                <w:delText>Terms defined here</w:delText>
              </w:r>
              <w:r w:rsidDel="001B45D4">
                <w:rPr>
                  <w:webHidden/>
                </w:rPr>
                <w:tab/>
                <w:delText>13</w:delText>
              </w:r>
            </w:del>
          </w:p>
          <w:p w14:paraId="04B75A1C" w14:textId="7C742B9B" w:rsidR="008A33FF" w:rsidDel="001B45D4" w:rsidRDefault="008A33FF" w:rsidP="004442DE">
            <w:pPr>
              <w:pStyle w:val="TOC1"/>
              <w:rPr>
                <w:del w:id="145" w:author="Wenzel, Markus" w:date="2022-09-22T10:31:00Z"/>
                <w:rFonts w:asciiTheme="minorHAnsi" w:eastAsiaTheme="minorEastAsia" w:hAnsiTheme="minorHAnsi" w:cstheme="minorBidi"/>
                <w:sz w:val="22"/>
                <w:szCs w:val="22"/>
                <w:lang w:eastAsia="en-GB"/>
              </w:rPr>
            </w:pPr>
            <w:del w:id="146" w:author="Wenzel, Markus" w:date="2022-09-22T10:31:00Z">
              <w:r w:rsidRPr="001B45D4" w:rsidDel="001B45D4">
                <w:rPr>
                  <w:rStyle w:val="Hyperlink"/>
                  <w:rFonts w:eastAsia="Times New Roman"/>
                </w:rPr>
                <w:delText>8</w:delText>
              </w:r>
              <w:r w:rsidDel="001B45D4">
                <w:rPr>
                  <w:rFonts w:asciiTheme="minorHAnsi" w:eastAsiaTheme="minorEastAsia" w:hAnsiTheme="minorHAnsi" w:cstheme="minorBidi"/>
                  <w:sz w:val="22"/>
                  <w:szCs w:val="22"/>
                  <w:lang w:eastAsia="en-GB"/>
                </w:rPr>
                <w:tab/>
              </w:r>
              <w:r w:rsidRPr="001B45D4" w:rsidDel="001B45D4">
                <w:rPr>
                  <w:rStyle w:val="Hyperlink"/>
                  <w:rFonts w:eastAsia="Times New Roman"/>
                </w:rPr>
                <w:delText>Abbreviations and acronyms</w:delText>
              </w:r>
              <w:r w:rsidDel="001B45D4">
                <w:rPr>
                  <w:webHidden/>
                </w:rPr>
                <w:tab/>
                <w:delText>13</w:delText>
              </w:r>
            </w:del>
          </w:p>
          <w:p w14:paraId="09088E0F" w14:textId="0FB9E5A7" w:rsidR="008A33FF" w:rsidDel="001B45D4" w:rsidRDefault="008A33FF" w:rsidP="004442DE">
            <w:pPr>
              <w:pStyle w:val="TOC1"/>
              <w:rPr>
                <w:del w:id="147" w:author="Wenzel, Markus" w:date="2022-09-22T10:31:00Z"/>
                <w:rFonts w:asciiTheme="minorHAnsi" w:eastAsiaTheme="minorEastAsia" w:hAnsiTheme="minorHAnsi" w:cstheme="minorBidi"/>
                <w:sz w:val="22"/>
                <w:szCs w:val="22"/>
                <w:lang w:eastAsia="en-GB"/>
              </w:rPr>
            </w:pPr>
            <w:del w:id="148" w:author="Wenzel, Markus" w:date="2022-09-22T10:31:00Z">
              <w:r w:rsidRPr="001B45D4" w:rsidDel="001B45D4">
                <w:rPr>
                  <w:rStyle w:val="Hyperlink"/>
                </w:rPr>
                <w:delText>Annex A Summary of Guidance and Regulations</w:delText>
              </w:r>
              <w:r w:rsidDel="001B45D4">
                <w:rPr>
                  <w:webHidden/>
                </w:rPr>
                <w:tab/>
                <w:delText>18</w:delText>
              </w:r>
            </w:del>
          </w:p>
          <w:p w14:paraId="283E9D88" w14:textId="69ABF362" w:rsidR="008A33FF" w:rsidDel="001B45D4" w:rsidRDefault="008A33FF" w:rsidP="004442DE">
            <w:pPr>
              <w:pStyle w:val="TOC2"/>
              <w:rPr>
                <w:del w:id="149" w:author="Wenzel, Markus" w:date="2022-09-22T10:31:00Z"/>
                <w:rFonts w:asciiTheme="minorHAnsi" w:eastAsiaTheme="minorEastAsia" w:hAnsiTheme="minorHAnsi" w:cstheme="minorBidi"/>
                <w:sz w:val="22"/>
                <w:szCs w:val="22"/>
                <w:lang w:eastAsia="en-GB"/>
              </w:rPr>
            </w:pPr>
            <w:del w:id="150" w:author="Wenzel, Markus" w:date="2022-09-22T10:31:00Z">
              <w:r w:rsidRPr="001B45D4" w:rsidDel="001B45D4">
                <w:rPr>
                  <w:rStyle w:val="Hyperlink"/>
                </w:rPr>
                <w:delText>WHO Guidance:</w:delText>
              </w:r>
              <w:r w:rsidDel="001B45D4">
                <w:rPr>
                  <w:webHidden/>
                </w:rPr>
                <w:tab/>
                <w:delText>18</w:delText>
              </w:r>
            </w:del>
          </w:p>
          <w:p w14:paraId="052E3A35" w14:textId="04A4EDE4" w:rsidR="008A33FF" w:rsidDel="001B45D4" w:rsidRDefault="008A33FF" w:rsidP="004442DE">
            <w:pPr>
              <w:pStyle w:val="TOC2"/>
              <w:rPr>
                <w:del w:id="151" w:author="Wenzel, Markus" w:date="2022-09-22T10:31:00Z"/>
                <w:rFonts w:asciiTheme="minorHAnsi" w:eastAsiaTheme="minorEastAsia" w:hAnsiTheme="minorHAnsi" w:cstheme="minorBidi"/>
                <w:sz w:val="22"/>
                <w:szCs w:val="22"/>
                <w:lang w:eastAsia="en-GB"/>
              </w:rPr>
            </w:pPr>
            <w:del w:id="152" w:author="Wenzel, Markus" w:date="2022-09-22T10:31:00Z">
              <w:r w:rsidRPr="001B45D4" w:rsidDel="001B45D4">
                <w:rPr>
                  <w:rStyle w:val="Hyperlink"/>
                </w:rPr>
                <w:delText>International Organisation for Standardization (ISO):</w:delText>
              </w:r>
              <w:r w:rsidDel="001B45D4">
                <w:rPr>
                  <w:webHidden/>
                </w:rPr>
                <w:tab/>
                <w:delText>18</w:delText>
              </w:r>
            </w:del>
          </w:p>
          <w:p w14:paraId="597BC7E3" w14:textId="4646FDE6" w:rsidR="008A33FF" w:rsidDel="001B45D4" w:rsidRDefault="008A33FF" w:rsidP="004442DE">
            <w:pPr>
              <w:pStyle w:val="TOC2"/>
              <w:rPr>
                <w:del w:id="153" w:author="Wenzel, Markus" w:date="2022-09-22T10:31:00Z"/>
                <w:rFonts w:asciiTheme="minorHAnsi" w:eastAsiaTheme="minorEastAsia" w:hAnsiTheme="minorHAnsi" w:cstheme="minorBidi"/>
                <w:sz w:val="22"/>
                <w:szCs w:val="22"/>
                <w:lang w:eastAsia="en-GB"/>
              </w:rPr>
            </w:pPr>
            <w:del w:id="154" w:author="Wenzel, Markus" w:date="2022-09-22T10:31:00Z">
              <w:r w:rsidRPr="001B45D4" w:rsidDel="001B45D4">
                <w:rPr>
                  <w:rStyle w:val="Hyperlink"/>
                </w:rPr>
                <w:delText>International Regulatory Guidance:</w:delText>
              </w:r>
              <w:r w:rsidDel="001B45D4">
                <w:rPr>
                  <w:webHidden/>
                </w:rPr>
                <w:tab/>
                <w:delText>18</w:delText>
              </w:r>
            </w:del>
          </w:p>
          <w:p w14:paraId="7CB037FD" w14:textId="77777777" w:rsidR="008A33FF" w:rsidRPr="00A265AC" w:rsidRDefault="008A33FF" w:rsidP="004442DE">
            <w:pPr>
              <w:pStyle w:val="TableofFigures"/>
              <w:rPr>
                <w:rFonts w:eastAsia="Times New Roman"/>
              </w:rPr>
            </w:pPr>
            <w:r w:rsidRPr="00A265AC">
              <w:rPr>
                <w:rFonts w:eastAsia="Batang"/>
              </w:rPr>
              <w:fldChar w:fldCharType="end"/>
            </w:r>
          </w:p>
        </w:tc>
      </w:tr>
    </w:tbl>
    <w:p w14:paraId="0FBEA3D7" w14:textId="77777777" w:rsidR="008A33FF" w:rsidRPr="00A265AC" w:rsidRDefault="008A33FF" w:rsidP="008A33FF">
      <w:pPr>
        <w:keepNext/>
        <w:jc w:val="center"/>
        <w:rPr>
          <w:b/>
          <w:bCs/>
        </w:rPr>
      </w:pPr>
      <w:r w:rsidRPr="00A265AC">
        <w:rPr>
          <w:b/>
          <w:bCs/>
        </w:rPr>
        <w:t>List of Tables</w:t>
      </w:r>
    </w:p>
    <w:tbl>
      <w:tblPr>
        <w:tblW w:w="9889" w:type="dxa"/>
        <w:tblLayout w:type="fixed"/>
        <w:tblLook w:val="04A0" w:firstRow="1" w:lastRow="0" w:firstColumn="1" w:lastColumn="0" w:noHBand="0" w:noVBand="1"/>
      </w:tblPr>
      <w:tblGrid>
        <w:gridCol w:w="9889"/>
      </w:tblGrid>
      <w:tr w:rsidR="008A33FF" w:rsidRPr="00A265AC" w14:paraId="5D36217B" w14:textId="77777777" w:rsidTr="004442DE">
        <w:trPr>
          <w:tblHeader/>
        </w:trPr>
        <w:tc>
          <w:tcPr>
            <w:tcW w:w="9889" w:type="dxa"/>
          </w:tcPr>
          <w:p w14:paraId="1FA0219C" w14:textId="77777777" w:rsidR="008A33FF" w:rsidRPr="00A265AC" w:rsidRDefault="008A33FF" w:rsidP="004442DE">
            <w:pPr>
              <w:pStyle w:val="toc0"/>
              <w:keepNext/>
            </w:pPr>
            <w:r w:rsidRPr="00A265AC">
              <w:tab/>
              <w:t>Page</w:t>
            </w:r>
          </w:p>
        </w:tc>
      </w:tr>
      <w:tr w:rsidR="008A33FF" w:rsidRPr="00A265AC" w14:paraId="61413DDF" w14:textId="77777777" w:rsidTr="004442DE">
        <w:tc>
          <w:tcPr>
            <w:tcW w:w="9889" w:type="dxa"/>
          </w:tcPr>
          <w:p w14:paraId="00AF544A" w14:textId="77777777" w:rsidR="008A33FF" w:rsidRPr="00A265AC" w:rsidRDefault="008A33FF" w:rsidP="004442DE">
            <w:pPr>
              <w:pStyle w:val="TableofFigures"/>
              <w:rPr>
                <w:rFonts w:eastAsia="Times New Roman"/>
              </w:rPr>
            </w:pPr>
            <w:r w:rsidRPr="00A265AC">
              <w:rPr>
                <w:rFonts w:eastAsia="Times New Roman"/>
              </w:rPr>
              <w:fldChar w:fldCharType="begin"/>
            </w:r>
            <w:r w:rsidRPr="00A265AC">
              <w:rPr>
                <w:rFonts w:eastAsia="Times New Roman"/>
              </w:rPr>
              <w:instrText xml:space="preserve"> TOC \h \z \t "Table_No &amp; title" \c </w:instrText>
            </w:r>
            <w:r w:rsidRPr="00A265AC">
              <w:rPr>
                <w:rFonts w:eastAsia="Times New Roman"/>
              </w:rPr>
              <w:fldChar w:fldCharType="separate"/>
            </w:r>
            <w:r w:rsidRPr="00A265AC">
              <w:rPr>
                <w:rFonts w:eastAsia="Times New Roman"/>
                <w:b/>
                <w:bCs/>
                <w:noProof/>
              </w:rPr>
              <w:t>No table of figures entries found.</w:t>
            </w:r>
            <w:r w:rsidRPr="00A265AC">
              <w:rPr>
                <w:rFonts w:eastAsia="Times New Roman"/>
              </w:rPr>
              <w:fldChar w:fldCharType="end"/>
            </w:r>
          </w:p>
        </w:tc>
      </w:tr>
    </w:tbl>
    <w:p w14:paraId="1EEF8D8D" w14:textId="77777777" w:rsidR="008A33FF" w:rsidRPr="00A265AC" w:rsidRDefault="008A33FF" w:rsidP="008A33FF">
      <w:pPr>
        <w:keepNext/>
        <w:jc w:val="center"/>
        <w:rPr>
          <w:b/>
          <w:bCs/>
        </w:rPr>
      </w:pPr>
      <w:r w:rsidRPr="00A265AC">
        <w:rPr>
          <w:b/>
          <w:bCs/>
        </w:rPr>
        <w:t>List of Figures</w:t>
      </w:r>
    </w:p>
    <w:tbl>
      <w:tblPr>
        <w:tblW w:w="9889" w:type="dxa"/>
        <w:tblLayout w:type="fixed"/>
        <w:tblLook w:val="04A0" w:firstRow="1" w:lastRow="0" w:firstColumn="1" w:lastColumn="0" w:noHBand="0" w:noVBand="1"/>
      </w:tblPr>
      <w:tblGrid>
        <w:gridCol w:w="9889"/>
      </w:tblGrid>
      <w:tr w:rsidR="008A33FF" w:rsidRPr="00A265AC" w14:paraId="53A28300" w14:textId="77777777" w:rsidTr="004442DE">
        <w:trPr>
          <w:tblHeader/>
        </w:trPr>
        <w:tc>
          <w:tcPr>
            <w:tcW w:w="9889" w:type="dxa"/>
          </w:tcPr>
          <w:p w14:paraId="67160AA0" w14:textId="77777777" w:rsidR="008A33FF" w:rsidRPr="00A265AC" w:rsidRDefault="008A33FF" w:rsidP="004442DE">
            <w:pPr>
              <w:pStyle w:val="toc0"/>
              <w:keepNext/>
            </w:pPr>
            <w:r w:rsidRPr="00A265AC">
              <w:tab/>
              <w:t>Page</w:t>
            </w:r>
          </w:p>
        </w:tc>
      </w:tr>
      <w:tr w:rsidR="008A33FF" w:rsidRPr="00A265AC" w14:paraId="3B9F7FC9" w14:textId="77777777" w:rsidTr="004442DE">
        <w:tc>
          <w:tcPr>
            <w:tcW w:w="9889" w:type="dxa"/>
          </w:tcPr>
          <w:p w14:paraId="1C887FE7" w14:textId="77777777" w:rsidR="008A33FF" w:rsidRPr="00A265AC" w:rsidRDefault="008A33FF" w:rsidP="004442DE">
            <w:pPr>
              <w:pStyle w:val="TableofFigures"/>
              <w:rPr>
                <w:rFonts w:eastAsia="Times New Roman"/>
              </w:rPr>
            </w:pPr>
            <w:r w:rsidRPr="00A265AC">
              <w:rPr>
                <w:rFonts w:eastAsia="Times New Roman"/>
              </w:rPr>
              <w:fldChar w:fldCharType="begin"/>
            </w:r>
            <w:r w:rsidRPr="00A265AC">
              <w:rPr>
                <w:rFonts w:eastAsia="Times New Roman"/>
              </w:rPr>
              <w:instrText xml:space="preserve"> TOC \h \z \t "Figure_No &amp; title" \c </w:instrText>
            </w:r>
            <w:r w:rsidRPr="00A265AC">
              <w:rPr>
                <w:rFonts w:eastAsia="Times New Roman"/>
              </w:rPr>
              <w:fldChar w:fldCharType="separate"/>
            </w:r>
            <w:r w:rsidRPr="00A265AC">
              <w:rPr>
                <w:rFonts w:eastAsia="Times New Roman"/>
                <w:b/>
                <w:bCs/>
                <w:noProof/>
              </w:rPr>
              <w:t>No table of figures entries found.</w:t>
            </w:r>
            <w:r w:rsidRPr="00A265AC">
              <w:rPr>
                <w:rFonts w:eastAsia="Times New Roman"/>
              </w:rPr>
              <w:fldChar w:fldCharType="end"/>
            </w:r>
          </w:p>
        </w:tc>
      </w:tr>
    </w:tbl>
    <w:p w14:paraId="70F604B4" w14:textId="77777777" w:rsidR="008A33FF" w:rsidRPr="00A265AC" w:rsidRDefault="008A33FF" w:rsidP="008A33FF"/>
    <w:p w14:paraId="291F608F" w14:textId="77777777" w:rsidR="008A33FF" w:rsidRPr="00A265AC" w:rsidRDefault="008A33FF" w:rsidP="008A33FF">
      <w:pPr>
        <w:sectPr w:rsidR="008A33FF" w:rsidRPr="00A265AC" w:rsidSect="004442DE">
          <w:headerReference w:type="even" r:id="rId31"/>
          <w:headerReference w:type="default" r:id="rId32"/>
          <w:footerReference w:type="default" r:id="rId33"/>
          <w:headerReference w:type="first" r:id="rId34"/>
          <w:footerReference w:type="first" r:id="rId35"/>
          <w:pgSz w:w="11907" w:h="16840" w:code="9"/>
          <w:pgMar w:top="1134" w:right="1134" w:bottom="1134" w:left="1134" w:header="425" w:footer="709" w:gutter="0"/>
          <w:pgNumType w:fmt="lowerRoman" w:start="1"/>
          <w:cols w:space="720"/>
          <w:docGrid w:linePitch="326"/>
        </w:sectPr>
      </w:pPr>
    </w:p>
    <w:p w14:paraId="33C80878" w14:textId="77777777" w:rsidR="008A33FF" w:rsidRPr="00A265AC" w:rsidRDefault="008A33FF" w:rsidP="008A33FF">
      <w:pPr>
        <w:pStyle w:val="RecNo"/>
      </w:pPr>
      <w:r>
        <w:t xml:space="preserve">Draft new </w:t>
      </w:r>
      <w:r w:rsidRPr="00A265AC">
        <w:t xml:space="preserve">ITU-T FG-AI4H Deliverable </w:t>
      </w:r>
      <w:r>
        <w:rPr>
          <w:noProof/>
        </w:rPr>
        <w:fldChar w:fldCharType="begin"/>
      </w:r>
      <w:r>
        <w:rPr>
          <w:noProof/>
        </w:rPr>
        <w:instrText xml:space="preserve"> styleref DeliverableNo </w:instrText>
      </w:r>
      <w:r>
        <w:rPr>
          <w:noProof/>
        </w:rPr>
        <w:fldChar w:fldCharType="separate"/>
      </w:r>
      <w:r>
        <w:rPr>
          <w:noProof/>
        </w:rPr>
        <w:t>DEL0.1</w:t>
      </w:r>
      <w:r>
        <w:rPr>
          <w:noProof/>
        </w:rPr>
        <w:fldChar w:fldCharType="end"/>
      </w:r>
    </w:p>
    <w:p w14:paraId="1BF9B81E" w14:textId="77777777" w:rsidR="008A33FF" w:rsidRPr="00A265AC" w:rsidRDefault="008A33FF" w:rsidP="008A33FF">
      <w:pPr>
        <w:pStyle w:val="Rectitle"/>
      </w:pPr>
      <w:r>
        <w:rPr>
          <w:noProof/>
        </w:rPr>
        <w:fldChar w:fldCharType="begin"/>
      </w:r>
      <w:r>
        <w:rPr>
          <w:noProof/>
        </w:rPr>
        <w:instrText xml:space="preserve"> styleref DeliverableTitle </w:instrText>
      </w:r>
      <w:r>
        <w:rPr>
          <w:noProof/>
        </w:rPr>
        <w:fldChar w:fldCharType="separate"/>
      </w:r>
      <w:r>
        <w:rPr>
          <w:noProof/>
        </w:rPr>
        <w:t>Common unified terms in artificial intelligence for health</w:t>
      </w:r>
      <w:r>
        <w:rPr>
          <w:noProof/>
        </w:rPr>
        <w:fldChar w:fldCharType="end"/>
      </w:r>
    </w:p>
    <w:p w14:paraId="5619062D" w14:textId="77777777" w:rsidR="008A33FF" w:rsidRPr="00A265AC" w:rsidRDefault="008A33FF" w:rsidP="008A33FF">
      <w:pPr>
        <w:pStyle w:val="Heading1"/>
        <w:numPr>
          <w:ilvl w:val="0"/>
          <w:numId w:val="1"/>
        </w:numPr>
      </w:pPr>
      <w:bookmarkStart w:id="177" w:name="_Toc81184435"/>
      <w:bookmarkStart w:id="178" w:name="_Toc114735124"/>
      <w:r w:rsidRPr="00A265AC">
        <w:rPr>
          <w:rFonts w:eastAsia="Times New Roman" w:cs="Times New Roman"/>
        </w:rPr>
        <w:t>Introduction</w:t>
      </w:r>
      <w:bookmarkEnd w:id="177"/>
      <w:bookmarkEnd w:id="178"/>
    </w:p>
    <w:p w14:paraId="190EDDCB" w14:textId="77777777" w:rsidR="008A33FF" w:rsidRDefault="008A33FF" w:rsidP="008A33FF">
      <w:pPr>
        <w:rPr>
          <w:rFonts w:eastAsia="Calibri"/>
        </w:rPr>
      </w:pPr>
      <w:r>
        <w:rPr>
          <w:rFonts w:eastAsia="Calibri"/>
        </w:rPr>
        <w:t xml:space="preserve">The International Telecommunication Union (ITU) is the </w:t>
      </w:r>
      <w:r w:rsidRPr="00A265AC">
        <w:rPr>
          <w:rFonts w:eastAsia="Calibri"/>
        </w:rPr>
        <w:t>UN specialized agency for information and communication technologies</w:t>
      </w:r>
      <w:r>
        <w:rPr>
          <w:rFonts w:eastAsia="Calibri"/>
        </w:rPr>
        <w:t xml:space="preserve">. The World Health Organization (WHO) is the </w:t>
      </w:r>
      <w:r w:rsidRPr="00A265AC">
        <w:rPr>
          <w:rFonts w:eastAsia="Calibri"/>
        </w:rPr>
        <w:t>UN specialized agency for health</w:t>
      </w:r>
      <w:r>
        <w:rPr>
          <w:rFonts w:eastAsia="Calibri"/>
        </w:rPr>
        <w:t>. Both organizations collaborated to establish an open group of experts to develop a generalizable benchmarking framework for health solutions based on artificial intelligence (AI), the ITU/WHO Focus Group on AI for Health (FG-AI4H).</w:t>
      </w:r>
    </w:p>
    <w:p w14:paraId="6A5F685F" w14:textId="706F4D31" w:rsidR="008A33FF" w:rsidRPr="00A265AC" w:rsidRDefault="008A33FF" w:rsidP="008A33FF">
      <w:pPr>
        <w:rPr>
          <w:rFonts w:eastAsia="Calibri"/>
        </w:rPr>
      </w:pPr>
      <w:r w:rsidRPr="00A265AC">
        <w:rPr>
          <w:rFonts w:eastAsia="Calibri"/>
        </w:rPr>
        <w:t xml:space="preserve">A glossary with agreed terminology for the field of artificial intelligence for health </w:t>
      </w:r>
      <w:r>
        <w:rPr>
          <w:rFonts w:eastAsia="Calibri"/>
        </w:rPr>
        <w:t>can</w:t>
      </w:r>
      <w:r w:rsidRPr="00A265AC">
        <w:rPr>
          <w:rFonts w:eastAsia="Calibri"/>
        </w:rPr>
        <w:t xml:space="preserve"> be of great help for many actors in this interdisciplinary area. Common unified terms and definitions </w:t>
      </w:r>
      <w:r>
        <w:rPr>
          <w:rFonts w:eastAsia="Calibri"/>
        </w:rPr>
        <w:t>may</w:t>
      </w:r>
      <w:r w:rsidRPr="00A265AC">
        <w:rPr>
          <w:rFonts w:eastAsia="Calibri"/>
        </w:rPr>
        <w:t xml:space="preserve"> foster the dialogue between experts of different professional backgrounds such as clinicians, developers, machine learning scientists, regulators, ethicists and public health officials. This document contains an initial collection of selected terms and definitions to be extended later as </w:t>
      </w:r>
      <w:r>
        <w:rPr>
          <w:rFonts w:eastAsia="Calibri"/>
        </w:rPr>
        <w:t>needed</w:t>
      </w:r>
      <w:r w:rsidRPr="00A265AC">
        <w:rPr>
          <w:rFonts w:eastAsia="Calibri"/>
        </w:rPr>
        <w:t>. The document adopt</w:t>
      </w:r>
      <w:r>
        <w:rPr>
          <w:rFonts w:eastAsia="Calibri"/>
        </w:rPr>
        <w:t>s</w:t>
      </w:r>
      <w:r w:rsidRPr="00A265AC">
        <w:rPr>
          <w:rFonts w:eastAsia="Calibri"/>
        </w:rPr>
        <w:t xml:space="preserve"> terms</w:t>
      </w:r>
      <w:r>
        <w:rPr>
          <w:rFonts w:eastAsia="Calibri"/>
        </w:rPr>
        <w:t xml:space="preserve"> and </w:t>
      </w:r>
      <w:r w:rsidRPr="00A265AC">
        <w:rPr>
          <w:rFonts w:eastAsia="Calibri"/>
        </w:rPr>
        <w:t xml:space="preserve">definitions from </w:t>
      </w:r>
      <w:r>
        <w:rPr>
          <w:rFonts w:eastAsia="Calibri"/>
        </w:rPr>
        <w:t xml:space="preserve">both </w:t>
      </w:r>
      <w:r w:rsidRPr="00A265AC">
        <w:rPr>
          <w:rFonts w:eastAsia="Calibri"/>
        </w:rPr>
        <w:t xml:space="preserve">the scientific literature and authoritative sources </w:t>
      </w:r>
      <w:r>
        <w:rPr>
          <w:rFonts w:eastAsia="Calibri"/>
        </w:rPr>
        <w:t xml:space="preserve">when available, </w:t>
      </w:r>
      <w:r w:rsidRPr="00A265AC">
        <w:rPr>
          <w:rFonts w:eastAsia="Calibri"/>
        </w:rPr>
        <w:t xml:space="preserve">and </w:t>
      </w:r>
      <w:r>
        <w:rPr>
          <w:rFonts w:eastAsia="Calibri"/>
        </w:rPr>
        <w:t xml:space="preserve">provides new </w:t>
      </w:r>
      <w:r w:rsidRPr="00A265AC">
        <w:rPr>
          <w:rFonts w:eastAsia="Calibri"/>
        </w:rPr>
        <w:t>definitions</w:t>
      </w:r>
      <w:r>
        <w:rPr>
          <w:rFonts w:eastAsia="Calibri"/>
        </w:rPr>
        <w:t xml:space="preserve"> in the </w:t>
      </w:r>
      <w:del w:id="179" w:author="Wenzel, Markus" w:date="2022-09-22T10:26:00Z">
        <w:r w:rsidDel="003C577F">
          <w:rPr>
            <w:rFonts w:eastAsia="Calibri"/>
          </w:rPr>
          <w:delText xml:space="preserve">AI4H </w:delText>
        </w:r>
      </w:del>
      <w:ins w:id="180" w:author="Wenzel, Markus" w:date="2022-09-22T10:26:00Z">
        <w:r w:rsidR="003C577F">
          <w:rPr>
            <w:rFonts w:eastAsia="Calibri"/>
          </w:rPr>
          <w:t xml:space="preserve">health AI </w:t>
        </w:r>
      </w:ins>
      <w:r>
        <w:rPr>
          <w:rFonts w:eastAsia="Calibri"/>
        </w:rPr>
        <w:t>context</w:t>
      </w:r>
      <w:r w:rsidRPr="00A265AC">
        <w:rPr>
          <w:rFonts w:eastAsia="Calibri"/>
        </w:rPr>
        <w:t xml:space="preserve">. The document </w:t>
      </w:r>
      <w:r>
        <w:rPr>
          <w:rFonts w:eastAsia="Calibri"/>
        </w:rPr>
        <w:t xml:space="preserve">also provides </w:t>
      </w:r>
      <w:r w:rsidRPr="00A265AC">
        <w:rPr>
          <w:rFonts w:eastAsia="Calibri"/>
        </w:rPr>
        <w:t xml:space="preserve">a collection of </w:t>
      </w:r>
      <w:r>
        <w:rPr>
          <w:rFonts w:eastAsia="Calibri"/>
        </w:rPr>
        <w:t xml:space="preserve">acronyms and </w:t>
      </w:r>
      <w:r w:rsidRPr="00A265AC">
        <w:rPr>
          <w:rFonts w:eastAsia="Calibri"/>
        </w:rPr>
        <w:t xml:space="preserve">abbreviations typically </w:t>
      </w:r>
      <w:r>
        <w:rPr>
          <w:rFonts w:eastAsia="Calibri"/>
        </w:rPr>
        <w:t>in the field</w:t>
      </w:r>
      <w:r w:rsidRPr="00A265AC">
        <w:rPr>
          <w:rFonts w:eastAsia="Calibri"/>
        </w:rPr>
        <w:t xml:space="preserve">, </w:t>
      </w:r>
      <w:ins w:id="181" w:author="Wenzel, Markus" w:date="2022-09-22T10:11:00Z">
        <w:r w:rsidR="000A4266">
          <w:rPr>
            <w:rFonts w:eastAsia="Calibri"/>
          </w:rPr>
          <w:t xml:space="preserve">and </w:t>
        </w:r>
      </w:ins>
      <w:r w:rsidRPr="00A265AC">
        <w:rPr>
          <w:rFonts w:eastAsia="Calibri"/>
        </w:rPr>
        <w:t>a bibliography with all references</w:t>
      </w:r>
      <w:commentRangeStart w:id="182"/>
      <w:del w:id="183" w:author="Wenzel, Markus" w:date="2022-09-22T10:11:00Z">
        <w:r w:rsidRPr="00A265AC" w:rsidDel="000A4266">
          <w:rPr>
            <w:rFonts w:eastAsia="Calibri"/>
          </w:rPr>
          <w:delText xml:space="preserve"> and a summary </w:delText>
        </w:r>
        <w:r w:rsidDel="000A4266">
          <w:rPr>
            <w:rFonts w:eastAsia="Calibri"/>
          </w:rPr>
          <w:delText xml:space="preserve">existing </w:delText>
        </w:r>
        <w:r w:rsidRPr="00A265AC" w:rsidDel="000A4266">
          <w:rPr>
            <w:rFonts w:eastAsia="Calibri"/>
          </w:rPr>
          <w:delText xml:space="preserve">of guidance </w:delText>
        </w:r>
        <w:r w:rsidDel="000A4266">
          <w:rPr>
            <w:rFonts w:eastAsia="Calibri"/>
          </w:rPr>
          <w:delText xml:space="preserve">documents </w:delText>
        </w:r>
        <w:r w:rsidRPr="00A265AC" w:rsidDel="000A4266">
          <w:rPr>
            <w:rFonts w:eastAsia="Calibri"/>
          </w:rPr>
          <w:delText>and regulations</w:delText>
        </w:r>
      </w:del>
      <w:r w:rsidRPr="00A265AC">
        <w:rPr>
          <w:rFonts w:eastAsia="Calibri"/>
        </w:rPr>
        <w:t>.</w:t>
      </w:r>
      <w:commentRangeEnd w:id="182"/>
      <w:r w:rsidR="000A4266">
        <w:rPr>
          <w:rStyle w:val="CommentReference"/>
        </w:rPr>
        <w:commentReference w:id="182"/>
      </w:r>
    </w:p>
    <w:p w14:paraId="6933E41E" w14:textId="2AD19A93" w:rsidR="008A33FF" w:rsidRPr="0086198F" w:rsidRDefault="008A33FF" w:rsidP="008A33FF">
      <w:bookmarkStart w:id="184" w:name="_Hlk74060410"/>
      <w:bookmarkStart w:id="185" w:name="_Toc81184436"/>
      <w:bookmarkEnd w:id="184"/>
      <w:r w:rsidRPr="0086198F">
        <w:rPr>
          <w:rFonts w:eastAsia="Calibri"/>
        </w:rPr>
        <w:t>The design principles for the document are as follows. The authors differentiate between "terms defined elsewhere" in the sections x.1 and "terms defined here" in the sections x.2. Where a definition originates from elsewhere, e.g., from standards or scientific literature, this definition is taken as given and quoted verbatim, as far as possible, remaining faithful to the original. In the case of concerns regarding a definition, either a better definition from a different literature source can be identified or the definition amended under "terms defined here" in section x.2. In order to promote synergy with other groups, the authors first try to rely on existing definitions from reputable literature/standardization sources.</w:t>
      </w:r>
      <w:del w:id="186" w:author="Wenzel, Markus" w:date="2022-09-22T10:12:00Z">
        <w:r w:rsidRPr="0086198F" w:rsidDel="004442DE">
          <w:rPr>
            <w:rFonts w:eastAsia="Calibri"/>
          </w:rPr>
          <w:delText xml:space="preserve"> Nevertheless, some of the sources were </w:delText>
        </w:r>
        <w:r w:rsidDel="004442DE">
          <w:rPr>
            <w:rFonts w:eastAsia="Calibri"/>
          </w:rPr>
          <w:delText>selected</w:delText>
        </w:r>
        <w:r w:rsidRPr="0086198F" w:rsidDel="004442DE">
          <w:rPr>
            <w:rFonts w:eastAsia="Calibri"/>
          </w:rPr>
          <w:delText xml:space="preserve"> but need not </w:delText>
        </w:r>
        <w:r w:rsidDel="004442DE">
          <w:rPr>
            <w:rFonts w:eastAsia="Calibri"/>
          </w:rPr>
          <w:delText xml:space="preserve">to </w:delText>
        </w:r>
        <w:r w:rsidRPr="0086198F" w:rsidDel="004442DE">
          <w:rPr>
            <w:rFonts w:eastAsia="Calibri"/>
          </w:rPr>
          <w:delText>be definitive, if there are others that are more suitable. It is all up for discussion at this draft stage of the glossary.</w:delText>
        </w:r>
      </w:del>
    </w:p>
    <w:p w14:paraId="06C34A6A" w14:textId="77777777" w:rsidR="008A33FF" w:rsidRPr="00A265AC" w:rsidRDefault="008A33FF" w:rsidP="008A33FF">
      <w:pPr>
        <w:pStyle w:val="Heading1"/>
        <w:numPr>
          <w:ilvl w:val="0"/>
          <w:numId w:val="1"/>
        </w:numPr>
        <w:rPr>
          <w:rFonts w:eastAsia="Times New Roman" w:cs="Times New Roman"/>
        </w:rPr>
      </w:pPr>
      <w:bookmarkStart w:id="187" w:name="_Toc114735125"/>
      <w:r w:rsidRPr="00A265AC">
        <w:rPr>
          <w:rFonts w:eastAsia="Times New Roman" w:cs="Times New Roman"/>
        </w:rPr>
        <w:t>Technical terms and definitions</w:t>
      </w:r>
      <w:bookmarkEnd w:id="185"/>
      <w:bookmarkEnd w:id="187"/>
    </w:p>
    <w:p w14:paraId="0D0A6D1F" w14:textId="77777777" w:rsidR="008A33FF" w:rsidRPr="00A265AC" w:rsidRDefault="008A33FF" w:rsidP="008A33FF">
      <w:pPr>
        <w:pStyle w:val="Heading2"/>
        <w:numPr>
          <w:ilvl w:val="1"/>
          <w:numId w:val="1"/>
        </w:numPr>
      </w:pPr>
      <w:bookmarkStart w:id="188" w:name="_Toc74124478"/>
      <w:bookmarkStart w:id="189" w:name="_Toc74124638"/>
      <w:bookmarkStart w:id="190" w:name="_Toc74125227"/>
      <w:bookmarkStart w:id="191" w:name="_Toc74127985"/>
      <w:bookmarkStart w:id="192" w:name="_Toc74128346"/>
      <w:bookmarkStart w:id="193" w:name="_Toc74128403"/>
      <w:bookmarkStart w:id="194" w:name="_Toc74128427"/>
      <w:bookmarkStart w:id="195" w:name="_Toc74128483"/>
      <w:bookmarkStart w:id="196" w:name="_Toc81184437"/>
      <w:bookmarkStart w:id="197" w:name="_Toc114735126"/>
      <w:bookmarkEnd w:id="188"/>
      <w:bookmarkEnd w:id="189"/>
      <w:bookmarkEnd w:id="190"/>
      <w:bookmarkEnd w:id="191"/>
      <w:bookmarkEnd w:id="192"/>
      <w:bookmarkEnd w:id="193"/>
      <w:bookmarkEnd w:id="194"/>
      <w:bookmarkEnd w:id="195"/>
      <w:r w:rsidRPr="00A265AC">
        <w:t>Terms defined elsewhere</w:t>
      </w:r>
      <w:bookmarkEnd w:id="196"/>
      <w:bookmarkEnd w:id="197"/>
    </w:p>
    <w:p w14:paraId="640902F8" w14:textId="24982B53" w:rsidR="008A33FF" w:rsidRPr="00A265AC" w:rsidRDefault="008A33FF" w:rsidP="008A33FF">
      <w:r w:rsidRPr="00A265AC">
        <w:t xml:space="preserve">This </w:t>
      </w:r>
      <w:del w:id="198" w:author="Wenzel, Markus" w:date="2022-09-22T10:12:00Z">
        <w:r w:rsidRPr="00A265AC" w:rsidDel="004442DE">
          <w:delText xml:space="preserve">draft </w:delText>
        </w:r>
      </w:del>
      <w:r w:rsidRPr="00A265AC">
        <w:t>glossary adopts the following technical terms defined elsewhere:</w:t>
      </w:r>
    </w:p>
    <w:p w14:paraId="48C3D396" w14:textId="77777777" w:rsidR="008A33FF" w:rsidRPr="00A265AC" w:rsidRDefault="008A33FF" w:rsidP="008A33FF">
      <w:pPr>
        <w:tabs>
          <w:tab w:val="left" w:pos="851"/>
        </w:tabs>
      </w:pPr>
      <w:r w:rsidRPr="31969389">
        <w:rPr>
          <w:b/>
          <w:bCs/>
        </w:rPr>
        <w:t>2.1.1</w:t>
      </w:r>
      <w:r>
        <w:tab/>
      </w:r>
      <w:r w:rsidRPr="31969389">
        <w:rPr>
          <w:b/>
          <w:bCs/>
        </w:rPr>
        <w:t xml:space="preserve">Algorithm [IMDRF/SaMD-N41]: </w:t>
      </w:r>
      <w:r>
        <w:t>a finite set of instructions (or rules) that defines a sequence of operations for solving a particular computational problem for all problem instances for a problem set.</w:t>
      </w:r>
    </w:p>
    <w:p w14:paraId="1B990620" w14:textId="77777777" w:rsidR="008A33FF" w:rsidRPr="00A265AC" w:rsidRDefault="008A33FF" w:rsidP="008A33FF">
      <w:pPr>
        <w:tabs>
          <w:tab w:val="left" w:pos="851"/>
        </w:tabs>
        <w:rPr>
          <w:rFonts w:eastAsia="Calibri"/>
        </w:rPr>
      </w:pPr>
      <w:r w:rsidRPr="00A265AC">
        <w:rPr>
          <w:rFonts w:eastAsia="Calibri"/>
          <w:b/>
          <w:bCs/>
        </w:rPr>
        <w:t>2.1.2</w:t>
      </w:r>
      <w:r>
        <w:rPr>
          <w:rFonts w:eastAsia="Calibri"/>
          <w:b/>
          <w:bCs/>
        </w:rPr>
        <w:tab/>
      </w:r>
      <w:r w:rsidRPr="00A265AC">
        <w:rPr>
          <w:rFonts w:eastAsia="Calibri"/>
          <w:b/>
          <w:bCs/>
        </w:rPr>
        <w:t>Application [ITU-T H.764]:</w:t>
      </w:r>
      <w:r w:rsidRPr="00A265AC">
        <w:rPr>
          <w:rFonts w:eastAsia="Calibri"/>
        </w:rPr>
        <w:t xml:space="preserve"> A functional implementation realized as software running in one or spread over several interplaying hardware entities.</w:t>
      </w:r>
    </w:p>
    <w:p w14:paraId="588CAAED" w14:textId="77777777" w:rsidR="008A33FF" w:rsidRDefault="008A33FF" w:rsidP="008A33FF">
      <w:pPr>
        <w:tabs>
          <w:tab w:val="left" w:pos="851"/>
        </w:tabs>
        <w:rPr>
          <w:rFonts w:eastAsia="Calibri"/>
          <w:b/>
          <w:bCs/>
        </w:rPr>
      </w:pPr>
      <w:r w:rsidRPr="31969389">
        <w:rPr>
          <w:rFonts w:eastAsia="Calibri"/>
          <w:b/>
          <w:bCs/>
        </w:rPr>
        <w:t>2.1.3</w:t>
      </w:r>
      <w:r>
        <w:tab/>
      </w:r>
      <w:r w:rsidRPr="31969389">
        <w:rPr>
          <w:rFonts w:eastAsia="Calibri"/>
          <w:b/>
          <w:bCs/>
        </w:rPr>
        <w:t>Artificial Intelligence (AI)</w:t>
      </w:r>
    </w:p>
    <w:p w14:paraId="278633DF" w14:textId="77777777" w:rsidR="008A33FF" w:rsidRDefault="008A33FF" w:rsidP="008A33FF">
      <w:pPr>
        <w:tabs>
          <w:tab w:val="left" w:pos="851"/>
        </w:tabs>
        <w:rPr>
          <w:rFonts w:eastAsia="Calibri"/>
        </w:rPr>
      </w:pPr>
      <w:r w:rsidRPr="31969389">
        <w:rPr>
          <w:rFonts w:eastAsia="Calibri"/>
          <w:b/>
          <w:bCs/>
        </w:rPr>
        <w:t>2.1.3.1 [Nilsson 1998]:</w:t>
      </w:r>
      <w:r w:rsidRPr="31969389">
        <w:rPr>
          <w:rFonts w:eastAsia="Calibri"/>
        </w:rPr>
        <w:t xml:space="preserve"> AI, broadly (and somewhat circularly) defined, is concerned with intelligent behaviour in artefacts. Intelligent behaviour, in turn, involves perception, reasoning, learning, communicating, and acting in complex environments.</w:t>
      </w:r>
    </w:p>
    <w:p w14:paraId="6280A975" w14:textId="77777777" w:rsidR="008A33FF" w:rsidRDefault="008A33FF" w:rsidP="008A33FF">
      <w:pPr>
        <w:pStyle w:val="Note"/>
        <w:tabs>
          <w:tab w:val="left" w:pos="851"/>
        </w:tabs>
        <w:rPr>
          <w:rFonts w:eastAsia="Calibri"/>
        </w:rPr>
      </w:pPr>
      <w:r w:rsidRPr="31969389">
        <w:rPr>
          <w:rFonts w:eastAsia="Calibri"/>
        </w:rPr>
        <w:t>NOTE – The definition of [Nilsson 1998] shall serve as a starting point in this draft glossary for exploring, collecting, reconciling, and consolidating different definitions of the term “AI”, which is subject of controversial discussions.</w:t>
      </w:r>
    </w:p>
    <w:p w14:paraId="7CF1D739" w14:textId="77777777" w:rsidR="008A33FF" w:rsidRDefault="008A33FF" w:rsidP="008A33FF">
      <w:pPr>
        <w:pStyle w:val="Note"/>
        <w:tabs>
          <w:tab w:val="left" w:pos="851"/>
        </w:tabs>
        <w:rPr>
          <w:rFonts w:eastAsia="Calibri"/>
          <w:b/>
          <w:bCs/>
        </w:rPr>
      </w:pPr>
      <w:r w:rsidRPr="31969389">
        <w:rPr>
          <w:rFonts w:eastAsia="Calibri"/>
          <w:b/>
          <w:bCs/>
        </w:rPr>
        <w:t xml:space="preserve">2.1.3.2 [IMDRF/AIMD-N67]: </w:t>
      </w:r>
      <w:r>
        <w:t xml:space="preserve">AI is a branch of computer science, statistics, and engineering that uses algorithms or models to perform tasks and exhibit </w:t>
      </w:r>
      <w:proofErr w:type="spellStart"/>
      <w:r>
        <w:t>behaviors</w:t>
      </w:r>
      <w:proofErr w:type="spellEnd"/>
      <w:r>
        <w:t xml:space="preserve"> such as learning, making decisions and making predictions. The subset of AI known as Machine Learning (ML) allows ML models to be developed by ML training algorithms through analysis of data, without models being explicitly programmed.</w:t>
      </w:r>
    </w:p>
    <w:p w14:paraId="64DAB139" w14:textId="77777777" w:rsidR="008A33FF" w:rsidRDefault="008A33FF" w:rsidP="008A33FF">
      <w:pPr>
        <w:pStyle w:val="Note"/>
        <w:tabs>
          <w:tab w:val="left" w:pos="851"/>
        </w:tabs>
      </w:pPr>
      <w:r w:rsidRPr="31969389">
        <w:rPr>
          <w:rFonts w:eastAsia="Calibri"/>
          <w:b/>
          <w:bCs/>
        </w:rPr>
        <w:t xml:space="preserve">2.1.3.3 [ISO/IEC 22989]: </w:t>
      </w:r>
      <w:r>
        <w:t>Capability of an engineered system to acquire, process and apply knowledge</w:t>
      </w:r>
    </w:p>
    <w:p w14:paraId="34CDB9F0" w14:textId="77777777" w:rsidR="008A33FF" w:rsidRPr="00443BF1" w:rsidRDefault="008A33FF" w:rsidP="008A33FF">
      <w:pPr>
        <w:shd w:val="clear" w:color="auto" w:fill="FFFFFF" w:themeFill="background1"/>
        <w:spacing w:before="0"/>
        <w:rPr>
          <w:rFonts w:eastAsia="Times New Roman"/>
          <w:color w:val="000000"/>
          <w:lang w:val="en-US" w:eastAsia="zh-CN"/>
        </w:rPr>
      </w:pPr>
      <w:r w:rsidRPr="31969389">
        <w:rPr>
          <w:rFonts w:eastAsia="Calibri"/>
          <w:b/>
          <w:bCs/>
        </w:rPr>
        <w:t>2.1.3.4 [</w:t>
      </w:r>
      <w:r w:rsidRPr="00443BF1">
        <w:rPr>
          <w:rFonts w:eastAsia="Calibri" w:hint="eastAsia"/>
          <w:b/>
          <w:bCs/>
        </w:rPr>
        <w:t>ISO/IEC 22989:2022]</w:t>
      </w:r>
      <w:r w:rsidRPr="00443BF1">
        <w:rPr>
          <w:rFonts w:eastAsia="Times New Roman" w:hint="eastAsia"/>
          <w:b/>
          <w:bCs/>
          <w:color w:val="404040" w:themeColor="text1" w:themeTint="BF"/>
        </w:rPr>
        <w:t xml:space="preserve"> </w:t>
      </w:r>
      <w:r w:rsidRPr="00443BF1">
        <w:rPr>
          <w:rFonts w:eastAsia="Times New Roman"/>
          <w:color w:val="000000" w:themeColor="text1"/>
        </w:rPr>
        <w:t>&lt;discipline&gt; research and development of mechanisms and applications of </w:t>
      </w:r>
      <w:r w:rsidRPr="00443BF1">
        <w:rPr>
          <w:rStyle w:val="sts-tbx-entailedterm"/>
          <w:rFonts w:eastAsia="Times New Roman"/>
        </w:rPr>
        <w:t>AI systems </w:t>
      </w:r>
    </w:p>
    <w:p w14:paraId="53630B0C" w14:textId="77777777" w:rsidR="008A33FF" w:rsidRPr="00443BF1" w:rsidRDefault="008A33FF" w:rsidP="008A33FF">
      <w:pPr>
        <w:shd w:val="clear" w:color="auto" w:fill="FFFFFF" w:themeFill="background1"/>
        <w:rPr>
          <w:rFonts w:eastAsia="Times New Roman"/>
          <w:color w:val="000000"/>
        </w:rPr>
      </w:pPr>
      <w:r w:rsidRPr="00443BF1">
        <w:rPr>
          <w:rStyle w:val="sts-tbx-note-label"/>
          <w:rFonts w:eastAsia="Times New Roman"/>
          <w:color w:val="000000" w:themeColor="text1"/>
        </w:rPr>
        <w:t>NOTE 1:  </w:t>
      </w:r>
      <w:r w:rsidRPr="00443BF1">
        <w:rPr>
          <w:rFonts w:eastAsia="Times New Roman"/>
          <w:color w:val="000000" w:themeColor="text1"/>
        </w:rPr>
        <w:t>Research and development can take place across any number of fields such as computer science, data science, humanities, mathematics and natural sciences.</w:t>
      </w:r>
    </w:p>
    <w:p w14:paraId="19ABA38D" w14:textId="77777777" w:rsidR="008A33FF" w:rsidRPr="00443BF1" w:rsidRDefault="008A33FF" w:rsidP="008A33FF">
      <w:pPr>
        <w:tabs>
          <w:tab w:val="left" w:pos="851"/>
        </w:tabs>
        <w:spacing w:before="0"/>
        <w:rPr>
          <w:rFonts w:eastAsia="Times New Roman"/>
          <w:color w:val="000000"/>
        </w:rPr>
      </w:pPr>
      <w:r w:rsidRPr="31969389">
        <w:rPr>
          <w:rFonts w:eastAsia="Times New Roman"/>
          <w:b/>
          <w:bCs/>
        </w:rPr>
        <w:t xml:space="preserve">2.1.4 </w:t>
      </w:r>
      <w:r w:rsidRPr="00443BF1">
        <w:rPr>
          <w:rFonts w:eastAsia="Times New Roman"/>
          <w:b/>
          <w:bCs/>
        </w:rPr>
        <w:t>Artificial Intelligence System</w:t>
      </w:r>
      <w:r w:rsidRPr="31969389">
        <w:rPr>
          <w:rFonts w:eastAsia="Times New Roman"/>
          <w:b/>
          <w:bCs/>
        </w:rPr>
        <w:t xml:space="preserve"> </w:t>
      </w:r>
      <w:r w:rsidRPr="00443BF1">
        <w:rPr>
          <w:rFonts w:eastAsia="Times New Roman"/>
          <w:b/>
          <w:bCs/>
        </w:rPr>
        <w:t xml:space="preserve">(AI system) </w:t>
      </w:r>
      <w:r>
        <w:br/>
      </w:r>
      <w:r w:rsidRPr="31969389">
        <w:rPr>
          <w:rFonts w:eastAsia="Times New Roman"/>
          <w:b/>
          <w:bCs/>
        </w:rPr>
        <w:t xml:space="preserve">2.1.4.1 </w:t>
      </w:r>
      <w:r w:rsidRPr="00443BF1">
        <w:rPr>
          <w:rFonts w:eastAsia="Times New Roman"/>
          <w:b/>
          <w:bCs/>
        </w:rPr>
        <w:t>[</w:t>
      </w:r>
      <w:r w:rsidRPr="00443BF1">
        <w:rPr>
          <w:rFonts w:eastAsia="Times New Roman" w:hint="eastAsia"/>
          <w:b/>
          <w:bCs/>
        </w:rPr>
        <w:t xml:space="preserve">ISO/IEC 22989:2022] </w:t>
      </w:r>
      <w:r w:rsidRPr="00443BF1">
        <w:rPr>
          <w:rFonts w:eastAsia="Times New Roman"/>
          <w:color w:val="000000" w:themeColor="text1"/>
        </w:rPr>
        <w:t>engineered system that generates outputs such as content, forecasts, recommendations or decisions for a given set of human-defined objectives</w:t>
      </w:r>
    </w:p>
    <w:p w14:paraId="68AE2A0B" w14:textId="77777777" w:rsidR="008A33FF" w:rsidRPr="00443BF1" w:rsidRDefault="008A33FF" w:rsidP="008A33FF">
      <w:pPr>
        <w:shd w:val="clear" w:color="auto" w:fill="FFFFFF" w:themeFill="background1"/>
        <w:rPr>
          <w:rFonts w:eastAsia="Calibri"/>
        </w:rPr>
      </w:pPr>
      <w:r w:rsidRPr="00443BF1">
        <w:rPr>
          <w:rFonts w:eastAsia="Calibri"/>
        </w:rPr>
        <w:t>NOTE 1: The engineered system can use various techniques and approaches related to</w:t>
      </w:r>
      <w:r w:rsidRPr="31969389">
        <w:rPr>
          <w:rFonts w:eastAsia="Calibri"/>
        </w:rPr>
        <w:t xml:space="preserve"> artificial intelligence</w:t>
      </w:r>
      <w:hyperlink r:id="rId36" w:anchor="iso:std:iso-iec:22989:ed-1:v1:en:term:3.1.3" w:history="1">
        <w:hyperlink r:id="rId37" w:anchor="iso:std:iso-iec:22989:ed-1:v1:en:term:3.1.3" w:history="1"/>
      </w:hyperlink>
      <w:r w:rsidRPr="00443BF1">
        <w:rPr>
          <w:rFonts w:eastAsia="Calibri"/>
        </w:rPr>
        <w:t>  to develop a</w:t>
      </w:r>
      <w:r w:rsidRPr="31969389">
        <w:rPr>
          <w:rFonts w:eastAsia="Calibri"/>
        </w:rPr>
        <w:t xml:space="preserve"> model</w:t>
      </w:r>
      <w:r w:rsidRPr="00443BF1">
        <w:rPr>
          <w:rFonts w:eastAsia="Calibri"/>
        </w:rPr>
        <w:t> </w:t>
      </w:r>
      <w:hyperlink r:id="rId38" w:anchor="iso:std:iso-iec:22989:ed-1:v1:en:term:3.1.23" w:history="1">
        <w:hyperlink r:id="rId39" w:anchor="iso:std:iso-iec:22989:ed-1:v1:en:term:3.1.23" w:history="1"/>
      </w:hyperlink>
      <w:r w:rsidRPr="00443BF1">
        <w:rPr>
          <w:rFonts w:eastAsia="Calibri"/>
        </w:rPr>
        <w:t>to represent data,</w:t>
      </w:r>
      <w:r w:rsidRPr="31969389">
        <w:rPr>
          <w:rFonts w:eastAsia="Calibri"/>
        </w:rPr>
        <w:t xml:space="preserve"> knowledge</w:t>
      </w:r>
      <w:hyperlink r:id="rId40" w:anchor="iso:std:iso-iec:22989:ed-1:v1:en:term:3.1.21" w:history="1">
        <w:hyperlink r:id="rId41" w:anchor="iso:std:iso-iec:22989:ed-1:v1:en:term:3.1.21" w:history="1"/>
      </w:hyperlink>
      <w:r w:rsidRPr="00443BF1">
        <w:rPr>
          <w:rFonts w:eastAsia="Calibri"/>
        </w:rPr>
        <w:t>, processes, etc. which can be used to conduct</w:t>
      </w:r>
      <w:r w:rsidRPr="31969389">
        <w:rPr>
          <w:rFonts w:eastAsia="Calibri"/>
        </w:rPr>
        <w:t xml:space="preserve"> tasks</w:t>
      </w:r>
      <w:hyperlink r:id="rId42" w:anchor="iso:std:iso-iec:22989:ed-1:v1:en:term:3.1.35" w:history="1">
        <w:hyperlink r:id="rId43" w:anchor="iso:std:iso-iec:22989:ed-1:v1:en:term:3.1.35" w:history="1"/>
      </w:hyperlink>
      <w:r w:rsidRPr="00443BF1">
        <w:rPr>
          <w:rFonts w:eastAsia="Calibri"/>
        </w:rPr>
        <w:t>.</w:t>
      </w:r>
    </w:p>
    <w:p w14:paraId="7C8FCF52" w14:textId="77777777" w:rsidR="008A33FF" w:rsidRPr="00443BF1" w:rsidRDefault="008A33FF" w:rsidP="008A33FF">
      <w:pPr>
        <w:shd w:val="clear" w:color="auto" w:fill="FFFFFF" w:themeFill="background1"/>
        <w:rPr>
          <w:rFonts w:eastAsia="Yu Mincho"/>
        </w:rPr>
      </w:pPr>
      <w:r w:rsidRPr="00443BF1">
        <w:rPr>
          <w:rFonts w:eastAsia="Calibri"/>
        </w:rPr>
        <w:t>Note 2 to entry: AI systems are designed to operate with varying levels of automation.</w:t>
      </w:r>
    </w:p>
    <w:p w14:paraId="34116923" w14:textId="77777777" w:rsidR="008A33FF" w:rsidRPr="009654DA" w:rsidRDefault="008A33FF" w:rsidP="008A33FF">
      <w:pPr>
        <w:spacing w:after="120"/>
        <w:jc w:val="both"/>
        <w:rPr>
          <w:rFonts w:eastAsia="Times New Roman"/>
          <w:b/>
          <w:bCs/>
        </w:rPr>
      </w:pPr>
      <w:bookmarkStart w:id="199" w:name="_Toc73542075"/>
      <w:r w:rsidRPr="3DC5FF4C">
        <w:rPr>
          <w:b/>
          <w:bCs/>
        </w:rPr>
        <w:t>2.1.4.2</w:t>
      </w:r>
      <w:r>
        <w:rPr>
          <w:b/>
          <w:bCs/>
        </w:rPr>
        <w:tab/>
      </w:r>
      <w:r w:rsidRPr="3DC5FF4C">
        <w:rPr>
          <w:b/>
          <w:bCs/>
        </w:rPr>
        <w:t xml:space="preserve">[EC 2021]: </w:t>
      </w:r>
      <w:r w:rsidRPr="008F7858">
        <w:t>Means</w:t>
      </w:r>
      <w:r w:rsidRPr="00ED6880">
        <w:t xml:space="preserve"> </w:t>
      </w:r>
      <w:r w:rsidRPr="008F7858">
        <w:t xml:space="preserve">software that is developed with one or more </w:t>
      </w:r>
      <w:r>
        <w:t xml:space="preserve">of the </w:t>
      </w:r>
      <w:r w:rsidRPr="008F7858">
        <w:t xml:space="preserve">techniques and </w:t>
      </w:r>
      <w:r>
        <w:t>approaches</w:t>
      </w:r>
      <w:r>
        <w:footnoteReference w:id="1"/>
      </w:r>
      <w:r>
        <w:t xml:space="preserve"> and </w:t>
      </w:r>
      <w:r w:rsidRPr="008F7858">
        <w:t>can, for a given set of human-defined objectives, generate outputs such as content, predictions, recommendations, or decisions influencing the environments they interact with.</w:t>
      </w:r>
    </w:p>
    <w:p w14:paraId="1AFB305E" w14:textId="77777777" w:rsidR="008A33FF" w:rsidRPr="00443BF1" w:rsidRDefault="008A33FF" w:rsidP="008A33FF">
      <w:pPr>
        <w:shd w:val="clear" w:color="auto" w:fill="FFFFFF" w:themeFill="background1"/>
        <w:spacing w:before="0"/>
        <w:rPr>
          <w:rFonts w:eastAsia="Calibri"/>
          <w:b/>
          <w:bCs/>
        </w:rPr>
      </w:pPr>
      <w:r w:rsidRPr="31969389">
        <w:rPr>
          <w:rFonts w:eastAsia="Calibri"/>
          <w:b/>
          <w:bCs/>
        </w:rPr>
        <w:t>2.1.5 autonomy</w:t>
      </w:r>
      <w:r>
        <w:rPr>
          <w:rFonts w:eastAsia="Calibri"/>
          <w:b/>
          <w:bCs/>
        </w:rPr>
        <w:t>/</w:t>
      </w:r>
      <w:r w:rsidRPr="31969389">
        <w:rPr>
          <w:rFonts w:eastAsia="Calibri"/>
          <w:b/>
          <w:bCs/>
        </w:rPr>
        <w:t>autonomous [ISO/IEC 22989:2022]:</w:t>
      </w:r>
      <w:r w:rsidRPr="31969389">
        <w:rPr>
          <w:rFonts w:eastAsia="Calibri"/>
        </w:rPr>
        <w:t xml:space="preserve"> characteristic of a system that </w:t>
      </w:r>
      <w:proofErr w:type="gramStart"/>
      <w:r w:rsidRPr="31969389">
        <w:rPr>
          <w:rFonts w:eastAsia="Calibri"/>
        </w:rPr>
        <w:t>is capable of modifying</w:t>
      </w:r>
      <w:proofErr w:type="gramEnd"/>
      <w:r w:rsidRPr="31969389">
        <w:rPr>
          <w:rFonts w:eastAsia="Calibri"/>
        </w:rPr>
        <w:t xml:space="preserve"> its intended domain of use or goal without external intervention, control or oversight</w:t>
      </w:r>
    </w:p>
    <w:p w14:paraId="317B5905" w14:textId="77777777" w:rsidR="008A33FF" w:rsidRPr="00A265AC" w:rsidRDefault="008A33FF" w:rsidP="008A33FF">
      <w:pPr>
        <w:tabs>
          <w:tab w:val="left" w:pos="851"/>
        </w:tabs>
      </w:pPr>
      <w:r w:rsidRPr="31969389">
        <w:rPr>
          <w:b/>
          <w:bCs/>
        </w:rPr>
        <w:t>2.1.6</w:t>
      </w:r>
      <w:r>
        <w:tab/>
      </w:r>
      <w:r w:rsidRPr="31969389">
        <w:rPr>
          <w:b/>
          <w:bCs/>
        </w:rPr>
        <w:t>Batch Learning [CTA-2089]:</w:t>
      </w:r>
      <w:bookmarkEnd w:id="199"/>
      <w:r>
        <w:t xml:space="preserve"> Method of training where examples are presented in groups to the model. Typically used when a large amount of pre-recorded data.</w:t>
      </w:r>
    </w:p>
    <w:p w14:paraId="6412EA9C" w14:textId="77777777" w:rsidR="008A33FF" w:rsidRPr="00A265AC" w:rsidRDefault="008A33FF" w:rsidP="008A33FF">
      <w:pPr>
        <w:tabs>
          <w:tab w:val="left" w:pos="851"/>
        </w:tabs>
      </w:pPr>
      <w:r w:rsidRPr="31969389">
        <w:rPr>
          <w:b/>
          <w:bCs/>
        </w:rPr>
        <w:t>2.1.7</w:t>
      </w:r>
      <w:r>
        <w:tab/>
      </w:r>
      <w:bookmarkStart w:id="200" w:name="biastech"/>
      <w:r w:rsidRPr="31969389">
        <w:rPr>
          <w:b/>
          <w:bCs/>
        </w:rPr>
        <w:t>Bias</w:t>
      </w:r>
      <w:bookmarkEnd w:id="200"/>
      <w:r w:rsidRPr="31969389">
        <w:rPr>
          <w:b/>
          <w:bCs/>
        </w:rPr>
        <w:t xml:space="preserve"> [ISO/IEC 22989]:</w:t>
      </w:r>
      <w:r>
        <w:t xml:space="preserve"> Systematic difference in treatment of certain objects, people, or groups in comparison to others.</w:t>
      </w:r>
    </w:p>
    <w:p w14:paraId="44BF3BB0" w14:textId="0AFA0286" w:rsidR="008A33FF" w:rsidRPr="00A265AC" w:rsidRDefault="008A33FF" w:rsidP="008A33FF">
      <w:pPr>
        <w:pStyle w:val="Note"/>
        <w:tabs>
          <w:tab w:val="left" w:pos="851"/>
        </w:tabs>
      </w:pPr>
      <w:r w:rsidRPr="00A265AC">
        <w:t xml:space="preserve">NOTE – Bias is used both in a technical/statistical context and in ethical/legal discussions with different definitions. See </w:t>
      </w:r>
      <w:r w:rsidR="004442DE">
        <w:rPr>
          <w:rStyle w:val="Hyperlink"/>
        </w:rPr>
        <w:fldChar w:fldCharType="begin"/>
      </w:r>
      <w:ins w:id="201" w:author="Wenzel, Markus" w:date="2022-09-22T10:07:00Z">
        <w:r w:rsidR="000A4266">
          <w:rPr>
            <w:rStyle w:val="Hyperlink"/>
          </w:rPr>
          <w:instrText>HYPERLINK  \l "biassoc"</w:instrText>
        </w:r>
      </w:ins>
      <w:del w:id="202" w:author="Wenzel, Markus" w:date="2022-09-22T10:07:00Z">
        <w:r w:rsidR="004442DE" w:rsidDel="000A4266">
          <w:rPr>
            <w:rStyle w:val="Hyperlink"/>
          </w:rPr>
          <w:delInstrText xml:space="preserve"> HYPERLINK \l "biassoc" </w:delInstrText>
        </w:r>
      </w:del>
      <w:r w:rsidR="004442DE">
        <w:rPr>
          <w:rStyle w:val="Hyperlink"/>
        </w:rPr>
        <w:fldChar w:fldCharType="separate"/>
      </w:r>
      <w:del w:id="203" w:author="Wenzel, Markus" w:date="2022-09-22T10:07:00Z">
        <w:r w:rsidRPr="00232F87" w:rsidDel="000A4266">
          <w:rPr>
            <w:rStyle w:val="Hyperlink"/>
          </w:rPr>
          <w:delText>clause 6.1.5</w:delText>
        </w:r>
      </w:del>
      <w:ins w:id="204" w:author="Wenzel, Markus" w:date="2022-09-22T10:07:00Z">
        <w:r w:rsidR="000A4266">
          <w:rPr>
            <w:rStyle w:val="Hyperlink"/>
          </w:rPr>
          <w:t>clause 5.1.6</w:t>
        </w:r>
      </w:ins>
      <w:r w:rsidR="004442DE">
        <w:rPr>
          <w:rStyle w:val="Hyperlink"/>
        </w:rPr>
        <w:fldChar w:fldCharType="end"/>
      </w:r>
      <w:r w:rsidRPr="00A265AC">
        <w:t xml:space="preserve"> for the ethic</w:t>
      </w:r>
      <w:r>
        <w:t>s</w:t>
      </w:r>
      <w:r w:rsidRPr="00A265AC">
        <w:t xml:space="preserve"> perspective on this term.</w:t>
      </w:r>
    </w:p>
    <w:p w14:paraId="7761A0AE" w14:textId="77777777" w:rsidR="008A33FF" w:rsidRPr="00A265AC" w:rsidRDefault="008A33FF" w:rsidP="008A33FF">
      <w:pPr>
        <w:tabs>
          <w:tab w:val="left" w:pos="851"/>
        </w:tabs>
      </w:pPr>
      <w:r w:rsidRPr="31969389">
        <w:rPr>
          <w:b/>
          <w:bCs/>
        </w:rPr>
        <w:t>2.1.8</w:t>
      </w:r>
      <w:r>
        <w:tab/>
      </w:r>
      <w:r w:rsidRPr="31969389">
        <w:rPr>
          <w:b/>
          <w:bCs/>
        </w:rPr>
        <w:t>Class-activation map [SPIRIT-AI]:</w:t>
      </w:r>
      <w:r>
        <w:t xml:space="preserve"> Class-activation maps are particularly relevant to image classification AI interventions. Class-activation maps are visualisations of the pixels that had the greatest influence on predicted class, by displaying the gradient of the predicted outcome from the model with respect to the input. They are also referred to as "saliency maps" or "heat maps".</w:t>
      </w:r>
    </w:p>
    <w:p w14:paraId="775E39EE" w14:textId="77777777" w:rsidR="008A33FF" w:rsidRPr="00A265AC" w:rsidRDefault="008A33FF" w:rsidP="008A33FF">
      <w:pPr>
        <w:tabs>
          <w:tab w:val="left" w:pos="851"/>
        </w:tabs>
        <w:rPr>
          <w:rFonts w:eastAsia="Calibri"/>
        </w:rPr>
      </w:pPr>
      <w:r w:rsidRPr="31969389">
        <w:rPr>
          <w:b/>
          <w:bCs/>
        </w:rPr>
        <w:t>2.1.9</w:t>
      </w:r>
      <w:r>
        <w:tab/>
      </w:r>
      <w:r w:rsidRPr="31969389">
        <w:rPr>
          <w:b/>
          <w:bCs/>
        </w:rPr>
        <w:t>Continuous Learning [ISO/IEC 22989]:</w:t>
      </w:r>
      <w:r>
        <w:t xml:space="preserve"> I</w:t>
      </w:r>
      <w:r w:rsidRPr="31969389">
        <w:rPr>
          <w:rFonts w:eastAsia="Calibri"/>
        </w:rPr>
        <w:t>ncremental training of an AI system that takes place on an ongoing basis during the operation phase of the AI system life cycle</w:t>
      </w:r>
    </w:p>
    <w:p w14:paraId="74E15013" w14:textId="77777777" w:rsidR="008A33FF" w:rsidRDefault="008A33FF" w:rsidP="008A33FF">
      <w:pPr>
        <w:tabs>
          <w:tab w:val="left" w:pos="851"/>
        </w:tabs>
      </w:pPr>
      <w:r w:rsidRPr="31969389">
        <w:rPr>
          <w:b/>
          <w:bCs/>
        </w:rPr>
        <w:t>2.1.10</w:t>
      </w:r>
      <w:r>
        <w:tab/>
      </w:r>
      <w:r w:rsidRPr="31969389">
        <w:rPr>
          <w:b/>
          <w:bCs/>
        </w:rPr>
        <w:t>Convolutional Neural Networks (CNN) [Deep Learning]:</w:t>
      </w:r>
      <w:r>
        <w:t xml:space="preserve"> Convolutional networks, also known as convolutional neural networks, are a specialized kind of neural network for processing data that has a known grid-like topology.</w:t>
      </w:r>
    </w:p>
    <w:p w14:paraId="02C9E969" w14:textId="77777777" w:rsidR="008A33FF" w:rsidRDefault="008A33FF" w:rsidP="008A33FF">
      <w:pPr>
        <w:tabs>
          <w:tab w:val="left" w:pos="851"/>
        </w:tabs>
        <w:rPr>
          <w:color w:val="000000" w:themeColor="text1"/>
        </w:rPr>
      </w:pPr>
      <w:r w:rsidRPr="31969389">
        <w:rPr>
          <w:b/>
          <w:bCs/>
        </w:rPr>
        <w:t>2.1.11</w:t>
      </w:r>
      <w:r>
        <w:tab/>
      </w:r>
      <w:r w:rsidRPr="31969389">
        <w:rPr>
          <w:b/>
          <w:bCs/>
        </w:rPr>
        <w:t>Deep Learning (DL) [ISO/IEC 22989]:</w:t>
      </w:r>
      <w:r>
        <w:t xml:space="preserve"> </w:t>
      </w:r>
      <w:r w:rsidRPr="31969389">
        <w:rPr>
          <w:color w:val="000000" w:themeColor="text1"/>
        </w:rPr>
        <w:t>Approach to creating rich hierarchical representations through the training of neural networks with many hidden layers.</w:t>
      </w:r>
    </w:p>
    <w:p w14:paraId="170C020A" w14:textId="77777777" w:rsidR="008A33FF" w:rsidRPr="00A265AC" w:rsidRDefault="008A33FF" w:rsidP="008A33FF">
      <w:pPr>
        <w:pStyle w:val="Note"/>
        <w:tabs>
          <w:tab w:val="left" w:pos="851"/>
        </w:tabs>
      </w:pPr>
      <w:r w:rsidRPr="00A265AC">
        <w:t>NOTE 1 – Deep learning is also known as deep neural network learning.</w:t>
      </w:r>
    </w:p>
    <w:p w14:paraId="42B70982" w14:textId="77777777" w:rsidR="008A33FF" w:rsidRPr="00A265AC" w:rsidRDefault="008A33FF" w:rsidP="008A33FF">
      <w:pPr>
        <w:tabs>
          <w:tab w:val="left" w:pos="851"/>
        </w:tabs>
      </w:pPr>
      <w:r w:rsidRPr="31969389">
        <w:rPr>
          <w:b/>
          <w:bCs/>
        </w:rPr>
        <w:t>2.1.12</w:t>
      </w:r>
      <w:r>
        <w:tab/>
      </w:r>
      <w:r w:rsidRPr="31969389">
        <w:rPr>
          <w:b/>
          <w:bCs/>
        </w:rPr>
        <w:t>Fine-tuning [SPIRIT-AI]:</w:t>
      </w:r>
      <w:r>
        <w:t xml:space="preserve"> Modifications or additional training performed on the AI intervention model, done with the intention of improving its performance</w:t>
      </w:r>
    </w:p>
    <w:p w14:paraId="02F4A2D6" w14:textId="77777777" w:rsidR="008A33FF" w:rsidRPr="00A265AC" w:rsidRDefault="008A33FF" w:rsidP="008A33FF">
      <w:pPr>
        <w:tabs>
          <w:tab w:val="left" w:pos="851"/>
        </w:tabs>
      </w:pPr>
      <w:r w:rsidRPr="00443BF1">
        <w:rPr>
          <w:b/>
          <w:bCs/>
        </w:rPr>
        <w:t>2.1.1</w:t>
      </w:r>
      <w:r w:rsidRPr="31969389">
        <w:rPr>
          <w:b/>
          <w:bCs/>
        </w:rPr>
        <w:t>3</w:t>
      </w:r>
      <w:r>
        <w:tab/>
      </w:r>
      <w:r w:rsidRPr="00443BF1">
        <w:rPr>
          <w:b/>
          <w:bCs/>
        </w:rPr>
        <w:t>Genetic Algorithm</w:t>
      </w:r>
      <w:r w:rsidRPr="31969389">
        <w:rPr>
          <w:b/>
          <w:bCs/>
        </w:rPr>
        <w:t xml:space="preserve"> (GA)</w:t>
      </w:r>
      <w:r w:rsidRPr="00443BF1">
        <w:rPr>
          <w:b/>
          <w:bCs/>
        </w:rPr>
        <w:t xml:space="preserve"> [ISO/IEC 22989:2022, 3.1.14]:</w:t>
      </w:r>
      <w:r w:rsidRPr="31969389">
        <w:t xml:space="preserve"> Algorithm which simulates natural selection by creating and evolving a population of individuals (solutions) for optimization problems</w:t>
      </w:r>
    </w:p>
    <w:p w14:paraId="7E17A0B7" w14:textId="77777777" w:rsidR="008A33FF" w:rsidRPr="00A265AC" w:rsidRDefault="008A33FF" w:rsidP="008A33FF">
      <w:pPr>
        <w:shd w:val="clear" w:color="auto" w:fill="FFFFFF" w:themeFill="background1"/>
        <w:spacing w:before="0"/>
        <w:rPr>
          <w:rFonts w:eastAsia="Calibri"/>
        </w:rPr>
      </w:pPr>
      <w:r w:rsidRPr="31969389">
        <w:rPr>
          <w:rFonts w:eastAsia="Calibri"/>
          <w:b/>
          <w:bCs/>
        </w:rPr>
        <w:t>2.1.14 heteronomy</w:t>
      </w:r>
      <w:r>
        <w:rPr>
          <w:rFonts w:eastAsia="Calibri"/>
          <w:b/>
          <w:bCs/>
        </w:rPr>
        <w:t>/</w:t>
      </w:r>
      <w:r w:rsidRPr="31969389">
        <w:rPr>
          <w:rFonts w:eastAsia="Calibri"/>
          <w:b/>
          <w:bCs/>
        </w:rPr>
        <w:t>heteronomous [ISO/IEC 22989:2022]:</w:t>
      </w:r>
      <w:r w:rsidRPr="31969389">
        <w:rPr>
          <w:rFonts w:eastAsia="Calibri"/>
        </w:rPr>
        <w:t xml:space="preserve"> characteristic of a system operating under the constraint of external intervention, control or oversight</w:t>
      </w:r>
      <w:r w:rsidRPr="31969389">
        <w:rPr>
          <w:b/>
          <w:bCs/>
        </w:rPr>
        <w:t xml:space="preserve"> </w:t>
      </w:r>
    </w:p>
    <w:p w14:paraId="6B7D766E" w14:textId="77777777" w:rsidR="008A33FF" w:rsidRPr="00A265AC" w:rsidRDefault="008A33FF" w:rsidP="008A33FF">
      <w:pPr>
        <w:tabs>
          <w:tab w:val="left" w:pos="851"/>
        </w:tabs>
      </w:pPr>
      <w:r w:rsidRPr="31969389">
        <w:rPr>
          <w:b/>
          <w:bCs/>
        </w:rPr>
        <w:t>2.1.15</w:t>
      </w:r>
      <w:r>
        <w:tab/>
      </w:r>
      <w:r w:rsidRPr="31969389">
        <w:rPr>
          <w:b/>
          <w:bCs/>
        </w:rPr>
        <w:t>Locked Algorithm [FDA 2019]:</w:t>
      </w:r>
      <w:r>
        <w:t xml:space="preserve"> An algorithm that provides the same result each time the same input is applied to it and does not change with use.</w:t>
      </w:r>
    </w:p>
    <w:p w14:paraId="473544BC" w14:textId="77777777" w:rsidR="008A33FF" w:rsidRDefault="008A33FF" w:rsidP="008A33FF">
      <w:pPr>
        <w:tabs>
          <w:tab w:val="left" w:pos="851"/>
        </w:tabs>
      </w:pPr>
      <w:r w:rsidRPr="31969389">
        <w:rPr>
          <w:b/>
          <w:bCs/>
        </w:rPr>
        <w:t>2.1.16</w:t>
      </w:r>
      <w:r>
        <w:tab/>
      </w:r>
      <w:r w:rsidRPr="31969389">
        <w:rPr>
          <w:b/>
          <w:bCs/>
        </w:rPr>
        <w:t>Machine Learning (ML)</w:t>
      </w:r>
    </w:p>
    <w:p w14:paraId="619AB3FD" w14:textId="77777777" w:rsidR="008A33FF" w:rsidRDefault="008A33FF" w:rsidP="008A33FF">
      <w:pPr>
        <w:tabs>
          <w:tab w:val="left" w:pos="851"/>
        </w:tabs>
        <w:rPr>
          <w:b/>
          <w:bCs/>
        </w:rPr>
      </w:pPr>
      <w:r w:rsidRPr="31969389">
        <w:rPr>
          <w:b/>
          <w:bCs/>
        </w:rPr>
        <w:t>2.1.16.1 [CONSORT-AI]:</w:t>
      </w:r>
      <w:r>
        <w:t xml:space="preserve"> A field of computer science concerned with the development of models/algorithms that can solve specific tasks by learning patterns from data, rather than by following explicit rules. It is seen as an approach within the field of AI.</w:t>
      </w:r>
    </w:p>
    <w:p w14:paraId="06F7ECFF" w14:textId="77777777" w:rsidR="008A33FF" w:rsidRDefault="008A33FF" w:rsidP="008A33FF">
      <w:pPr>
        <w:tabs>
          <w:tab w:val="left" w:pos="851"/>
        </w:tabs>
        <w:rPr>
          <w:b/>
          <w:bCs/>
        </w:rPr>
      </w:pPr>
      <w:r w:rsidRPr="31969389">
        <w:rPr>
          <w:b/>
          <w:bCs/>
        </w:rPr>
        <w:t>2.1.16.2</w:t>
      </w:r>
      <w:r w:rsidRPr="31969389">
        <w:rPr>
          <w:rFonts w:eastAsia="DengXian"/>
        </w:rPr>
        <w:t xml:space="preserve"> </w:t>
      </w:r>
      <w:r w:rsidRPr="31969389">
        <w:rPr>
          <w:rFonts w:eastAsia="DengXian"/>
          <w:b/>
          <w:bCs/>
        </w:rPr>
        <w:t>[ITU-T Y.3172]:</w:t>
      </w:r>
      <w:r w:rsidRPr="31969389">
        <w:rPr>
          <w:rFonts w:eastAsia="DengXian"/>
        </w:rPr>
        <w:t xml:space="preserve"> Processes that enable computational systems to understand data and gain knowledge from it without necessarily being explicitly programmed.</w:t>
      </w:r>
    </w:p>
    <w:p w14:paraId="704B9E51" w14:textId="77777777" w:rsidR="008A33FF" w:rsidRPr="00A265AC" w:rsidRDefault="008A33FF" w:rsidP="008A33FF">
      <w:pPr>
        <w:tabs>
          <w:tab w:val="left" w:pos="851"/>
        </w:tabs>
      </w:pPr>
      <w:r w:rsidRPr="31969389">
        <w:rPr>
          <w:b/>
          <w:bCs/>
        </w:rPr>
        <w:t>2.1.17</w:t>
      </w:r>
      <w:r>
        <w:tab/>
      </w:r>
      <w:r w:rsidRPr="31969389">
        <w:rPr>
          <w:b/>
          <w:bCs/>
        </w:rPr>
        <w:t>Neural Networks (NN) [CONSORT-AI]:</w:t>
      </w:r>
      <w:r>
        <w:t xml:space="preserve"> Simplified from Artificial Neural Networks (ANN). An ANN is based on a collection of connected units or nodes called artificial neurons which loosely model the neurons in a biological brain. Each connection, like the synapses in a biological brain, can transmit a signal to other neurons.</w:t>
      </w:r>
      <w:bookmarkStart w:id="205" w:name="_Toc73542078"/>
    </w:p>
    <w:p w14:paraId="200585A9" w14:textId="77777777" w:rsidR="008A33FF" w:rsidRDefault="008A33FF" w:rsidP="008A33FF">
      <w:pPr>
        <w:tabs>
          <w:tab w:val="left" w:pos="851"/>
        </w:tabs>
      </w:pPr>
      <w:r w:rsidRPr="31969389">
        <w:rPr>
          <w:b/>
          <w:bCs/>
        </w:rPr>
        <w:t>2.1.18</w:t>
      </w:r>
      <w:r>
        <w:tab/>
      </w:r>
      <w:r w:rsidRPr="31969389">
        <w:rPr>
          <w:b/>
          <w:bCs/>
        </w:rPr>
        <w:t>Reliability [ISO/IEC 22989]:</w:t>
      </w:r>
      <w:r>
        <w:t xml:space="preserve"> Property of consistent intended behaviour and results.</w:t>
      </w:r>
      <w:bookmarkEnd w:id="205"/>
    </w:p>
    <w:p w14:paraId="0EE55E2B" w14:textId="77777777" w:rsidR="008A33FF" w:rsidRDefault="008A33FF" w:rsidP="008A33FF">
      <w:pPr>
        <w:tabs>
          <w:tab w:val="left" w:pos="851"/>
        </w:tabs>
      </w:pPr>
      <w:bookmarkStart w:id="206" w:name="_Toc73542079"/>
      <w:bookmarkStart w:id="207" w:name="_Toc71213035"/>
      <w:r w:rsidRPr="31969389">
        <w:rPr>
          <w:b/>
          <w:bCs/>
        </w:rPr>
        <w:t>2.1.19</w:t>
      </w:r>
      <w:r>
        <w:tab/>
      </w:r>
      <w:r w:rsidRPr="31969389">
        <w:rPr>
          <w:b/>
          <w:bCs/>
        </w:rPr>
        <w:t>Semi-supervised Machine Learning [ISO/IEC 22989]:</w:t>
      </w:r>
      <w:r>
        <w:t xml:space="preserve"> Machine learning that makes use of both labelled and unlabelled data during training.</w:t>
      </w:r>
      <w:bookmarkEnd w:id="206"/>
    </w:p>
    <w:p w14:paraId="105A4CD3" w14:textId="77777777" w:rsidR="008A33FF" w:rsidRDefault="008A33FF" w:rsidP="008A33FF">
      <w:pPr>
        <w:tabs>
          <w:tab w:val="left" w:pos="851"/>
        </w:tabs>
      </w:pPr>
      <w:bookmarkStart w:id="208" w:name="_Toc73542080"/>
      <w:r w:rsidRPr="31969389">
        <w:rPr>
          <w:b/>
          <w:bCs/>
        </w:rPr>
        <w:t>2.1.20</w:t>
      </w:r>
      <w:r>
        <w:tab/>
      </w:r>
      <w:r w:rsidRPr="31969389">
        <w:rPr>
          <w:b/>
          <w:bCs/>
        </w:rPr>
        <w:t>Supervised Machine Learning [ISO/IEC 22989]:</w:t>
      </w:r>
      <w:r>
        <w:t xml:space="preserve"> Machine learning that makes use of labelled data during training.</w:t>
      </w:r>
      <w:bookmarkEnd w:id="207"/>
      <w:bookmarkEnd w:id="208"/>
    </w:p>
    <w:p w14:paraId="7341ECC7" w14:textId="77777777" w:rsidR="008A33FF" w:rsidRDefault="008A33FF" w:rsidP="008A33FF">
      <w:pPr>
        <w:tabs>
          <w:tab w:val="left" w:pos="851"/>
        </w:tabs>
      </w:pPr>
      <w:r w:rsidRPr="31969389">
        <w:rPr>
          <w:b/>
          <w:bCs/>
        </w:rPr>
        <w:t>2.1.21</w:t>
      </w:r>
      <w:r>
        <w:tab/>
      </w:r>
      <w:r w:rsidRPr="31969389">
        <w:rPr>
          <w:b/>
          <w:bCs/>
        </w:rPr>
        <w:t>Training [ISO/IEC 22989]:</w:t>
      </w:r>
      <w:r>
        <w:t xml:space="preserve"> Process to establish or to improve the parameters of a machine learning model, based on a machine learning algorithm, by using training data.</w:t>
      </w:r>
    </w:p>
    <w:p w14:paraId="43257BFD" w14:textId="77777777" w:rsidR="008A33FF" w:rsidRDefault="008A33FF" w:rsidP="008A33FF">
      <w:pPr>
        <w:tabs>
          <w:tab w:val="left" w:pos="851"/>
        </w:tabs>
      </w:pPr>
      <w:r w:rsidRPr="31969389">
        <w:rPr>
          <w:b/>
          <w:bCs/>
        </w:rPr>
        <w:t>2.1.22</w:t>
      </w:r>
      <w:r>
        <w:tab/>
      </w:r>
      <w:r w:rsidRPr="31969389">
        <w:rPr>
          <w:b/>
          <w:bCs/>
        </w:rPr>
        <w:t>Training Dataset [ISO/IEC TR 24028:2020]:</w:t>
      </w:r>
      <w:r>
        <w:t xml:space="preserve"> A dataset used in the training process to establish or improve the parameters of a machine learning model based on a machine learning algorithm.</w:t>
      </w:r>
    </w:p>
    <w:p w14:paraId="10126FC1" w14:textId="77777777" w:rsidR="008A33FF" w:rsidRPr="00A265AC" w:rsidRDefault="008A33FF" w:rsidP="008A33FF">
      <w:pPr>
        <w:tabs>
          <w:tab w:val="left" w:pos="851"/>
        </w:tabs>
      </w:pPr>
      <w:r w:rsidRPr="31969389">
        <w:rPr>
          <w:b/>
          <w:bCs/>
        </w:rPr>
        <w:t>2.1.23</w:t>
      </w:r>
      <w:r>
        <w:tab/>
      </w:r>
      <w:r w:rsidRPr="31969389">
        <w:rPr>
          <w:b/>
          <w:bCs/>
        </w:rPr>
        <w:t>Unsupervised Machine Learning [ISO/IEC 22989]:</w:t>
      </w:r>
      <w:r>
        <w:t xml:space="preserve"> Machine learning that makes use of unlabelled data during training.</w:t>
      </w:r>
    </w:p>
    <w:p w14:paraId="2E560699" w14:textId="77777777" w:rsidR="008A33FF" w:rsidRPr="00A265AC" w:rsidRDefault="008A33FF" w:rsidP="008A33FF">
      <w:pPr>
        <w:pStyle w:val="Heading2"/>
        <w:numPr>
          <w:ilvl w:val="1"/>
          <w:numId w:val="1"/>
        </w:numPr>
        <w:rPr>
          <w:rFonts w:eastAsia="Times New Roman" w:cs="Times New Roman"/>
        </w:rPr>
      </w:pPr>
      <w:bookmarkStart w:id="209" w:name="_Toc81184438"/>
      <w:bookmarkStart w:id="210" w:name="_Toc114735127"/>
      <w:r w:rsidRPr="00A265AC">
        <w:rPr>
          <w:rFonts w:eastAsia="Times New Roman" w:cs="Times New Roman"/>
        </w:rPr>
        <w:t>Terms defined here</w:t>
      </w:r>
      <w:bookmarkEnd w:id="209"/>
      <w:bookmarkEnd w:id="210"/>
    </w:p>
    <w:p w14:paraId="3547DA00" w14:textId="6D404583" w:rsidR="008A33FF" w:rsidRPr="00A265AC" w:rsidRDefault="008A33FF" w:rsidP="008A33FF">
      <w:r w:rsidRPr="00A265AC">
        <w:t xml:space="preserve">This </w:t>
      </w:r>
      <w:del w:id="211" w:author="Wenzel, Markus" w:date="2022-09-22T10:12:00Z">
        <w:r w:rsidRPr="00A265AC" w:rsidDel="004442DE">
          <w:delText xml:space="preserve">draft </w:delText>
        </w:r>
      </w:del>
      <w:r w:rsidRPr="00A265AC">
        <w:t>glossary defines the following technical terms:</w:t>
      </w:r>
    </w:p>
    <w:p w14:paraId="2082F13E" w14:textId="77777777" w:rsidR="008A33FF" w:rsidRPr="00A265AC" w:rsidRDefault="008A33FF" w:rsidP="008A33FF">
      <w:pPr>
        <w:tabs>
          <w:tab w:val="left" w:pos="851"/>
        </w:tabs>
        <w:rPr>
          <w:rFonts w:eastAsia="Calibri"/>
          <w:i/>
          <w:iCs/>
        </w:rPr>
      </w:pPr>
      <w:r w:rsidRPr="00A265AC">
        <w:rPr>
          <w:b/>
          <w:bCs/>
        </w:rPr>
        <w:t>2.2.1</w:t>
      </w:r>
      <w:r w:rsidRPr="00A265AC">
        <w:rPr>
          <w:b/>
          <w:bCs/>
        </w:rPr>
        <w:tab/>
        <w:t>Test dataset:</w:t>
      </w:r>
      <w:r w:rsidRPr="00A265AC">
        <w:t xml:space="preserve"> A subset of the data that is never shown to the model during training, used to verify that the model has learned what it was supposed to.</w:t>
      </w:r>
    </w:p>
    <w:p w14:paraId="5A6D96B0" w14:textId="77777777" w:rsidR="008A33FF" w:rsidRDefault="008A33FF" w:rsidP="008A33FF">
      <w:pPr>
        <w:tabs>
          <w:tab w:val="left" w:pos="851"/>
        </w:tabs>
        <w:rPr>
          <w:rFonts w:eastAsia="Calibri"/>
        </w:rPr>
      </w:pPr>
      <w:r w:rsidRPr="00A265AC">
        <w:t>NOTE – Adapted from [ISO/IEC 22989]</w:t>
      </w:r>
      <w:r w:rsidRPr="00A265AC">
        <w:rPr>
          <w:rFonts w:eastAsia="Calibri"/>
        </w:rPr>
        <w:t xml:space="preserve">, which defines </w:t>
      </w:r>
      <w:r>
        <w:rPr>
          <w:rFonts w:eastAsia="Calibri"/>
        </w:rPr>
        <w:t>"</w:t>
      </w:r>
      <w:r w:rsidRPr="00A265AC">
        <w:rPr>
          <w:rFonts w:eastAsia="Calibri"/>
        </w:rPr>
        <w:t>test data: data used to assess the performance of a final machine learning model. [...] Test data is disjoint from training data and validation data. [...]. The test set is used to verify that the model has learned what it was supposed to.</w:t>
      </w:r>
      <w:r>
        <w:rPr>
          <w:rFonts w:eastAsia="Calibri"/>
        </w:rPr>
        <w:t>"</w:t>
      </w:r>
      <w:r w:rsidRPr="00A265AC">
        <w:rPr>
          <w:rFonts w:eastAsia="Calibri"/>
        </w:rPr>
        <w:t>)</w:t>
      </w:r>
    </w:p>
    <w:p w14:paraId="393ABC7F" w14:textId="77777777" w:rsidR="008A33FF" w:rsidRPr="002409E6" w:rsidRDefault="008A33FF" w:rsidP="008A33FF">
      <w:pPr>
        <w:spacing w:after="120"/>
        <w:jc w:val="both"/>
        <w:rPr>
          <w:b/>
          <w:bCs/>
        </w:rPr>
      </w:pPr>
      <w:r w:rsidRPr="31969389">
        <w:rPr>
          <w:rFonts w:eastAsia="Calibri"/>
          <w:b/>
          <w:bCs/>
        </w:rPr>
        <w:t>2.2.2</w:t>
      </w:r>
      <w:r>
        <w:tab/>
      </w:r>
      <w:r w:rsidRPr="31969389">
        <w:rPr>
          <w:b/>
          <w:bCs/>
        </w:rPr>
        <w:t xml:space="preserve">AI Technology: </w:t>
      </w:r>
      <w:r w:rsidRPr="31969389">
        <w:rPr>
          <w:color w:val="000000" w:themeColor="text1"/>
        </w:rPr>
        <w:t>The term AI technology is referred to any technology (e.g. machine learning, deep learning, natural language processing, computer vision, etc) used to develop an AI system.</w:t>
      </w:r>
    </w:p>
    <w:p w14:paraId="1D5E36D2" w14:textId="77777777" w:rsidR="008A33FF" w:rsidRPr="00A265AC" w:rsidRDefault="008A33FF" w:rsidP="008A33FF">
      <w:pPr>
        <w:pStyle w:val="Heading1"/>
        <w:numPr>
          <w:ilvl w:val="0"/>
          <w:numId w:val="1"/>
        </w:numPr>
        <w:rPr>
          <w:rFonts w:eastAsia="Times New Roman" w:cs="Times New Roman"/>
        </w:rPr>
      </w:pPr>
      <w:bookmarkStart w:id="212" w:name="_Toc81184439"/>
      <w:bookmarkStart w:id="213" w:name="_Toc114735128"/>
      <w:r w:rsidRPr="25591418">
        <w:rPr>
          <w:rFonts w:eastAsia="Times New Roman" w:cs="Times New Roman"/>
        </w:rPr>
        <w:t>Statistical terms and definitions</w:t>
      </w:r>
      <w:bookmarkEnd w:id="212"/>
      <w:bookmarkEnd w:id="213"/>
    </w:p>
    <w:p w14:paraId="4269D23B" w14:textId="77777777" w:rsidR="008A33FF" w:rsidRPr="00A265AC" w:rsidRDefault="008A33FF" w:rsidP="008A33FF">
      <w:pPr>
        <w:pStyle w:val="Heading2"/>
        <w:numPr>
          <w:ilvl w:val="1"/>
          <w:numId w:val="1"/>
        </w:numPr>
        <w:rPr>
          <w:rFonts w:eastAsia="Times New Roman" w:cs="Times New Roman"/>
        </w:rPr>
      </w:pPr>
      <w:bookmarkStart w:id="214" w:name="_Toc81184440"/>
      <w:bookmarkStart w:id="215" w:name="_Toc114735129"/>
      <w:r w:rsidRPr="00A265AC">
        <w:rPr>
          <w:rFonts w:eastAsia="Times New Roman" w:cs="Times New Roman"/>
        </w:rPr>
        <w:t>Terms defined elsewhere</w:t>
      </w:r>
      <w:bookmarkEnd w:id="214"/>
      <w:bookmarkEnd w:id="215"/>
    </w:p>
    <w:p w14:paraId="70B30742" w14:textId="79C7C050" w:rsidR="008A33FF" w:rsidRPr="00A265AC" w:rsidRDefault="008A33FF" w:rsidP="008A33FF">
      <w:r w:rsidRPr="00A265AC">
        <w:t xml:space="preserve">This </w:t>
      </w:r>
      <w:del w:id="216" w:author="Wenzel, Markus" w:date="2022-09-22T10:13:00Z">
        <w:r w:rsidRPr="00A265AC" w:rsidDel="004442DE">
          <w:delText xml:space="preserve">draft </w:delText>
        </w:r>
      </w:del>
      <w:r w:rsidRPr="00A265AC">
        <w:t>glossary adopts the following statistical terms defined elsewhere:</w:t>
      </w:r>
    </w:p>
    <w:p w14:paraId="1F2A6969" w14:textId="77777777" w:rsidR="008A33FF" w:rsidRDefault="008A33FF" w:rsidP="008A33FF">
      <w:pPr>
        <w:tabs>
          <w:tab w:val="left" w:pos="851"/>
        </w:tabs>
      </w:pPr>
      <w:r w:rsidRPr="00A265AC">
        <w:rPr>
          <w:b/>
          <w:bCs/>
        </w:rPr>
        <w:t>3.1.1</w:t>
      </w:r>
      <w:r w:rsidRPr="00A265AC">
        <w:tab/>
      </w:r>
      <w:r w:rsidRPr="00A265AC">
        <w:rPr>
          <w:b/>
          <w:bCs/>
        </w:rPr>
        <w:t>Area under the receiver operating characteristic curve (AUROC) [</w:t>
      </w:r>
      <w:proofErr w:type="spellStart"/>
      <w:r w:rsidRPr="00A265AC">
        <w:rPr>
          <w:b/>
          <w:bCs/>
        </w:rPr>
        <w:t>Ekelund</w:t>
      </w:r>
      <w:proofErr w:type="spellEnd"/>
      <w:r w:rsidRPr="00A265AC">
        <w:rPr>
          <w:b/>
          <w:bCs/>
        </w:rPr>
        <w:t xml:space="preserve"> 2012]:</w:t>
      </w:r>
      <w:r w:rsidRPr="00A265AC">
        <w:t xml:space="preserve"> The area under a receiver operating characteristic curve is a measure of the usefulness of a test in general, where a greater area means a more useful test, the areas under ROC curves are used to compare the usefulness of tests</w:t>
      </w:r>
      <w:r>
        <w:t>.</w:t>
      </w:r>
    </w:p>
    <w:p w14:paraId="391AB37E" w14:textId="77777777" w:rsidR="008A33FF" w:rsidRDefault="008A33FF" w:rsidP="008A33FF">
      <w:pPr>
        <w:tabs>
          <w:tab w:val="left" w:pos="851"/>
        </w:tabs>
      </w:pPr>
      <w:r w:rsidRPr="00A265AC">
        <w:rPr>
          <w:b/>
          <w:bCs/>
        </w:rPr>
        <w:t>3.1.</w:t>
      </w:r>
      <w:r>
        <w:rPr>
          <w:b/>
          <w:bCs/>
        </w:rPr>
        <w:t>2</w:t>
      </w:r>
      <w:r w:rsidRPr="00A265AC">
        <w:tab/>
      </w:r>
      <w:r>
        <w:rPr>
          <w:b/>
          <w:bCs/>
        </w:rPr>
        <w:t>Sensitivity</w:t>
      </w:r>
      <w:r w:rsidRPr="00A265AC">
        <w:rPr>
          <w:b/>
          <w:bCs/>
        </w:rPr>
        <w:t xml:space="preserve"> [</w:t>
      </w:r>
      <w:r>
        <w:rPr>
          <w:b/>
          <w:bCs/>
        </w:rPr>
        <w:t>Yerushalmy1947</w:t>
      </w:r>
      <w:r w:rsidRPr="00A265AC">
        <w:rPr>
          <w:b/>
          <w:bCs/>
        </w:rPr>
        <w:t>]:</w:t>
      </w:r>
      <w:r w:rsidRPr="00A265AC">
        <w:t xml:space="preserve"> </w:t>
      </w:r>
      <w:r w:rsidRPr="00F62DB7">
        <w:t>the proba</w:t>
      </w:r>
      <w:r>
        <w:t>bility of correct diagnosis of “positive”</w:t>
      </w:r>
      <w:r w:rsidRPr="00F62DB7">
        <w:t xml:space="preserve"> cases</w:t>
      </w:r>
    </w:p>
    <w:p w14:paraId="5064B427" w14:textId="77777777" w:rsidR="008A33FF" w:rsidRDefault="008A33FF" w:rsidP="008A33FF">
      <w:pPr>
        <w:tabs>
          <w:tab w:val="left" w:pos="851"/>
        </w:tabs>
      </w:pPr>
      <w:r w:rsidRPr="00A265AC">
        <w:rPr>
          <w:b/>
          <w:bCs/>
        </w:rPr>
        <w:t>3.1.</w:t>
      </w:r>
      <w:r>
        <w:rPr>
          <w:b/>
          <w:bCs/>
        </w:rPr>
        <w:t>3</w:t>
      </w:r>
      <w:r w:rsidRPr="00A265AC">
        <w:tab/>
      </w:r>
      <w:r>
        <w:rPr>
          <w:b/>
          <w:bCs/>
        </w:rPr>
        <w:t xml:space="preserve">Specificity </w:t>
      </w:r>
      <w:r w:rsidRPr="00E17788">
        <w:rPr>
          <w:b/>
          <w:bCs/>
        </w:rPr>
        <w:t>[Yerushalmy1947]</w:t>
      </w:r>
      <w:r w:rsidRPr="00A265AC">
        <w:rPr>
          <w:b/>
          <w:bCs/>
        </w:rPr>
        <w:t>:</w:t>
      </w:r>
      <w:r w:rsidRPr="00A265AC">
        <w:t xml:space="preserve"> </w:t>
      </w:r>
      <w:r w:rsidRPr="00E17788">
        <w:t>the probability of</w:t>
      </w:r>
      <w:r>
        <w:t xml:space="preserve"> correct diagnosis of “negative”</w:t>
      </w:r>
      <w:r w:rsidRPr="00E17788">
        <w:t xml:space="preserve"> cases</w:t>
      </w:r>
    </w:p>
    <w:p w14:paraId="42600BAB" w14:textId="77777777" w:rsidR="008A33FF" w:rsidRPr="00A265AC" w:rsidRDefault="008A33FF" w:rsidP="008A33FF">
      <w:pPr>
        <w:tabs>
          <w:tab w:val="left" w:pos="851"/>
        </w:tabs>
      </w:pPr>
      <w:r w:rsidRPr="00E17788">
        <w:t xml:space="preserve">NOTE - This original paper </w:t>
      </w:r>
      <w:r w:rsidRPr="007E2FC1">
        <w:t>by</w:t>
      </w:r>
      <w:r>
        <w:t xml:space="preserve"> Jacob </w:t>
      </w:r>
      <w:proofErr w:type="spellStart"/>
      <w:r>
        <w:t>Yerushalmy</w:t>
      </w:r>
      <w:proofErr w:type="spellEnd"/>
      <w:r>
        <w:t xml:space="preserve"> from 1947 </w:t>
      </w:r>
      <w:r w:rsidRPr="00E17788">
        <w:t>introduced the terms of sensitivity and specificity on the example of tuberculosis diagnosis from X-ray</w:t>
      </w:r>
      <w:r>
        <w:t xml:space="preserve"> and further explains: “By ‘positive’</w:t>
      </w:r>
      <w:r w:rsidRPr="00E17788">
        <w:t xml:space="preserve"> cases are meant persons who have X-ray evidence suggestive</w:t>
      </w:r>
      <w:r>
        <w:t xml:space="preserve"> of tuberculosis, and ‘negative’</w:t>
      </w:r>
      <w:r w:rsidRPr="00E17788">
        <w:t xml:space="preserve"> cases refer to per</w:t>
      </w:r>
      <w:r>
        <w:t>sons who have no such evidence.”</w:t>
      </w:r>
    </w:p>
    <w:p w14:paraId="79AC6E3E" w14:textId="77777777" w:rsidR="008A33FF" w:rsidRPr="00A265AC" w:rsidRDefault="008A33FF" w:rsidP="008A33FF">
      <w:pPr>
        <w:pStyle w:val="Heading2"/>
        <w:numPr>
          <w:ilvl w:val="1"/>
          <w:numId w:val="1"/>
        </w:numPr>
        <w:rPr>
          <w:rFonts w:eastAsia="Times New Roman" w:cs="Times New Roman"/>
        </w:rPr>
      </w:pPr>
      <w:bookmarkStart w:id="217" w:name="_Toc81184441"/>
      <w:bookmarkStart w:id="218" w:name="_Toc114735130"/>
      <w:r w:rsidRPr="00A265AC">
        <w:rPr>
          <w:rFonts w:eastAsia="Times New Roman" w:cs="Times New Roman"/>
        </w:rPr>
        <w:t>Terms defined here</w:t>
      </w:r>
      <w:bookmarkEnd w:id="217"/>
      <w:bookmarkEnd w:id="218"/>
    </w:p>
    <w:p w14:paraId="670E3988" w14:textId="5A25DCF7" w:rsidR="008A33FF" w:rsidRPr="00120D8B" w:rsidRDefault="008A33FF" w:rsidP="008A33FF">
      <w:r w:rsidRPr="00A265AC">
        <w:t xml:space="preserve">This </w:t>
      </w:r>
      <w:del w:id="219" w:author="Wenzel, Markus" w:date="2022-09-22T10:13:00Z">
        <w:r w:rsidRPr="00A265AC" w:rsidDel="004442DE">
          <w:delText xml:space="preserve">draft </w:delText>
        </w:r>
      </w:del>
      <w:r w:rsidRPr="00A265AC">
        <w:t>glossary</w:t>
      </w:r>
      <w:r>
        <w:t xml:space="preserve"> does not provide own definitions of statistical terms.</w:t>
      </w:r>
    </w:p>
    <w:p w14:paraId="27C1FDBC" w14:textId="77777777" w:rsidR="008A33FF" w:rsidRPr="00A265AC" w:rsidRDefault="008A33FF" w:rsidP="008A33FF">
      <w:pPr>
        <w:pStyle w:val="Heading1"/>
        <w:numPr>
          <w:ilvl w:val="0"/>
          <w:numId w:val="1"/>
        </w:numPr>
        <w:rPr>
          <w:rFonts w:eastAsia="Times New Roman" w:cs="Times New Roman"/>
        </w:rPr>
      </w:pPr>
      <w:bookmarkStart w:id="220" w:name="_Toc114735131"/>
      <w:r w:rsidRPr="25591418">
        <w:rPr>
          <w:rFonts w:eastAsia="Times New Roman" w:cs="Times New Roman"/>
        </w:rPr>
        <w:t>Clinical &amp; scientific &amp; e</w:t>
      </w:r>
      <w:bookmarkStart w:id="221" w:name="_Toc81184445"/>
      <w:r w:rsidRPr="25591418">
        <w:rPr>
          <w:rFonts w:eastAsia="Times New Roman" w:cs="Times New Roman"/>
        </w:rPr>
        <w:t>valuation terms and definitions</w:t>
      </w:r>
      <w:bookmarkEnd w:id="220"/>
      <w:bookmarkEnd w:id="221"/>
    </w:p>
    <w:p w14:paraId="582FDB47" w14:textId="77777777" w:rsidR="008A33FF" w:rsidRPr="00A265AC" w:rsidRDefault="008A33FF" w:rsidP="008A33FF">
      <w:pPr>
        <w:pStyle w:val="Heading2"/>
        <w:numPr>
          <w:ilvl w:val="1"/>
          <w:numId w:val="1"/>
        </w:numPr>
        <w:rPr>
          <w:rFonts w:eastAsia="Times New Roman" w:cs="Times New Roman"/>
        </w:rPr>
      </w:pPr>
      <w:bookmarkStart w:id="222" w:name="_Toc81184446"/>
      <w:bookmarkStart w:id="223" w:name="_Toc114735132"/>
      <w:r w:rsidRPr="3DC5FF4C">
        <w:rPr>
          <w:rFonts w:eastAsia="Times New Roman" w:cs="Times New Roman"/>
        </w:rPr>
        <w:t>Terms defined elsewhere</w:t>
      </w:r>
      <w:bookmarkEnd w:id="222"/>
      <w:bookmarkEnd w:id="223"/>
    </w:p>
    <w:p w14:paraId="3EFC25A9" w14:textId="7AE92B82" w:rsidR="008A33FF" w:rsidRPr="00A265AC" w:rsidRDefault="008A33FF" w:rsidP="008A33FF">
      <w:r w:rsidRPr="00A265AC">
        <w:t xml:space="preserve">This </w:t>
      </w:r>
      <w:del w:id="224" w:author="Wenzel, Markus" w:date="2022-09-22T10:13:00Z">
        <w:r w:rsidRPr="00A265AC" w:rsidDel="004442DE">
          <w:delText xml:space="preserve">draft </w:delText>
        </w:r>
      </w:del>
      <w:r w:rsidRPr="00A265AC">
        <w:t>glossary adopts the following evaluation terms defined elsewhere:</w:t>
      </w:r>
    </w:p>
    <w:p w14:paraId="6A3D8954" w14:textId="77777777" w:rsidR="008A33FF" w:rsidRPr="00A265AC" w:rsidRDefault="008A33FF" w:rsidP="008A33FF">
      <w:pPr>
        <w:tabs>
          <w:tab w:val="left" w:pos="851"/>
        </w:tabs>
      </w:pPr>
      <w:r>
        <w:rPr>
          <w:b/>
          <w:bCs/>
        </w:rPr>
        <w:t>4</w:t>
      </w:r>
      <w:r w:rsidRPr="00A265AC">
        <w:rPr>
          <w:b/>
          <w:bCs/>
        </w:rPr>
        <w:t>.1.1</w:t>
      </w:r>
      <w:r w:rsidRPr="00A265AC">
        <w:tab/>
      </w:r>
      <w:r w:rsidRPr="00A265AC">
        <w:rPr>
          <w:b/>
          <w:bCs/>
        </w:rPr>
        <w:t>Clinical Data [</w:t>
      </w:r>
      <w:r w:rsidRPr="0012578F">
        <w:rPr>
          <w:b/>
          <w:bCs/>
        </w:rPr>
        <w:t>IMDRF/MDCE-N57</w:t>
      </w:r>
      <w:r w:rsidRPr="00A265AC">
        <w:rPr>
          <w:b/>
          <w:bCs/>
        </w:rPr>
        <w:t>]:</w:t>
      </w:r>
      <w:r w:rsidRPr="00A265AC">
        <w:t xml:space="preserve"> Safety, clinical performance, and/or effectiveness information that is generated from the clinical use of a medical device</w:t>
      </w:r>
    </w:p>
    <w:p w14:paraId="55CA398D" w14:textId="77777777" w:rsidR="008A33FF" w:rsidRPr="00A265AC" w:rsidRDefault="008A33FF" w:rsidP="008A33FF">
      <w:pPr>
        <w:tabs>
          <w:tab w:val="left" w:pos="851"/>
        </w:tabs>
      </w:pPr>
      <w:r>
        <w:rPr>
          <w:b/>
          <w:bCs/>
        </w:rPr>
        <w:t>4</w:t>
      </w:r>
      <w:r w:rsidRPr="00A265AC">
        <w:rPr>
          <w:b/>
          <w:bCs/>
        </w:rPr>
        <w:t>.1.2</w:t>
      </w:r>
      <w:r w:rsidRPr="00A265AC">
        <w:tab/>
      </w:r>
      <w:r w:rsidRPr="00A265AC">
        <w:rPr>
          <w:b/>
          <w:bCs/>
        </w:rPr>
        <w:t>Clinical Evaluation [</w:t>
      </w:r>
      <w:r w:rsidRPr="0012578F">
        <w:rPr>
          <w:b/>
          <w:bCs/>
        </w:rPr>
        <w:t>IMDRF/MDCE-N57</w:t>
      </w:r>
      <w:r w:rsidRPr="00A265AC">
        <w:rPr>
          <w:b/>
          <w:bCs/>
        </w:rPr>
        <w:t>]:</w:t>
      </w:r>
      <w:r w:rsidRPr="00A265AC">
        <w:t xml:space="preserve"> A set of ongoing activities that use scientifically sound methods for the assessment and analysis of clinical data to verify the safety, clinical performance and/or effectiveness of the device when used as intended by the manufacturer.</w:t>
      </w:r>
    </w:p>
    <w:p w14:paraId="4A0EAE7D" w14:textId="77777777" w:rsidR="008A33FF" w:rsidRPr="00A265AC" w:rsidRDefault="008A33FF" w:rsidP="008A33FF">
      <w:pPr>
        <w:tabs>
          <w:tab w:val="left" w:pos="851"/>
        </w:tabs>
      </w:pPr>
      <w:r>
        <w:rPr>
          <w:b/>
          <w:bCs/>
        </w:rPr>
        <w:t>4</w:t>
      </w:r>
      <w:r w:rsidRPr="00A265AC">
        <w:rPr>
          <w:b/>
          <w:bCs/>
        </w:rPr>
        <w:t>.1.3</w:t>
      </w:r>
      <w:r w:rsidRPr="00A265AC">
        <w:tab/>
      </w:r>
      <w:r w:rsidRPr="00A265AC">
        <w:rPr>
          <w:b/>
          <w:bCs/>
        </w:rPr>
        <w:t>Clinical Evidence [</w:t>
      </w:r>
      <w:r w:rsidRPr="0012578F">
        <w:rPr>
          <w:b/>
          <w:bCs/>
        </w:rPr>
        <w:t>IMDRF/MDCE-N57</w:t>
      </w:r>
      <w:r w:rsidRPr="00A265AC">
        <w:rPr>
          <w:b/>
          <w:bCs/>
        </w:rPr>
        <w:t>]:</w:t>
      </w:r>
      <w:r w:rsidRPr="00A265AC">
        <w:t xml:space="preserve"> The clinical data and its evaluation pertaining to a medical device.</w:t>
      </w:r>
    </w:p>
    <w:p w14:paraId="3048CA34" w14:textId="77777777" w:rsidR="008A33FF" w:rsidRPr="00A265AC" w:rsidRDefault="008A33FF" w:rsidP="008A33FF">
      <w:pPr>
        <w:tabs>
          <w:tab w:val="left" w:pos="851"/>
        </w:tabs>
      </w:pPr>
      <w:r>
        <w:rPr>
          <w:b/>
          <w:bCs/>
        </w:rPr>
        <w:t>4</w:t>
      </w:r>
      <w:r w:rsidRPr="00A265AC">
        <w:rPr>
          <w:b/>
          <w:bCs/>
        </w:rPr>
        <w:t>.1.4</w:t>
      </w:r>
      <w:r w:rsidRPr="00A265AC">
        <w:tab/>
      </w:r>
      <w:r w:rsidRPr="00A265AC">
        <w:rPr>
          <w:b/>
          <w:bCs/>
        </w:rPr>
        <w:t>Clinical Investigation [</w:t>
      </w:r>
      <w:r w:rsidRPr="0012578F">
        <w:rPr>
          <w:b/>
          <w:bCs/>
        </w:rPr>
        <w:t>IMDRF/MDCE-N57</w:t>
      </w:r>
      <w:r w:rsidRPr="00A265AC">
        <w:rPr>
          <w:b/>
          <w:bCs/>
        </w:rPr>
        <w:t>]:</w:t>
      </w:r>
      <w:r w:rsidRPr="00A265AC">
        <w:t xml:space="preserve"> Any systematic investigation or study in or on one or more human subjects, undertaken to assess the safety, clinical performance and/or effectiveness of a medical device</w:t>
      </w:r>
    </w:p>
    <w:p w14:paraId="7381E9BB" w14:textId="77777777" w:rsidR="008A33FF" w:rsidRPr="00A265AC" w:rsidRDefault="008A33FF" w:rsidP="008A33FF">
      <w:pPr>
        <w:tabs>
          <w:tab w:val="left" w:pos="851"/>
        </w:tabs>
      </w:pPr>
      <w:r>
        <w:rPr>
          <w:b/>
          <w:bCs/>
        </w:rPr>
        <w:t>4</w:t>
      </w:r>
      <w:r w:rsidRPr="00A265AC">
        <w:rPr>
          <w:b/>
          <w:bCs/>
        </w:rPr>
        <w:t>.1.5</w:t>
      </w:r>
      <w:r w:rsidRPr="00A265AC">
        <w:tab/>
      </w:r>
      <w:r w:rsidRPr="00A265AC">
        <w:rPr>
          <w:b/>
          <w:bCs/>
        </w:rPr>
        <w:t>Clinical Outcome [SPIRIT-AI]:</w:t>
      </w:r>
      <w:r w:rsidRPr="00A265AC">
        <w:t xml:space="preserve"> Measured variables in a clinical trial that are used to assess the effects of an intervention</w:t>
      </w:r>
    </w:p>
    <w:p w14:paraId="59F097A7" w14:textId="77777777" w:rsidR="008A33FF" w:rsidRPr="00A265AC" w:rsidRDefault="008A33FF" w:rsidP="008A33FF">
      <w:pPr>
        <w:tabs>
          <w:tab w:val="left" w:pos="851"/>
        </w:tabs>
      </w:pPr>
      <w:r>
        <w:rPr>
          <w:b/>
          <w:bCs/>
        </w:rPr>
        <w:t>4</w:t>
      </w:r>
      <w:r w:rsidRPr="00A265AC">
        <w:rPr>
          <w:b/>
          <w:bCs/>
        </w:rPr>
        <w:t>.1.6</w:t>
      </w:r>
      <w:r w:rsidRPr="00A265AC">
        <w:tab/>
      </w:r>
      <w:r w:rsidRPr="00A265AC">
        <w:rPr>
          <w:b/>
          <w:bCs/>
        </w:rPr>
        <w:t>Clinical Outcome Assessment [</w:t>
      </w:r>
      <w:r>
        <w:rPr>
          <w:b/>
          <w:bCs/>
        </w:rPr>
        <w:t>FDA-NIH BEST</w:t>
      </w:r>
      <w:r w:rsidRPr="00A265AC">
        <w:rPr>
          <w:b/>
          <w:bCs/>
        </w:rPr>
        <w:t>]:</w:t>
      </w:r>
      <w:r w:rsidRPr="00A265AC">
        <w:t xml:space="preserve"> Assessment of a clinical outcome ["clinical outcome" is in the source</w:t>
      </w:r>
      <w:r w:rsidRPr="00A265AC">
        <w:rPr>
          <w:i/>
          <w:iCs/>
        </w:rPr>
        <w:t xml:space="preserve"> </w:t>
      </w:r>
      <w:r w:rsidRPr="00A265AC">
        <w:t>[</w:t>
      </w:r>
      <w:r>
        <w:t>FDA-NIH BEST</w:t>
      </w:r>
      <w:r w:rsidRPr="00A265AC">
        <w:t>] specifically defined as: "An outcome that describes or reflects how an individual feels, functions or survives"] can be made through report by a clinician, a patient, a non-clinician observer or through a performance-based assessment. There are four types of COAs. clinician-reported outcome, observer-reported outcome, patient-reported outcome, performance outcome</w:t>
      </w:r>
    </w:p>
    <w:p w14:paraId="7DF6D115" w14:textId="77777777" w:rsidR="008A33FF" w:rsidRDefault="008A33FF" w:rsidP="008A33FF">
      <w:pPr>
        <w:tabs>
          <w:tab w:val="left" w:pos="851"/>
        </w:tabs>
      </w:pPr>
      <w:r>
        <w:rPr>
          <w:b/>
          <w:bCs/>
        </w:rPr>
        <w:t>4</w:t>
      </w:r>
      <w:r w:rsidRPr="00A265AC">
        <w:rPr>
          <w:b/>
          <w:bCs/>
        </w:rPr>
        <w:t>.1.7</w:t>
      </w:r>
      <w:r w:rsidRPr="00A265AC">
        <w:tab/>
      </w:r>
      <w:r w:rsidRPr="00A265AC">
        <w:rPr>
          <w:b/>
          <w:bCs/>
        </w:rPr>
        <w:t>Clinical Performance [</w:t>
      </w:r>
      <w:r w:rsidRPr="0012578F">
        <w:rPr>
          <w:b/>
          <w:bCs/>
        </w:rPr>
        <w:t>IMDRF/MDCE-N57</w:t>
      </w:r>
      <w:r w:rsidRPr="00A265AC">
        <w:rPr>
          <w:b/>
          <w:bCs/>
        </w:rPr>
        <w:t>]:</w:t>
      </w:r>
      <w:r w:rsidRPr="00A265AC">
        <w:t xml:space="preserve"> The ability of a medical device to achieve its intended clinical purpose as claimed by the manufacturer.</w:t>
      </w:r>
    </w:p>
    <w:p w14:paraId="00C016A8" w14:textId="77777777" w:rsidR="008A33FF" w:rsidRDefault="008A33FF" w:rsidP="008A33FF">
      <w:pPr>
        <w:tabs>
          <w:tab w:val="left" w:pos="851"/>
        </w:tabs>
      </w:pPr>
      <w:r>
        <w:rPr>
          <w:b/>
          <w:bCs/>
        </w:rPr>
        <w:t>4</w:t>
      </w:r>
      <w:r w:rsidRPr="00A265AC">
        <w:rPr>
          <w:b/>
          <w:bCs/>
        </w:rPr>
        <w:t>.1.8</w:t>
      </w:r>
      <w:r w:rsidRPr="00A265AC">
        <w:tab/>
      </w:r>
      <w:r w:rsidRPr="00A265AC">
        <w:rPr>
          <w:b/>
          <w:bCs/>
        </w:rPr>
        <w:t>Clinical Trials [</w:t>
      </w:r>
      <w:r w:rsidRPr="0012578F">
        <w:rPr>
          <w:b/>
          <w:bCs/>
        </w:rPr>
        <w:t>IMDRF/MDCE-N57</w:t>
      </w:r>
      <w:r w:rsidRPr="00A265AC">
        <w:rPr>
          <w:b/>
          <w:bCs/>
        </w:rPr>
        <w:t>]:</w:t>
      </w:r>
      <w:r w:rsidRPr="00A265AC">
        <w:t xml:space="preserve"> A properly conducted clinical investigation, including compliance to the clinical investigation plan and local laws and regulations, ensures the protection of human subjects, the integrity of the data and that the data obtained is acceptable for the purpose of demonstrating the </w:t>
      </w:r>
      <w:proofErr w:type="spellStart"/>
      <w:r w:rsidRPr="00A265AC">
        <w:t>SaMD</w:t>
      </w:r>
      <w:r>
        <w:t>'</w:t>
      </w:r>
      <w:r w:rsidRPr="00A265AC">
        <w:t>s</w:t>
      </w:r>
      <w:proofErr w:type="spellEnd"/>
      <w:r w:rsidRPr="00A265AC">
        <w:t xml:space="preserve"> conformity to the Essential Principles</w:t>
      </w:r>
    </w:p>
    <w:p w14:paraId="6431E09A" w14:textId="77777777" w:rsidR="008A33FF" w:rsidRPr="00A265AC" w:rsidRDefault="008A33FF" w:rsidP="008A33FF">
      <w:pPr>
        <w:tabs>
          <w:tab w:val="left" w:pos="851"/>
        </w:tabs>
      </w:pPr>
      <w:r>
        <w:rPr>
          <w:b/>
          <w:bCs/>
        </w:rPr>
        <w:t>4</w:t>
      </w:r>
      <w:r w:rsidRPr="00A265AC">
        <w:rPr>
          <w:b/>
          <w:bCs/>
        </w:rPr>
        <w:t>.1.9</w:t>
      </w:r>
      <w:r w:rsidRPr="00A265AC">
        <w:tab/>
      </w:r>
      <w:r w:rsidRPr="00A265AC">
        <w:rPr>
          <w:b/>
          <w:bCs/>
        </w:rPr>
        <w:t>Clinical Validation [</w:t>
      </w:r>
      <w:r w:rsidRPr="0012578F">
        <w:rPr>
          <w:b/>
          <w:bCs/>
        </w:rPr>
        <w:t>IMDRF/SaMD-N41</w:t>
      </w:r>
      <w:r w:rsidRPr="00A265AC">
        <w:rPr>
          <w:b/>
          <w:bCs/>
        </w:rPr>
        <w:t>]:</w:t>
      </w:r>
      <w:r w:rsidRPr="00A265AC">
        <w:t xml:space="preserve"> The ability of a </w:t>
      </w:r>
      <w:proofErr w:type="spellStart"/>
      <w:r w:rsidRPr="00A265AC">
        <w:t>SaMD</w:t>
      </w:r>
      <w:proofErr w:type="spellEnd"/>
      <w:r w:rsidRPr="00A265AC">
        <w:t xml:space="preserve"> to yield a clinically meaningful output associated to the target use of </w:t>
      </w:r>
      <w:proofErr w:type="spellStart"/>
      <w:r w:rsidRPr="00A265AC">
        <w:t>SaMD</w:t>
      </w:r>
      <w:proofErr w:type="spellEnd"/>
      <w:r w:rsidRPr="00A265AC">
        <w:t xml:space="preserve"> output in with the target health care situation or condition identified in the </w:t>
      </w:r>
      <w:proofErr w:type="spellStart"/>
      <w:r w:rsidRPr="00A265AC">
        <w:t>SaMD</w:t>
      </w:r>
      <w:proofErr w:type="spellEnd"/>
      <w:r w:rsidRPr="00A265AC">
        <w:t xml:space="preserve"> definition statement</w:t>
      </w:r>
    </w:p>
    <w:p w14:paraId="68826F47" w14:textId="77777777" w:rsidR="008A33FF" w:rsidRPr="00A265AC" w:rsidRDefault="008A33FF" w:rsidP="008A33FF">
      <w:pPr>
        <w:tabs>
          <w:tab w:val="left" w:pos="851"/>
        </w:tabs>
      </w:pPr>
      <w:r>
        <w:rPr>
          <w:b/>
          <w:bCs/>
        </w:rPr>
        <w:t>4</w:t>
      </w:r>
      <w:r w:rsidRPr="00A265AC">
        <w:rPr>
          <w:b/>
          <w:bCs/>
        </w:rPr>
        <w:t>.1.10</w:t>
      </w:r>
      <w:r w:rsidRPr="00A265AC">
        <w:tab/>
      </w:r>
      <w:r w:rsidRPr="00A265AC">
        <w:rPr>
          <w:b/>
          <w:bCs/>
        </w:rPr>
        <w:t>Development environment [SPIRIT-AI]:</w:t>
      </w:r>
      <w:r w:rsidRPr="00A265AC">
        <w:t xml:space="preserve"> The clinical, and operational settings from which the data used for training the model are generated. This includes all aspects of the physical setting (such as geographical location, physical environment), operational setting (such as integration with an electronic record system, installation on a physical device) and clinical setting (such as primary, secondary and/or tertiary care, patient disease spectrum)</w:t>
      </w:r>
    </w:p>
    <w:p w14:paraId="6EF3DB58" w14:textId="77777777" w:rsidR="008A33FF" w:rsidRDefault="008A33FF" w:rsidP="008A33FF">
      <w:pPr>
        <w:tabs>
          <w:tab w:val="left" w:pos="851"/>
        </w:tabs>
      </w:pPr>
      <w:r>
        <w:rPr>
          <w:b/>
          <w:bCs/>
        </w:rPr>
        <w:t>4</w:t>
      </w:r>
      <w:r w:rsidRPr="00A265AC">
        <w:rPr>
          <w:b/>
          <w:bCs/>
        </w:rPr>
        <w:t>.1.11</w:t>
      </w:r>
      <w:r w:rsidRPr="00A265AC">
        <w:tab/>
      </w:r>
      <w:r w:rsidRPr="00A265AC">
        <w:rPr>
          <w:b/>
          <w:bCs/>
        </w:rPr>
        <w:t>Effectiveness [</w:t>
      </w:r>
      <w:r w:rsidRPr="0012578F">
        <w:rPr>
          <w:b/>
          <w:bCs/>
        </w:rPr>
        <w:t>IMDRF/MDCE-N57</w:t>
      </w:r>
      <w:r w:rsidRPr="00A265AC">
        <w:rPr>
          <w:b/>
          <w:bCs/>
        </w:rPr>
        <w:t>]:</w:t>
      </w:r>
      <w:r w:rsidRPr="00A265AC">
        <w:t xml:space="preserve"> The ability of a medical device to achieve clinically meaningful outcome(s) in its intended use as claimed by the manufacturer.</w:t>
      </w:r>
    </w:p>
    <w:p w14:paraId="1C32B608" w14:textId="77777777" w:rsidR="008A33FF" w:rsidRPr="00A265AC" w:rsidRDefault="008A33FF" w:rsidP="008A33FF">
      <w:pPr>
        <w:tabs>
          <w:tab w:val="left" w:pos="851"/>
        </w:tabs>
      </w:pPr>
      <w:r>
        <w:rPr>
          <w:b/>
          <w:bCs/>
        </w:rPr>
        <w:t>4</w:t>
      </w:r>
      <w:r w:rsidRPr="00A265AC">
        <w:rPr>
          <w:b/>
          <w:bCs/>
        </w:rPr>
        <w:t>.1.12</w:t>
      </w:r>
      <w:r w:rsidRPr="00A265AC">
        <w:tab/>
      </w:r>
      <w:r w:rsidRPr="00A265AC">
        <w:rPr>
          <w:b/>
          <w:bCs/>
        </w:rPr>
        <w:t>Input data [SPIRIT-AI]:</w:t>
      </w:r>
      <w:r w:rsidRPr="00A265AC">
        <w:t xml:space="preserve"> The data that needs to be presented to the AI system to allow it to serve its purpose.</w:t>
      </w:r>
    </w:p>
    <w:p w14:paraId="607E1C82" w14:textId="77777777" w:rsidR="008A33FF" w:rsidRDefault="008A33FF" w:rsidP="008A33FF">
      <w:pPr>
        <w:tabs>
          <w:tab w:val="left" w:pos="851"/>
        </w:tabs>
      </w:pPr>
      <w:r>
        <w:rPr>
          <w:b/>
          <w:bCs/>
        </w:rPr>
        <w:t>4</w:t>
      </w:r>
      <w:r w:rsidRPr="00A265AC">
        <w:rPr>
          <w:b/>
          <w:bCs/>
        </w:rPr>
        <w:t>.1.13</w:t>
      </w:r>
      <w:r w:rsidRPr="00A265AC">
        <w:tab/>
      </w:r>
      <w:r w:rsidRPr="00A265AC">
        <w:rPr>
          <w:b/>
          <w:bCs/>
        </w:rPr>
        <w:t>Intended Use [SPIRIT-AI]:</w:t>
      </w:r>
      <w:r w:rsidRPr="00A265AC">
        <w:t xml:space="preserve"> The objective intent of the manufacturer regarding the use of a product, process or service as reflected in the specifications, instructions and information provided by the manufacturer.</w:t>
      </w:r>
    </w:p>
    <w:p w14:paraId="61188BA1" w14:textId="77777777" w:rsidR="008A33FF" w:rsidRDefault="008A33FF" w:rsidP="008A33FF">
      <w:pPr>
        <w:tabs>
          <w:tab w:val="left" w:pos="851"/>
        </w:tabs>
      </w:pPr>
      <w:r>
        <w:rPr>
          <w:b/>
          <w:bCs/>
        </w:rPr>
        <w:t>4</w:t>
      </w:r>
      <w:r w:rsidRPr="00A265AC">
        <w:rPr>
          <w:b/>
          <w:bCs/>
        </w:rPr>
        <w:t>.1.14</w:t>
      </w:r>
      <w:r w:rsidRPr="00A265AC">
        <w:tab/>
      </w:r>
      <w:r w:rsidRPr="00A265AC">
        <w:rPr>
          <w:b/>
          <w:bCs/>
        </w:rPr>
        <w:t>Output data [SPIRIT-AI]:</w:t>
      </w:r>
      <w:r w:rsidRPr="00A265AC">
        <w:t xml:space="preserve"> The predicted output given by the AI system based on processing of the input data. The output data can be presented in different forms, including a classification (including diagnosis, disease severity or stage, or recommendation such as referability), a probability, a class-activation map, etc.</w:t>
      </w:r>
    </w:p>
    <w:p w14:paraId="05B1889E" w14:textId="77777777" w:rsidR="008A33FF" w:rsidRPr="00A265AC" w:rsidRDefault="008A33FF" w:rsidP="008A33FF">
      <w:pPr>
        <w:tabs>
          <w:tab w:val="left" w:pos="851"/>
        </w:tabs>
      </w:pPr>
      <w:r>
        <w:rPr>
          <w:b/>
          <w:bCs/>
        </w:rPr>
        <w:t>4</w:t>
      </w:r>
      <w:r w:rsidRPr="00A265AC">
        <w:rPr>
          <w:b/>
          <w:bCs/>
        </w:rPr>
        <w:t>.1.15</w:t>
      </w:r>
      <w:r w:rsidRPr="00A265AC">
        <w:tab/>
      </w:r>
      <w:r w:rsidRPr="00A265AC">
        <w:rPr>
          <w:b/>
          <w:bCs/>
        </w:rPr>
        <w:t>Performance error [SPIRIT-AI]:</w:t>
      </w:r>
      <w:r w:rsidRPr="00A265AC">
        <w:t xml:space="preserve"> Instances in which the AI system fails to perform as expected. This term can describe different types of failures, and it is up to the investigator to specify what should be considered a performance error, preferably based on prior evidence. This can range from small decreases in accuracy (compared to expected accuracy) to erroneous predictions or the inability to produce an output, in certain cases.</w:t>
      </w:r>
    </w:p>
    <w:p w14:paraId="06D2C2CF" w14:textId="77777777" w:rsidR="008A33FF" w:rsidRDefault="008A33FF" w:rsidP="008A33FF">
      <w:pPr>
        <w:tabs>
          <w:tab w:val="left" w:pos="851"/>
        </w:tabs>
      </w:pPr>
      <w:r>
        <w:rPr>
          <w:b/>
          <w:bCs/>
        </w:rPr>
        <w:t>4</w:t>
      </w:r>
      <w:r w:rsidRPr="00A265AC">
        <w:rPr>
          <w:b/>
          <w:bCs/>
        </w:rPr>
        <w:t>.1.16</w:t>
      </w:r>
      <w:r w:rsidRPr="00A265AC">
        <w:tab/>
      </w:r>
      <w:r w:rsidRPr="00A265AC">
        <w:rPr>
          <w:b/>
          <w:bCs/>
        </w:rPr>
        <w:t>Post-market clinical follow-up study (PMCF-study) [ISO/TR 20416]:</w:t>
      </w:r>
      <w:r w:rsidRPr="00A265AC">
        <w:t xml:space="preserve"> Study carried out following marketing approval intended to answer specific questions relating to clinical safety or performance (i.e. residual risks) of a medical device when used in accordance with its approved labelling.</w:t>
      </w:r>
    </w:p>
    <w:p w14:paraId="5E883585" w14:textId="77777777" w:rsidR="008A33FF" w:rsidRDefault="008A33FF" w:rsidP="008A33FF">
      <w:pPr>
        <w:tabs>
          <w:tab w:val="left" w:pos="851"/>
        </w:tabs>
      </w:pPr>
      <w:r w:rsidRPr="31969389">
        <w:rPr>
          <w:b/>
          <w:bCs/>
        </w:rPr>
        <w:t>4.1.17</w:t>
      </w:r>
      <w:r>
        <w:tab/>
      </w:r>
      <w:proofErr w:type="gramStart"/>
      <w:r w:rsidRPr="31969389">
        <w:rPr>
          <w:b/>
          <w:bCs/>
        </w:rPr>
        <w:t>Post-market</w:t>
      </w:r>
      <w:proofErr w:type="gramEnd"/>
      <w:r w:rsidRPr="31969389">
        <w:rPr>
          <w:b/>
          <w:bCs/>
        </w:rPr>
        <w:t xml:space="preserve"> surveillance (PMS) [ISO 13485]:</w:t>
      </w:r>
      <w:r>
        <w:t xml:space="preserve"> Systematic process to collect and analyse the performance of medical devices that have been placed on the market.</w:t>
      </w:r>
    </w:p>
    <w:p w14:paraId="2A7A239B" w14:textId="77777777" w:rsidR="008A33FF" w:rsidRDefault="008A33FF" w:rsidP="008A33FF">
      <w:pPr>
        <w:pStyle w:val="Note"/>
        <w:tabs>
          <w:tab w:val="left" w:pos="851"/>
        </w:tabs>
        <w:rPr>
          <w:rFonts w:eastAsiaTheme="minorEastAsia"/>
          <w:lang w:eastAsia="zh-CN"/>
        </w:rPr>
      </w:pPr>
      <w:r w:rsidRPr="31969389">
        <w:rPr>
          <w:rFonts w:eastAsiaTheme="minorEastAsia"/>
          <w:b/>
          <w:bCs/>
          <w:lang w:eastAsia="zh-CN"/>
        </w:rPr>
        <w:t xml:space="preserve">4.1.18 </w:t>
      </w:r>
      <w:r>
        <w:rPr>
          <w:rFonts w:eastAsiaTheme="minorEastAsia"/>
          <w:b/>
          <w:bCs/>
          <w:lang w:eastAsia="zh-CN"/>
        </w:rPr>
        <w:tab/>
      </w:r>
      <w:r w:rsidRPr="31969389">
        <w:rPr>
          <w:rFonts w:eastAsiaTheme="minorEastAsia"/>
          <w:b/>
          <w:bCs/>
          <w:lang w:eastAsia="zh-CN"/>
        </w:rPr>
        <w:t>Reproducibility [ISO/IEC 27037:2012]</w:t>
      </w:r>
      <w:r w:rsidRPr="31969389">
        <w:rPr>
          <w:rFonts w:eastAsiaTheme="minorEastAsia"/>
          <w:lang w:eastAsia="zh-CN"/>
        </w:rPr>
        <w:t>: property of a process to get the same test results on a different testing environment (different computer, hard drive, operator, etc.)</w:t>
      </w:r>
    </w:p>
    <w:p w14:paraId="2AB4C78D" w14:textId="77777777" w:rsidR="008A33FF" w:rsidRPr="00A265AC" w:rsidRDefault="008A33FF" w:rsidP="008A33FF">
      <w:pPr>
        <w:tabs>
          <w:tab w:val="left" w:pos="851"/>
        </w:tabs>
        <w:rPr>
          <w:rFonts w:eastAsia="Calibri"/>
        </w:rPr>
      </w:pPr>
      <w:r w:rsidRPr="31969389">
        <w:rPr>
          <w:rFonts w:eastAsia="Calibri"/>
          <w:b/>
          <w:bCs/>
        </w:rPr>
        <w:t>4.1.19</w:t>
      </w:r>
      <w:r>
        <w:tab/>
      </w:r>
      <w:r w:rsidRPr="31969389">
        <w:rPr>
          <w:rFonts w:eastAsia="Calibri"/>
          <w:b/>
          <w:bCs/>
        </w:rPr>
        <w:t>Safety [</w:t>
      </w:r>
      <w:r w:rsidRPr="31969389">
        <w:rPr>
          <w:b/>
          <w:bCs/>
        </w:rPr>
        <w:t>IMDRF/MDCE-N57</w:t>
      </w:r>
      <w:r w:rsidRPr="31969389">
        <w:rPr>
          <w:rFonts w:eastAsia="Calibri"/>
          <w:b/>
          <w:bCs/>
        </w:rPr>
        <w:t xml:space="preserve">]: </w:t>
      </w:r>
      <w:r w:rsidRPr="31969389">
        <w:rPr>
          <w:rFonts w:eastAsia="Calibri"/>
        </w:rPr>
        <w:t>Acceptability of risks as weighed against benefits, when using the medical device according to the manufacturer's labelling.</w:t>
      </w:r>
    </w:p>
    <w:p w14:paraId="745848AE" w14:textId="77777777" w:rsidR="008A33FF" w:rsidRPr="00A265AC" w:rsidRDefault="008A33FF" w:rsidP="008A33FF">
      <w:pPr>
        <w:tabs>
          <w:tab w:val="left" w:pos="851"/>
        </w:tabs>
      </w:pPr>
      <w:r w:rsidRPr="31969389">
        <w:rPr>
          <w:b/>
          <w:bCs/>
        </w:rPr>
        <w:t>4.1.20</w:t>
      </w:r>
      <w:r>
        <w:tab/>
      </w:r>
      <w:r w:rsidRPr="31969389">
        <w:rPr>
          <w:b/>
          <w:bCs/>
        </w:rPr>
        <w:t>Scientific Validity (Valid Clinical Association) [IMDRF/SaMD-N41]:</w:t>
      </w:r>
      <w:r>
        <w:t xml:space="preserve"> The extent to which the </w:t>
      </w:r>
      <w:proofErr w:type="spellStart"/>
      <w:r>
        <w:t>SaMD's</w:t>
      </w:r>
      <w:proofErr w:type="spellEnd"/>
      <w:r>
        <w:t xml:space="preserve"> output (concept, conclusion, measurements) is clinically accepted or well founded (based on an established scientific framework or body of evidence) and corresponds accurately in the real world to the healthcare situation and condition identified in the </w:t>
      </w:r>
      <w:proofErr w:type="spellStart"/>
      <w:r>
        <w:t>SaMD</w:t>
      </w:r>
      <w:proofErr w:type="spellEnd"/>
      <w:r>
        <w:t xml:space="preserve"> definition statement (corresponds to the level of clinical acceptance of the </w:t>
      </w:r>
      <w:proofErr w:type="spellStart"/>
      <w:r>
        <w:t>SaMD's</w:t>
      </w:r>
      <w:proofErr w:type="spellEnd"/>
      <w:r>
        <w:t xml:space="preserve"> output)</w:t>
      </w:r>
    </w:p>
    <w:p w14:paraId="79E940F4" w14:textId="77777777" w:rsidR="008A33FF" w:rsidRDefault="008A33FF" w:rsidP="008A33FF">
      <w:pPr>
        <w:pStyle w:val="Note"/>
        <w:tabs>
          <w:tab w:val="left" w:pos="851"/>
        </w:tabs>
        <w:rPr>
          <w:rFonts w:eastAsiaTheme="minorEastAsia"/>
          <w:lang w:eastAsia="zh-CN"/>
        </w:rPr>
      </w:pPr>
      <w:r w:rsidRPr="00443BF1">
        <w:rPr>
          <w:rFonts w:eastAsiaTheme="minorEastAsia"/>
          <w:b/>
          <w:bCs/>
          <w:lang w:eastAsia="zh-CN"/>
        </w:rPr>
        <w:t>4.1.2</w:t>
      </w:r>
      <w:r w:rsidRPr="31969389">
        <w:rPr>
          <w:rFonts w:eastAsiaTheme="minorEastAsia"/>
          <w:b/>
          <w:bCs/>
          <w:lang w:eastAsia="zh-CN"/>
        </w:rPr>
        <w:t>1</w:t>
      </w:r>
      <w:r w:rsidRPr="00443BF1">
        <w:rPr>
          <w:rFonts w:eastAsiaTheme="minorEastAsia"/>
          <w:b/>
          <w:bCs/>
          <w:lang w:eastAsia="zh-CN"/>
        </w:rPr>
        <w:t xml:space="preserve"> </w:t>
      </w:r>
      <w:r>
        <w:rPr>
          <w:rFonts w:eastAsiaTheme="minorEastAsia"/>
          <w:b/>
          <w:bCs/>
          <w:lang w:eastAsia="zh-CN"/>
        </w:rPr>
        <w:tab/>
      </w:r>
      <w:r w:rsidRPr="00443BF1">
        <w:rPr>
          <w:rFonts w:eastAsiaTheme="minorEastAsia"/>
          <w:b/>
          <w:bCs/>
          <w:lang w:eastAsia="zh-CN"/>
        </w:rPr>
        <w:t>Usability</w:t>
      </w:r>
      <w:r w:rsidRPr="31969389">
        <w:rPr>
          <w:rFonts w:eastAsiaTheme="minorEastAsia"/>
          <w:b/>
          <w:bCs/>
          <w:lang w:eastAsia="zh-CN"/>
        </w:rPr>
        <w:t xml:space="preserve"> </w:t>
      </w:r>
      <w:r w:rsidRPr="00443BF1">
        <w:rPr>
          <w:rFonts w:eastAsiaTheme="minorEastAsia"/>
          <w:b/>
          <w:bCs/>
          <w:lang w:eastAsia="zh-CN"/>
        </w:rPr>
        <w:t>[ISO/IEC 25010:2011]</w:t>
      </w:r>
      <w:r w:rsidRPr="31969389">
        <w:rPr>
          <w:rFonts w:eastAsiaTheme="minorEastAsia"/>
          <w:b/>
          <w:bCs/>
          <w:lang w:eastAsia="zh-CN"/>
        </w:rPr>
        <w:t xml:space="preserve">: </w:t>
      </w:r>
      <w:r w:rsidRPr="00443BF1">
        <w:rPr>
          <w:rFonts w:eastAsiaTheme="minorEastAsia"/>
          <w:lang w:eastAsia="zh-CN"/>
        </w:rPr>
        <w:t>de</w:t>
      </w:r>
      <w:r w:rsidRPr="31969389">
        <w:rPr>
          <w:rFonts w:eastAsiaTheme="minorEastAsia"/>
          <w:lang w:eastAsia="zh-CN"/>
        </w:rPr>
        <w:t>gree to which a product or system can be used by specified users to achieve specified goals with effectiveness, efficiency and satisfaction in a specified context of use</w:t>
      </w:r>
    </w:p>
    <w:p w14:paraId="046DD9B0" w14:textId="77777777" w:rsidR="008A33FF" w:rsidRDefault="008A33FF" w:rsidP="008A33FF">
      <w:pPr>
        <w:pStyle w:val="Note"/>
        <w:tabs>
          <w:tab w:val="left" w:pos="851"/>
        </w:tabs>
        <w:rPr>
          <w:rFonts w:eastAsiaTheme="minorEastAsia"/>
          <w:lang w:eastAsia="zh-CN"/>
        </w:rPr>
      </w:pPr>
      <w:r w:rsidRPr="31969389">
        <w:rPr>
          <w:rFonts w:eastAsiaTheme="minorEastAsia"/>
          <w:lang w:eastAsia="zh-CN"/>
        </w:rPr>
        <w:t>NOTE 1 - Adapted from ISO 9241-210 and ITU-T F.901 (03/1993).</w:t>
      </w:r>
      <w:r w:rsidRPr="00443BF1">
        <w:rPr>
          <w:rFonts w:eastAsiaTheme="minorEastAsia"/>
          <w:lang w:eastAsia="zh-CN"/>
        </w:rPr>
        <w:t xml:space="preserve"> </w:t>
      </w:r>
    </w:p>
    <w:p w14:paraId="0544F0F5" w14:textId="77777777" w:rsidR="008A33FF" w:rsidRPr="00AD335C" w:rsidRDefault="008A33FF" w:rsidP="008A33FF">
      <w:pPr>
        <w:pStyle w:val="Note"/>
        <w:tabs>
          <w:tab w:val="left" w:pos="851"/>
        </w:tabs>
        <w:rPr>
          <w:rFonts w:eastAsiaTheme="minorEastAsia"/>
          <w:b/>
          <w:bCs/>
          <w:lang w:eastAsia="zh-CN"/>
        </w:rPr>
      </w:pPr>
      <w:r w:rsidRPr="31969389">
        <w:rPr>
          <w:rFonts w:eastAsiaTheme="minorEastAsia"/>
          <w:lang w:eastAsia="zh-CN"/>
        </w:rPr>
        <w:t xml:space="preserve">NOTE 2 - Usability can either be specified or measured as a product quality characteristic in terms of its </w:t>
      </w:r>
      <w:proofErr w:type="spellStart"/>
      <w:proofErr w:type="gramStart"/>
      <w:r w:rsidRPr="31969389">
        <w:rPr>
          <w:rFonts w:eastAsiaTheme="minorEastAsia"/>
          <w:lang w:eastAsia="zh-CN"/>
        </w:rPr>
        <w:t>subcharacteristics</w:t>
      </w:r>
      <w:proofErr w:type="spellEnd"/>
      <w:r w:rsidRPr="31969389">
        <w:rPr>
          <w:rFonts w:eastAsiaTheme="minorEastAsia"/>
          <w:lang w:eastAsia="zh-CN"/>
        </w:rPr>
        <w:t>, or</w:t>
      </w:r>
      <w:proofErr w:type="gramEnd"/>
      <w:r w:rsidRPr="31969389">
        <w:rPr>
          <w:rFonts w:eastAsiaTheme="minorEastAsia"/>
          <w:lang w:eastAsia="zh-CN"/>
        </w:rPr>
        <w:t xml:space="preserve"> specified or measured directly by measures that are a subset of quality in use.</w:t>
      </w:r>
    </w:p>
    <w:p w14:paraId="40DCAD70" w14:textId="77777777" w:rsidR="008A33FF" w:rsidRDefault="008A33FF" w:rsidP="008A33FF">
      <w:pPr>
        <w:tabs>
          <w:tab w:val="left" w:pos="851"/>
        </w:tabs>
      </w:pPr>
      <w:r w:rsidRPr="31969389">
        <w:rPr>
          <w:b/>
          <w:bCs/>
        </w:rPr>
        <w:t>4.1.22</w:t>
      </w:r>
      <w:r>
        <w:tab/>
      </w:r>
      <w:r w:rsidRPr="31969389">
        <w:rPr>
          <w:b/>
          <w:bCs/>
        </w:rPr>
        <w:t>Verification [ISO 9000]:</w:t>
      </w:r>
      <w:r>
        <w:t xml:space="preserve"> Confirmation, through the provision of objective evidence, that specified requirements have been fulfilled.</w:t>
      </w:r>
    </w:p>
    <w:p w14:paraId="6CF671A2" w14:textId="77777777" w:rsidR="008A33FF" w:rsidRDefault="008A33FF" w:rsidP="008A33FF">
      <w:pPr>
        <w:pStyle w:val="Note"/>
        <w:tabs>
          <w:tab w:val="left" w:pos="851"/>
        </w:tabs>
      </w:pPr>
      <w:r>
        <w:t>NOTE 1 – The objective evidence needed for a verification can be the result of an inspection or of other forms of determination such as performing alternative calculations or reviewing documents.</w:t>
      </w:r>
    </w:p>
    <w:p w14:paraId="45724CC9" w14:textId="77777777" w:rsidR="008A33FF" w:rsidRDefault="008A33FF" w:rsidP="008A33FF">
      <w:pPr>
        <w:pStyle w:val="Note"/>
        <w:tabs>
          <w:tab w:val="left" w:pos="851"/>
        </w:tabs>
      </w:pPr>
      <w:r>
        <w:t>NOTE 2 – The activities carried out for verification are sometimes called a qualification process.</w:t>
      </w:r>
    </w:p>
    <w:p w14:paraId="4CF89B74" w14:textId="77777777" w:rsidR="008A33FF" w:rsidRDefault="008A33FF" w:rsidP="008A33FF">
      <w:pPr>
        <w:pStyle w:val="Note"/>
        <w:tabs>
          <w:tab w:val="left" w:pos="851"/>
        </w:tabs>
      </w:pPr>
      <w:r>
        <w:t>NOTE 3 – The word "verified" is used to designate the corresponding status.</w:t>
      </w:r>
    </w:p>
    <w:p w14:paraId="78708236" w14:textId="77777777" w:rsidR="008A33FF" w:rsidRDefault="008A33FF" w:rsidP="008A33FF">
      <w:pPr>
        <w:tabs>
          <w:tab w:val="left" w:pos="851"/>
        </w:tabs>
      </w:pPr>
      <w:r w:rsidRPr="31969389">
        <w:rPr>
          <w:b/>
          <w:bCs/>
        </w:rPr>
        <w:t>4.1.23</w:t>
      </w:r>
      <w:r>
        <w:tab/>
      </w:r>
      <w:r w:rsidRPr="31969389">
        <w:rPr>
          <w:b/>
          <w:bCs/>
        </w:rPr>
        <w:t>Validation [ISO 9000]:</w:t>
      </w:r>
      <w:r>
        <w:t xml:space="preserve"> confirmation, through the provision of objective evidence, that the requirements for a specific intended use or application have been fulfilled.</w:t>
      </w:r>
    </w:p>
    <w:p w14:paraId="0F403FFD" w14:textId="77777777" w:rsidR="008A33FF" w:rsidRDefault="008A33FF" w:rsidP="008A33FF">
      <w:pPr>
        <w:pStyle w:val="Note"/>
        <w:tabs>
          <w:tab w:val="left" w:pos="851"/>
        </w:tabs>
      </w:pPr>
      <w:r>
        <w:t>NOTE 1 – The objective evidence needed for a validation is the result of a test or other form of determination such as performing alternative calculations or reviewing documents.</w:t>
      </w:r>
    </w:p>
    <w:p w14:paraId="2EE395D1" w14:textId="77777777" w:rsidR="008A33FF" w:rsidRDefault="008A33FF" w:rsidP="008A33FF">
      <w:pPr>
        <w:pStyle w:val="Note"/>
        <w:tabs>
          <w:tab w:val="left" w:pos="851"/>
        </w:tabs>
      </w:pPr>
      <w:r>
        <w:t>NOTE 2 – The word "validated" is used to designate the corresponding status.</w:t>
      </w:r>
    </w:p>
    <w:p w14:paraId="6BF742A6" w14:textId="77777777" w:rsidR="008A33FF" w:rsidRDefault="008A33FF" w:rsidP="008A33FF">
      <w:pPr>
        <w:pStyle w:val="Note"/>
        <w:tabs>
          <w:tab w:val="left" w:pos="851"/>
        </w:tabs>
      </w:pPr>
      <w:r>
        <w:t>NOTE 3 – The use conditions for validation can be real or simulated.</w:t>
      </w:r>
    </w:p>
    <w:p w14:paraId="07C4BE56" w14:textId="77777777" w:rsidR="008A33FF" w:rsidRPr="00A265AC" w:rsidRDefault="008A33FF" w:rsidP="008A33FF">
      <w:pPr>
        <w:pStyle w:val="Heading2"/>
        <w:numPr>
          <w:ilvl w:val="1"/>
          <w:numId w:val="1"/>
        </w:numPr>
        <w:rPr>
          <w:rFonts w:eastAsia="Times New Roman" w:cs="Times New Roman"/>
        </w:rPr>
      </w:pPr>
      <w:bookmarkStart w:id="225" w:name="_Toc81184447"/>
      <w:bookmarkStart w:id="226" w:name="_Toc114735133"/>
      <w:r w:rsidRPr="3DC5FF4C">
        <w:rPr>
          <w:rFonts w:eastAsia="Times New Roman" w:cs="Times New Roman"/>
        </w:rPr>
        <w:t>Terms defined here</w:t>
      </w:r>
      <w:bookmarkEnd w:id="225"/>
      <w:bookmarkEnd w:id="226"/>
    </w:p>
    <w:p w14:paraId="21C6AF9A" w14:textId="3B992C5B" w:rsidR="008A33FF" w:rsidRPr="00016759" w:rsidRDefault="008A33FF" w:rsidP="008A33FF">
      <w:r w:rsidRPr="00016759">
        <w:t xml:space="preserve">This </w:t>
      </w:r>
      <w:del w:id="227" w:author="Wenzel, Markus" w:date="2022-09-22T10:13:00Z">
        <w:r w:rsidRPr="00016759" w:rsidDel="004442DE">
          <w:delText xml:space="preserve">draft </w:delText>
        </w:r>
      </w:del>
      <w:r w:rsidRPr="00016759">
        <w:t>glossary defines the following clinical, scientific, and evaluation terms:</w:t>
      </w:r>
    </w:p>
    <w:p w14:paraId="5E4B6FED" w14:textId="77777777" w:rsidR="008A33FF" w:rsidRPr="00016759" w:rsidRDefault="008A33FF" w:rsidP="008A33FF">
      <w:pPr>
        <w:tabs>
          <w:tab w:val="left" w:pos="851"/>
        </w:tabs>
      </w:pPr>
      <w:r w:rsidRPr="31969389">
        <w:rPr>
          <w:b/>
          <w:bCs/>
        </w:rPr>
        <w:t>4.2.1</w:t>
      </w:r>
      <w:r>
        <w:tab/>
      </w:r>
      <w:r w:rsidRPr="31969389">
        <w:rPr>
          <w:b/>
          <w:bCs/>
        </w:rPr>
        <w:t>Analytical validation:</w:t>
      </w:r>
      <w:r>
        <w:t xml:space="preserve"> Evaluation of the adequacy of the AI model ‚in silico’ before being implemented ‘in vivo’ in the clinical pathway.</w:t>
      </w:r>
    </w:p>
    <w:p w14:paraId="0F11ADCB" w14:textId="77777777" w:rsidR="008A33FF" w:rsidRDefault="008A33FF" w:rsidP="008A33FF">
      <w:pPr>
        <w:tabs>
          <w:tab w:val="left" w:pos="851"/>
        </w:tabs>
      </w:pPr>
      <w:r w:rsidRPr="31969389">
        <w:rPr>
          <w:b/>
          <w:bCs/>
        </w:rPr>
        <w:t>4.2.2</w:t>
      </w:r>
      <w:r>
        <w:tab/>
      </w:r>
      <w:r w:rsidRPr="31969389">
        <w:rPr>
          <w:b/>
          <w:bCs/>
        </w:rPr>
        <w:t>Clinical validation:</w:t>
      </w:r>
      <w:r>
        <w:t xml:space="preserve"> Evaluation of the AI system through interventional or clinical studies in which the whole AI health technology is evaluated in the context of the clinical pathway.</w:t>
      </w:r>
    </w:p>
    <w:p w14:paraId="3444FE4B" w14:textId="77777777" w:rsidR="008A33FF" w:rsidRPr="00016759" w:rsidRDefault="008A33FF" w:rsidP="008A33FF">
      <w:pPr>
        <w:tabs>
          <w:tab w:val="left" w:pos="851"/>
        </w:tabs>
      </w:pPr>
      <w:r w:rsidRPr="00016759">
        <w:rPr>
          <w:b/>
          <w:bCs/>
        </w:rPr>
        <w:t>4.2.3</w:t>
      </w:r>
      <w:r w:rsidRPr="00016759">
        <w:tab/>
      </w:r>
      <w:r w:rsidRPr="00016759">
        <w:rPr>
          <w:b/>
          <w:bCs/>
        </w:rPr>
        <w:t>External validation:</w:t>
      </w:r>
      <w:r w:rsidRPr="00016759">
        <w:t xml:space="preserve"> The process of evaluating the performance of the AI model using previously unseen, and independent data ‘in silico’.</w:t>
      </w:r>
    </w:p>
    <w:p w14:paraId="55DC49E7" w14:textId="77777777" w:rsidR="008A33FF" w:rsidRPr="00A265AC" w:rsidRDefault="008A33FF" w:rsidP="008A33FF">
      <w:pPr>
        <w:pStyle w:val="Heading1"/>
        <w:numPr>
          <w:ilvl w:val="0"/>
          <w:numId w:val="1"/>
        </w:numPr>
        <w:rPr>
          <w:rFonts w:eastAsia="Times New Roman" w:cs="Times New Roman"/>
        </w:rPr>
      </w:pPr>
      <w:bookmarkStart w:id="228" w:name="_Toc81184448"/>
      <w:bookmarkStart w:id="229" w:name="_Toc114735134"/>
      <w:r w:rsidRPr="3DC5FF4C">
        <w:rPr>
          <w:rFonts w:eastAsia="Times New Roman" w:cs="Times New Roman"/>
        </w:rPr>
        <w:t>Ethics terms and definitions</w:t>
      </w:r>
      <w:bookmarkEnd w:id="228"/>
      <w:bookmarkEnd w:id="229"/>
    </w:p>
    <w:p w14:paraId="7F0C07C5" w14:textId="77777777" w:rsidR="008A33FF" w:rsidRPr="00A265AC" w:rsidRDefault="008A33FF" w:rsidP="008A33FF">
      <w:pPr>
        <w:pStyle w:val="Heading2"/>
        <w:numPr>
          <w:ilvl w:val="1"/>
          <w:numId w:val="1"/>
        </w:numPr>
      </w:pPr>
      <w:bookmarkStart w:id="230" w:name="_Toc81184449"/>
      <w:bookmarkStart w:id="231" w:name="_Toc114735135"/>
      <w:r>
        <w:t>Terms defined elsewhere</w:t>
      </w:r>
      <w:bookmarkEnd w:id="230"/>
      <w:bookmarkEnd w:id="231"/>
    </w:p>
    <w:p w14:paraId="0B92FD24" w14:textId="3DDC3AD8" w:rsidR="008A33FF" w:rsidRPr="00A265AC" w:rsidRDefault="008A33FF" w:rsidP="008A33FF">
      <w:r>
        <w:t xml:space="preserve">This </w:t>
      </w:r>
      <w:del w:id="232" w:author="Wenzel, Markus" w:date="2022-09-22T10:13:00Z">
        <w:r w:rsidDel="004442DE">
          <w:delText xml:space="preserve">draft </w:delText>
        </w:r>
      </w:del>
      <w:r>
        <w:t>glossary adopts the following ethics terms defined elsewhere:</w:t>
      </w:r>
    </w:p>
    <w:p w14:paraId="21060933" w14:textId="77777777" w:rsidR="008A33FF" w:rsidRDefault="008A33FF" w:rsidP="008A33FF">
      <w:pPr>
        <w:tabs>
          <w:tab w:val="left" w:pos="851"/>
        </w:tabs>
      </w:pPr>
      <w:r w:rsidRPr="31969389">
        <w:rPr>
          <w:b/>
          <w:bCs/>
        </w:rPr>
        <w:t xml:space="preserve">5.1.1 Accountability [ISO/IEC TR 24028:2020]: </w:t>
      </w:r>
      <w:r>
        <w:t>Property that ensures the actions of an entity may be traced uniquely to that entity</w:t>
      </w:r>
    </w:p>
    <w:p w14:paraId="7F9BA910" w14:textId="77777777" w:rsidR="008A33FF" w:rsidRPr="00A265AC" w:rsidRDefault="008A33FF" w:rsidP="008A33FF">
      <w:pPr>
        <w:tabs>
          <w:tab w:val="left" w:pos="851"/>
        </w:tabs>
      </w:pPr>
      <w:r w:rsidRPr="31969389">
        <w:rPr>
          <w:b/>
          <w:bCs/>
        </w:rPr>
        <w:t>5.1.2</w:t>
      </w:r>
      <w:r>
        <w:tab/>
      </w:r>
      <w:r w:rsidRPr="31969389">
        <w:rPr>
          <w:rFonts w:eastAsia="Calibri"/>
          <w:b/>
          <w:bCs/>
        </w:rPr>
        <w:t>Anonymization [WHO AI-EG]</w:t>
      </w:r>
      <w:r w:rsidRPr="31969389">
        <w:rPr>
          <w:b/>
          <w:bCs/>
        </w:rPr>
        <w:t xml:space="preserve">: </w:t>
      </w:r>
      <w:r>
        <w:t>With respect to personal data, a sub-category of de-identification whereby both direct and indirect personal identifiers are removed, and technical safeguards are used to ensure zero risk of re-identification.</w:t>
      </w:r>
    </w:p>
    <w:p w14:paraId="11B1CC38" w14:textId="77777777" w:rsidR="008A33FF" w:rsidRPr="00A265AC" w:rsidRDefault="008A33FF" w:rsidP="008A33FF">
      <w:pPr>
        <w:tabs>
          <w:tab w:val="left" w:pos="851"/>
        </w:tabs>
        <w:rPr>
          <w:rFonts w:eastAsia="Calibri"/>
        </w:rPr>
      </w:pPr>
      <w:r w:rsidRPr="31969389">
        <w:rPr>
          <w:b/>
          <w:bCs/>
        </w:rPr>
        <w:t>5.1.3</w:t>
      </w:r>
      <w:r>
        <w:tab/>
      </w:r>
      <w:r w:rsidRPr="31969389">
        <w:rPr>
          <w:rFonts w:eastAsia="Calibri"/>
          <w:b/>
          <w:bCs/>
        </w:rPr>
        <w:t>Automation bias [WHO AI-EG]</w:t>
      </w:r>
      <w:r w:rsidRPr="31969389">
        <w:rPr>
          <w:b/>
          <w:bCs/>
        </w:rPr>
        <w:t xml:space="preserve">: </w:t>
      </w:r>
      <w:r>
        <w:t>A lack of consideration by a healthcare provider of whether an automated technology meets their needs or those of the patient. This may lead a provider to overlook errors that should have been spotted by human-guided decision-making.</w:t>
      </w:r>
    </w:p>
    <w:p w14:paraId="6CF42821" w14:textId="77777777" w:rsidR="008A33FF" w:rsidRPr="00A265AC" w:rsidRDefault="008A33FF" w:rsidP="008A33FF">
      <w:pPr>
        <w:tabs>
          <w:tab w:val="left" w:pos="851"/>
        </w:tabs>
        <w:rPr>
          <w:rFonts w:eastAsia="Calibri"/>
        </w:rPr>
      </w:pPr>
      <w:r w:rsidRPr="31969389">
        <w:rPr>
          <w:b/>
          <w:bCs/>
        </w:rPr>
        <w:t>5.1.4</w:t>
      </w:r>
      <w:r>
        <w:tab/>
      </w:r>
      <w:r w:rsidRPr="31969389">
        <w:rPr>
          <w:rFonts w:eastAsia="Calibri"/>
          <w:b/>
          <w:bCs/>
        </w:rPr>
        <w:t>Autonomy [</w:t>
      </w:r>
      <w:r w:rsidRPr="31969389">
        <w:rPr>
          <w:b/>
          <w:bCs/>
        </w:rPr>
        <w:t>WHO GHE</w:t>
      </w:r>
      <w:r w:rsidRPr="31969389">
        <w:rPr>
          <w:rFonts w:eastAsia="Calibri"/>
          <w:b/>
          <w:bCs/>
        </w:rPr>
        <w:t>]</w:t>
      </w:r>
      <w:r w:rsidRPr="31969389">
        <w:rPr>
          <w:b/>
          <w:bCs/>
        </w:rPr>
        <w:t xml:space="preserve">: </w:t>
      </w:r>
      <w:r>
        <w:t xml:space="preserve">Most often taken to refer to the ability of an individual to be his or her own person, to make his/her own choices </w:t>
      </w:r>
      <w:proofErr w:type="gramStart"/>
      <w:r>
        <w:t>on the basis of</w:t>
      </w:r>
      <w:proofErr w:type="gramEnd"/>
      <w:r>
        <w:t xml:space="preserve"> his/her motivations, without manipulation by external forces. However, others in a more Kantian tradition see autonomy as being firmly related to accepting and acting on the basis of one's obligations, </w:t>
      </w:r>
      <w:proofErr w:type="gramStart"/>
      <w:r>
        <w:t>i.e.</w:t>
      </w:r>
      <w:proofErr w:type="gramEnd"/>
      <w:r>
        <w:t xml:space="preserve"> acting morally, the precise oppose of what one wants.</w:t>
      </w:r>
    </w:p>
    <w:p w14:paraId="6DB46522" w14:textId="77777777" w:rsidR="008A33FF" w:rsidRPr="00A265AC" w:rsidRDefault="008A33FF" w:rsidP="008A33FF">
      <w:pPr>
        <w:tabs>
          <w:tab w:val="left" w:pos="851"/>
        </w:tabs>
        <w:rPr>
          <w:rFonts w:eastAsia="Calibri"/>
        </w:rPr>
      </w:pPr>
      <w:r w:rsidRPr="31969389">
        <w:rPr>
          <w:b/>
          <w:bCs/>
        </w:rPr>
        <w:t>5.1.5</w:t>
      </w:r>
      <w:r>
        <w:tab/>
      </w:r>
      <w:r w:rsidRPr="31969389">
        <w:rPr>
          <w:rFonts w:eastAsia="Calibri"/>
          <w:b/>
          <w:bCs/>
        </w:rPr>
        <w:t xml:space="preserve">Beneficence [WHO </w:t>
      </w:r>
      <w:r w:rsidRPr="31969389">
        <w:rPr>
          <w:b/>
          <w:bCs/>
        </w:rPr>
        <w:t>GHE</w:t>
      </w:r>
      <w:r w:rsidRPr="31969389">
        <w:rPr>
          <w:rFonts w:eastAsia="Calibri"/>
          <w:b/>
          <w:bCs/>
        </w:rPr>
        <w:t>]</w:t>
      </w:r>
      <w:r w:rsidRPr="31969389">
        <w:rPr>
          <w:b/>
          <w:bCs/>
        </w:rPr>
        <w:t xml:space="preserve">: </w:t>
      </w:r>
      <w:r>
        <w:t>Principle requiring that governments, health care providers, and researchers do good for, provide benefit to, or make a positive contribution to the welfare of populations, patients and study participants.</w:t>
      </w:r>
    </w:p>
    <w:p w14:paraId="3C98BFF7" w14:textId="77777777" w:rsidR="008A33FF" w:rsidRPr="00A265AC" w:rsidRDefault="008A33FF" w:rsidP="008A33FF">
      <w:pPr>
        <w:tabs>
          <w:tab w:val="left" w:pos="851"/>
        </w:tabs>
      </w:pPr>
      <w:r w:rsidRPr="31969389">
        <w:rPr>
          <w:b/>
          <w:bCs/>
        </w:rPr>
        <w:t>5.1.6</w:t>
      </w:r>
      <w:r>
        <w:tab/>
      </w:r>
      <w:bookmarkStart w:id="233" w:name="biassoc"/>
      <w:r w:rsidRPr="31969389">
        <w:rPr>
          <w:b/>
          <w:bCs/>
        </w:rPr>
        <w:t>Bias</w:t>
      </w:r>
      <w:bookmarkEnd w:id="233"/>
      <w:r w:rsidRPr="31969389">
        <w:rPr>
          <w:b/>
          <w:bCs/>
        </w:rPr>
        <w:t xml:space="preserve"> [WHO AI-EG]: </w:t>
      </w:r>
      <w:r>
        <w:t>A threat to inclusiveness and equity that represents a departure, often arbitrary, from equal treatment.</w:t>
      </w:r>
    </w:p>
    <w:p w14:paraId="4B092EE3" w14:textId="09886DB7" w:rsidR="008A33FF" w:rsidRPr="00A265AC" w:rsidRDefault="008A33FF" w:rsidP="008A33FF">
      <w:pPr>
        <w:pStyle w:val="Note"/>
        <w:tabs>
          <w:tab w:val="left" w:pos="851"/>
        </w:tabs>
      </w:pPr>
      <w:r w:rsidRPr="00A265AC">
        <w:t>NOTE – Bias is used both in ethic</w:t>
      </w:r>
      <w:r>
        <w:t>s</w:t>
      </w:r>
      <w:r w:rsidRPr="00A265AC">
        <w:t xml:space="preserve">/legal discussions and in a technical/statistical context with different definitions. See </w:t>
      </w:r>
      <w:r w:rsidR="004442DE">
        <w:rPr>
          <w:rStyle w:val="Hyperlink"/>
        </w:rPr>
        <w:fldChar w:fldCharType="begin"/>
      </w:r>
      <w:ins w:id="234" w:author="Wenzel, Markus" w:date="2022-09-22T10:08:00Z">
        <w:r w:rsidR="000A4266">
          <w:rPr>
            <w:rStyle w:val="Hyperlink"/>
          </w:rPr>
          <w:instrText>HYPERLINK  \l "biastech"</w:instrText>
        </w:r>
      </w:ins>
      <w:del w:id="235" w:author="Wenzel, Markus" w:date="2022-09-22T10:08:00Z">
        <w:r w:rsidR="004442DE" w:rsidDel="000A4266">
          <w:rPr>
            <w:rStyle w:val="Hyperlink"/>
          </w:rPr>
          <w:delInstrText xml:space="preserve"> HYPERLINK \l "biastech" </w:delInstrText>
        </w:r>
      </w:del>
      <w:r w:rsidR="004442DE">
        <w:rPr>
          <w:rStyle w:val="Hyperlink"/>
        </w:rPr>
        <w:fldChar w:fldCharType="separate"/>
      </w:r>
      <w:del w:id="236" w:author="Wenzel, Markus" w:date="2022-09-22T10:08:00Z">
        <w:r w:rsidRPr="00232F87" w:rsidDel="000A4266">
          <w:rPr>
            <w:rStyle w:val="Hyperlink"/>
          </w:rPr>
          <w:delText>clause 2.1.5</w:delText>
        </w:r>
      </w:del>
      <w:ins w:id="237" w:author="Wenzel, Markus" w:date="2022-09-22T10:08:00Z">
        <w:r w:rsidR="000A4266">
          <w:rPr>
            <w:rStyle w:val="Hyperlink"/>
          </w:rPr>
          <w:t>clause 2.1.7</w:t>
        </w:r>
      </w:ins>
      <w:r w:rsidR="004442DE">
        <w:rPr>
          <w:rStyle w:val="Hyperlink"/>
        </w:rPr>
        <w:fldChar w:fldCharType="end"/>
      </w:r>
      <w:r w:rsidRPr="00A265AC">
        <w:t xml:space="preserve"> for the technical perspective on this term.</w:t>
      </w:r>
    </w:p>
    <w:p w14:paraId="3A58913C" w14:textId="77777777" w:rsidR="008A33FF" w:rsidRPr="00A265AC" w:rsidRDefault="008A33FF" w:rsidP="008A33FF">
      <w:pPr>
        <w:tabs>
          <w:tab w:val="left" w:pos="851"/>
        </w:tabs>
        <w:rPr>
          <w:rFonts w:eastAsia="Calibri"/>
        </w:rPr>
      </w:pPr>
      <w:r w:rsidRPr="31969389">
        <w:rPr>
          <w:b/>
          <w:bCs/>
        </w:rPr>
        <w:t>5.1.7</w:t>
      </w:r>
      <w:r>
        <w:tab/>
      </w:r>
      <w:proofErr w:type="spellStart"/>
      <w:r w:rsidRPr="31969389">
        <w:rPr>
          <w:rFonts w:eastAsia="Calibri"/>
          <w:b/>
          <w:bCs/>
        </w:rPr>
        <w:t>Biosurveillance</w:t>
      </w:r>
      <w:proofErr w:type="spellEnd"/>
      <w:r w:rsidRPr="31969389">
        <w:rPr>
          <w:rFonts w:eastAsia="Calibri"/>
          <w:b/>
          <w:bCs/>
        </w:rPr>
        <w:t xml:space="preserve"> [WHO AI-EG]</w:t>
      </w:r>
      <w:r w:rsidRPr="31969389">
        <w:rPr>
          <w:b/>
          <w:bCs/>
        </w:rPr>
        <w:t xml:space="preserve">: </w:t>
      </w:r>
      <w:r>
        <w:t>A form of surveillance for health data and other biometrics, such as facial features, fingerprints, temperature, and pulse.</w:t>
      </w:r>
    </w:p>
    <w:p w14:paraId="72C86B4F" w14:textId="77777777" w:rsidR="008A33FF" w:rsidRPr="00A265AC" w:rsidRDefault="008A33FF" w:rsidP="008A33FF">
      <w:pPr>
        <w:tabs>
          <w:tab w:val="left" w:pos="851"/>
        </w:tabs>
      </w:pPr>
      <w:r w:rsidRPr="31969389">
        <w:rPr>
          <w:b/>
          <w:bCs/>
        </w:rPr>
        <w:t>5.1.8</w:t>
      </w:r>
      <w:r>
        <w:tab/>
      </w:r>
      <w:r w:rsidRPr="31969389">
        <w:rPr>
          <w:rFonts w:eastAsia="Calibri"/>
          <w:b/>
          <w:bCs/>
        </w:rPr>
        <w:t>Black-box algorithms [WHO AI-EG]</w:t>
      </w:r>
      <w:r w:rsidRPr="31969389">
        <w:rPr>
          <w:b/>
          <w:bCs/>
        </w:rPr>
        <w:t xml:space="preserve">: </w:t>
      </w:r>
      <w:r>
        <w:t>Algorithms that make inferences and decisions that are not understood, including by their developers.</w:t>
      </w:r>
    </w:p>
    <w:p w14:paraId="0DC99E9A" w14:textId="77777777" w:rsidR="008A33FF" w:rsidRDefault="008A33FF" w:rsidP="008A33FF">
      <w:pPr>
        <w:tabs>
          <w:tab w:val="left" w:pos="851"/>
        </w:tabs>
      </w:pPr>
      <w:r w:rsidRPr="31969389">
        <w:rPr>
          <w:b/>
          <w:bCs/>
        </w:rPr>
        <w:t>5.1.9 Closed data [ITU-T FG-DPM D0.1]:</w:t>
      </w:r>
      <w:r>
        <w:t xml:space="preserve"> Data that requires access control to be divulgated.</w:t>
      </w:r>
    </w:p>
    <w:p w14:paraId="0AD638D0" w14:textId="77777777" w:rsidR="008A33FF" w:rsidRPr="00A265AC" w:rsidRDefault="008A33FF" w:rsidP="008A33FF">
      <w:pPr>
        <w:tabs>
          <w:tab w:val="left" w:pos="851"/>
        </w:tabs>
      </w:pPr>
      <w:r w:rsidRPr="31969389">
        <w:rPr>
          <w:b/>
          <w:bCs/>
        </w:rPr>
        <w:t>5.1.10</w:t>
      </w:r>
      <w:r>
        <w:tab/>
      </w:r>
      <w:r w:rsidRPr="31969389">
        <w:rPr>
          <w:rFonts w:eastAsia="Calibri"/>
          <w:b/>
          <w:bCs/>
        </w:rPr>
        <w:t xml:space="preserve">Confidentiality [WHO </w:t>
      </w:r>
      <w:r w:rsidRPr="31969389">
        <w:rPr>
          <w:b/>
          <w:bCs/>
        </w:rPr>
        <w:t>GHE</w:t>
      </w:r>
      <w:r w:rsidRPr="31969389">
        <w:rPr>
          <w:rFonts w:eastAsia="Calibri"/>
          <w:b/>
          <w:bCs/>
        </w:rPr>
        <w:t>]</w:t>
      </w:r>
      <w:r w:rsidRPr="31969389">
        <w:rPr>
          <w:b/>
          <w:bCs/>
        </w:rPr>
        <w:t xml:space="preserve">: </w:t>
      </w:r>
      <w:r>
        <w:t>The obligation to keep information secret unless its disclosure has been appropriately authorized by the person concerned or, in extraordinary circumstances, by the appropriate authorities.</w:t>
      </w:r>
    </w:p>
    <w:p w14:paraId="574E463F" w14:textId="77777777" w:rsidR="008A33FF" w:rsidRPr="00A265AC" w:rsidRDefault="008A33FF" w:rsidP="008A33FF">
      <w:pPr>
        <w:tabs>
          <w:tab w:val="left" w:pos="851"/>
        </w:tabs>
        <w:rPr>
          <w:rFonts w:eastAsia="Calibri"/>
        </w:rPr>
      </w:pPr>
      <w:r w:rsidRPr="31969389">
        <w:rPr>
          <w:b/>
          <w:bCs/>
        </w:rPr>
        <w:t>5.1.11</w:t>
      </w:r>
      <w:r>
        <w:tab/>
      </w:r>
      <w:r w:rsidRPr="31969389">
        <w:rPr>
          <w:rFonts w:eastAsia="Calibri"/>
          <w:b/>
          <w:bCs/>
        </w:rPr>
        <w:t>Control problem [WHO AI-EG]</w:t>
      </w:r>
      <w:r w:rsidRPr="31969389">
        <w:rPr>
          <w:b/>
          <w:bCs/>
        </w:rPr>
        <w:t xml:space="preserve">: </w:t>
      </w:r>
      <w:r>
        <w:t>Wherein developers and designers of AI may not be held responsible, as AI guided systems function independently of their developers and may evolve in ways that the developer could claim were not foreseeable.</w:t>
      </w:r>
    </w:p>
    <w:p w14:paraId="70E9D20D" w14:textId="77777777" w:rsidR="008A33FF" w:rsidRPr="00A265AC" w:rsidRDefault="008A33FF" w:rsidP="008A33FF">
      <w:pPr>
        <w:tabs>
          <w:tab w:val="left" w:pos="851"/>
        </w:tabs>
      </w:pPr>
      <w:r w:rsidRPr="31969389">
        <w:rPr>
          <w:b/>
          <w:bCs/>
        </w:rPr>
        <w:t>5.1.12</w:t>
      </w:r>
      <w:r>
        <w:tab/>
      </w:r>
      <w:r w:rsidRPr="31969389">
        <w:rPr>
          <w:rFonts w:eastAsia="Calibri"/>
          <w:b/>
          <w:bCs/>
        </w:rPr>
        <w:t>Co-regulation [WHO AI-EG]</w:t>
      </w:r>
      <w:r w:rsidRPr="31969389">
        <w:rPr>
          <w:b/>
          <w:bCs/>
        </w:rPr>
        <w:t xml:space="preserve">: </w:t>
      </w:r>
      <w:r>
        <w:t>Wherein governments and companies rely on each other to assess and regulate a technology. While such models of oversight may assist governments in understanding a technology, they may limit a government's exercise of independent judgment and encourage governments to trust that companies are willing to strictly self-regulate their practices.</w:t>
      </w:r>
    </w:p>
    <w:p w14:paraId="552C1D87" w14:textId="77777777" w:rsidR="008A33FF" w:rsidRPr="00A265AC" w:rsidRDefault="008A33FF" w:rsidP="008A33FF">
      <w:pPr>
        <w:tabs>
          <w:tab w:val="left" w:pos="851"/>
        </w:tabs>
        <w:rPr>
          <w:rFonts w:eastAsia="Calibri"/>
        </w:rPr>
      </w:pPr>
      <w:r w:rsidRPr="31969389">
        <w:rPr>
          <w:b/>
          <w:bCs/>
        </w:rPr>
        <w:t>5.1.13</w:t>
      </w:r>
      <w:r>
        <w:tab/>
      </w:r>
      <w:r w:rsidRPr="31969389">
        <w:rPr>
          <w:rFonts w:eastAsia="Calibri"/>
          <w:b/>
          <w:bCs/>
        </w:rPr>
        <w:t>Data altruism [WHO AI-EG]</w:t>
      </w:r>
      <w:r w:rsidRPr="31969389">
        <w:rPr>
          <w:b/>
          <w:bCs/>
        </w:rPr>
        <w:t xml:space="preserve">: </w:t>
      </w:r>
      <w:r>
        <w:t>Also known as data solidarity, this allows companies to collect personal and non-personal data on individuals for projects that are in the public interest.</w:t>
      </w:r>
    </w:p>
    <w:p w14:paraId="1875B7F6" w14:textId="77777777" w:rsidR="008A33FF" w:rsidRDefault="008A33FF" w:rsidP="008A33FF">
      <w:pPr>
        <w:tabs>
          <w:tab w:val="left" w:pos="851"/>
        </w:tabs>
      </w:pPr>
      <w:r w:rsidRPr="31969389">
        <w:rPr>
          <w:b/>
          <w:bCs/>
        </w:rPr>
        <w:t>5.1.14</w:t>
      </w:r>
      <w:r>
        <w:tab/>
      </w:r>
      <w:r w:rsidRPr="31969389">
        <w:rPr>
          <w:rFonts w:eastAsia="Calibri"/>
          <w:b/>
          <w:bCs/>
        </w:rPr>
        <w:t>Data colonialism [WHO AI-EG]</w:t>
      </w:r>
      <w:r w:rsidRPr="31969389">
        <w:rPr>
          <w:b/>
          <w:bCs/>
        </w:rPr>
        <w:t xml:space="preserve">: </w:t>
      </w:r>
      <w:r>
        <w:t>Generating data from low- and middle-income countries in which the data are used for commercial or non-commercial purposes without due respect for consent, privacy, or autonomy.</w:t>
      </w:r>
    </w:p>
    <w:p w14:paraId="771F0BC4" w14:textId="77777777" w:rsidR="008A33FF" w:rsidRDefault="008A33FF" w:rsidP="008A33FF">
      <w:pPr>
        <w:tabs>
          <w:tab w:val="left" w:pos="851"/>
        </w:tabs>
        <w:rPr>
          <w:b/>
          <w:bCs/>
        </w:rPr>
      </w:pPr>
      <w:r w:rsidRPr="31969389">
        <w:rPr>
          <w:b/>
          <w:bCs/>
        </w:rPr>
        <w:t xml:space="preserve">5.15 </w:t>
      </w:r>
      <w:r>
        <w:rPr>
          <w:b/>
          <w:bCs/>
        </w:rPr>
        <w:tab/>
      </w:r>
      <w:r w:rsidRPr="31969389">
        <w:rPr>
          <w:b/>
          <w:bCs/>
        </w:rPr>
        <w:t>Data exchange [ITU-T FG-DPM D0.1]:</w:t>
      </w:r>
      <w:r>
        <w:t xml:space="preserve"> Accessing, transferring and archiving of data</w:t>
      </w:r>
    </w:p>
    <w:p w14:paraId="7D134F44" w14:textId="77777777" w:rsidR="008A33FF" w:rsidRPr="00A51E80" w:rsidRDefault="008A33FF" w:rsidP="008A33FF">
      <w:pPr>
        <w:spacing w:after="120"/>
        <w:contextualSpacing/>
        <w:jc w:val="both"/>
        <w:rPr>
          <w:color w:val="000000" w:themeColor="text1"/>
        </w:rPr>
      </w:pPr>
      <w:r w:rsidRPr="31969389">
        <w:rPr>
          <w:b/>
          <w:bCs/>
        </w:rPr>
        <w:t>5.1.16</w:t>
      </w:r>
      <w:r>
        <w:tab/>
      </w:r>
      <w:r w:rsidRPr="31969389">
        <w:rPr>
          <w:rFonts w:eastAsia="Calibri"/>
          <w:b/>
          <w:bCs/>
        </w:rPr>
        <w:t>Data integrity</w:t>
      </w:r>
      <w:r w:rsidRPr="31969389">
        <w:rPr>
          <w:rFonts w:eastAsia="Calibri"/>
        </w:rPr>
        <w:t xml:space="preserve"> </w:t>
      </w:r>
      <w:r w:rsidRPr="31969389">
        <w:rPr>
          <w:rFonts w:eastAsia="Calibri"/>
          <w:b/>
          <w:bCs/>
        </w:rPr>
        <w:t>[FDA 2021]</w:t>
      </w:r>
      <w:r w:rsidRPr="31969389">
        <w:rPr>
          <w:rFonts w:eastAsia="Calibri"/>
        </w:rPr>
        <w:t xml:space="preserve">: </w:t>
      </w:r>
      <w:r w:rsidRPr="31969389">
        <w:rPr>
          <w:rFonts w:cs="Avenir Book"/>
          <w:color w:val="000000" w:themeColor="text1"/>
          <w:sz w:val="23"/>
          <w:szCs w:val="23"/>
        </w:rPr>
        <w:t>Data Integrity can be defined as “t</w:t>
      </w:r>
      <w:r>
        <w:t>he completeness, consistency, and accuracy of data.</w:t>
      </w:r>
      <w:r w:rsidRPr="31969389">
        <w:rPr>
          <w:color w:val="000000" w:themeColor="text1"/>
          <w:sz w:val="23"/>
          <w:szCs w:val="23"/>
        </w:rPr>
        <w:t>”</w:t>
      </w:r>
    </w:p>
    <w:p w14:paraId="68D4E7A6" w14:textId="77777777" w:rsidR="008A33FF" w:rsidRPr="00A265AC" w:rsidRDefault="008A33FF" w:rsidP="008A33FF">
      <w:pPr>
        <w:tabs>
          <w:tab w:val="left" w:pos="851"/>
        </w:tabs>
        <w:contextualSpacing/>
      </w:pPr>
      <w:r w:rsidRPr="31969389">
        <w:rPr>
          <w:b/>
          <w:bCs/>
        </w:rPr>
        <w:t>5.1.17</w:t>
      </w:r>
      <w:r>
        <w:tab/>
      </w:r>
      <w:r w:rsidRPr="31969389">
        <w:rPr>
          <w:rFonts w:eastAsia="Calibri"/>
          <w:b/>
          <w:bCs/>
        </w:rPr>
        <w:t>Data portability [WHO AI-EG]</w:t>
      </w:r>
      <w:r w:rsidRPr="31969389">
        <w:rPr>
          <w:b/>
          <w:bCs/>
        </w:rPr>
        <w:t xml:space="preserve">: </w:t>
      </w:r>
      <w:r>
        <w:t>The right of individuals to obtain their personal data in a machine-readable format from one controller that can be sent to another controller.</w:t>
      </w:r>
    </w:p>
    <w:p w14:paraId="4AC7C690" w14:textId="77777777" w:rsidR="008A33FF" w:rsidRPr="00A265AC" w:rsidRDefault="008A33FF" w:rsidP="008A33FF">
      <w:pPr>
        <w:contextualSpacing/>
      </w:pPr>
      <w:r w:rsidRPr="31969389">
        <w:rPr>
          <w:b/>
          <w:bCs/>
        </w:rPr>
        <w:t xml:space="preserve">5.18 </w:t>
      </w:r>
      <w:r>
        <w:rPr>
          <w:b/>
          <w:bCs/>
        </w:rPr>
        <w:tab/>
      </w:r>
      <w:r w:rsidRPr="31969389">
        <w:rPr>
          <w:b/>
          <w:bCs/>
        </w:rPr>
        <w:t>Data processing and management [ITU-T FG-DPMD0.1]:</w:t>
      </w:r>
      <w:r>
        <w:t xml:space="preserve"> combination of all activities either directly performed on or indirectly influencing data.</w:t>
      </w:r>
    </w:p>
    <w:p w14:paraId="6D19546E" w14:textId="77777777" w:rsidR="008A33FF" w:rsidRPr="00A265AC" w:rsidRDefault="008A33FF" w:rsidP="008A33FF">
      <w:pPr>
        <w:contextualSpacing/>
      </w:pPr>
      <w:r>
        <w:t xml:space="preserve">NOTE 1 - Directly performed activities include among others [collecting/acquiring/capturing], exchanging, storing, securing, manipulating, reusing, aggregating, curating, disposing, monetizing and deleting data. </w:t>
      </w:r>
    </w:p>
    <w:p w14:paraId="7FC90328" w14:textId="77777777" w:rsidR="008A33FF" w:rsidRPr="00A265AC" w:rsidRDefault="008A33FF" w:rsidP="008A33FF">
      <w:pPr>
        <w:contextualSpacing/>
        <w:rPr>
          <w:rFonts w:ascii="Helvetica" w:eastAsia="Yu Mincho" w:hAnsi="Helvetica" w:cs="Helvetica"/>
          <w:color w:val="000000" w:themeColor="text1"/>
          <w:sz w:val="20"/>
          <w:szCs w:val="20"/>
          <w:lang w:val="en-US"/>
        </w:rPr>
      </w:pPr>
      <w:r>
        <w:t>NOTE 2 - Indirectly influencing activities include among others policy and standards making, skills and innovation enhancement.</w:t>
      </w:r>
    </w:p>
    <w:p w14:paraId="5D8B17D4" w14:textId="77777777" w:rsidR="008A33FF" w:rsidRPr="00A265AC" w:rsidRDefault="008A33FF" w:rsidP="008A33FF">
      <w:pPr>
        <w:tabs>
          <w:tab w:val="left" w:pos="851"/>
        </w:tabs>
        <w:contextualSpacing/>
      </w:pPr>
      <w:r w:rsidRPr="31969389">
        <w:rPr>
          <w:b/>
          <w:bCs/>
        </w:rPr>
        <w:t>5.1.19</w:t>
      </w:r>
      <w:r>
        <w:tab/>
      </w:r>
      <w:r w:rsidRPr="31969389">
        <w:rPr>
          <w:rFonts w:eastAsia="Calibri"/>
          <w:b/>
          <w:bCs/>
        </w:rPr>
        <w:t>Data protection laws [WHO AI-EG]</w:t>
      </w:r>
      <w:r w:rsidRPr="31969389">
        <w:rPr>
          <w:b/>
          <w:bCs/>
        </w:rPr>
        <w:t xml:space="preserve">: </w:t>
      </w:r>
      <w:r>
        <w:t>Rights-based approaches that provide standards for regulating data processing that both protect the rights of individuals and establish obligations for data controllers and processors.</w:t>
      </w:r>
    </w:p>
    <w:p w14:paraId="3C1E1B6C" w14:textId="77777777" w:rsidR="008A33FF" w:rsidRPr="00A265AC" w:rsidRDefault="008A33FF" w:rsidP="008A33FF">
      <w:pPr>
        <w:tabs>
          <w:tab w:val="left" w:pos="851"/>
        </w:tabs>
      </w:pPr>
      <w:r w:rsidRPr="31969389">
        <w:rPr>
          <w:b/>
          <w:bCs/>
        </w:rPr>
        <w:t>5.</w:t>
      </w:r>
      <w:r>
        <w:rPr>
          <w:b/>
          <w:bCs/>
        </w:rPr>
        <w:t>1.</w:t>
      </w:r>
      <w:r w:rsidRPr="31969389">
        <w:rPr>
          <w:b/>
          <w:bCs/>
        </w:rPr>
        <w:t xml:space="preserve">20 </w:t>
      </w:r>
      <w:r>
        <w:rPr>
          <w:b/>
          <w:bCs/>
        </w:rPr>
        <w:tab/>
      </w:r>
      <w:r w:rsidRPr="31969389">
        <w:rPr>
          <w:b/>
          <w:bCs/>
        </w:rPr>
        <w:t xml:space="preserve">Data sharing [ITU-T FG-DPM D0.1]: </w:t>
      </w:r>
      <w:r>
        <w:t>The process of data exchange among different parties with specified conditions.</w:t>
      </w:r>
      <w:r w:rsidRPr="31969389">
        <w:rPr>
          <w:b/>
          <w:bCs/>
        </w:rPr>
        <w:t xml:space="preserve"> </w:t>
      </w:r>
    </w:p>
    <w:p w14:paraId="6A0EDE4A" w14:textId="77777777" w:rsidR="008A33FF" w:rsidRPr="00A265AC" w:rsidRDefault="008A33FF" w:rsidP="008A33FF">
      <w:pPr>
        <w:tabs>
          <w:tab w:val="left" w:pos="851"/>
        </w:tabs>
      </w:pPr>
      <w:r w:rsidRPr="31969389">
        <w:rPr>
          <w:b/>
          <w:bCs/>
        </w:rPr>
        <w:t>5.1.21</w:t>
      </w:r>
      <w:r>
        <w:tab/>
      </w:r>
      <w:r w:rsidRPr="31969389">
        <w:rPr>
          <w:rFonts w:eastAsia="Calibri"/>
          <w:b/>
          <w:bCs/>
        </w:rPr>
        <w:t>Data triangulation [WHO AI-EG]</w:t>
      </w:r>
      <w:r w:rsidRPr="31969389">
        <w:rPr>
          <w:b/>
          <w:bCs/>
        </w:rPr>
        <w:t xml:space="preserve">: </w:t>
      </w:r>
      <w:r>
        <w:t>Techniques that can be used to reconstruct a de-identified, incomplete dataset by a third party for re-identification of an individual.</w:t>
      </w:r>
    </w:p>
    <w:p w14:paraId="5772B7D7" w14:textId="77777777" w:rsidR="008A33FF" w:rsidRPr="00A265AC" w:rsidRDefault="008A33FF" w:rsidP="008A33FF">
      <w:pPr>
        <w:tabs>
          <w:tab w:val="left" w:pos="851"/>
        </w:tabs>
      </w:pPr>
      <w:r w:rsidRPr="31969389">
        <w:rPr>
          <w:b/>
          <w:bCs/>
        </w:rPr>
        <w:t>5.1.22</w:t>
      </w:r>
      <w:r>
        <w:tab/>
      </w:r>
      <w:r w:rsidRPr="31969389">
        <w:rPr>
          <w:b/>
          <w:bCs/>
        </w:rPr>
        <w:t xml:space="preserve">De-identification </w:t>
      </w:r>
      <w:r w:rsidRPr="31969389">
        <w:rPr>
          <w:rFonts w:eastAsia="Calibri"/>
          <w:b/>
          <w:bCs/>
        </w:rPr>
        <w:t>[WHO AI-EG]</w:t>
      </w:r>
      <w:r w:rsidRPr="31969389">
        <w:rPr>
          <w:b/>
          <w:bCs/>
        </w:rPr>
        <w:t xml:space="preserve">: </w:t>
      </w:r>
      <w:r>
        <w:t>With respect to personal data, preventing any connection of personal identifiers to information.</w:t>
      </w:r>
    </w:p>
    <w:p w14:paraId="67038FB7" w14:textId="77777777" w:rsidR="008A33FF" w:rsidRPr="00A265AC" w:rsidRDefault="008A33FF" w:rsidP="008A33FF">
      <w:pPr>
        <w:tabs>
          <w:tab w:val="left" w:pos="851"/>
        </w:tabs>
        <w:rPr>
          <w:rFonts w:eastAsia="Calibri"/>
        </w:rPr>
      </w:pPr>
      <w:r w:rsidRPr="31969389">
        <w:rPr>
          <w:b/>
          <w:bCs/>
        </w:rPr>
        <w:t>5.1.23</w:t>
      </w:r>
      <w:r>
        <w:tab/>
      </w:r>
      <w:r w:rsidRPr="31969389">
        <w:rPr>
          <w:b/>
          <w:bCs/>
        </w:rPr>
        <w:t xml:space="preserve">Digital divide </w:t>
      </w:r>
      <w:r w:rsidRPr="31969389">
        <w:rPr>
          <w:rFonts w:eastAsia="Calibri"/>
          <w:b/>
          <w:bCs/>
        </w:rPr>
        <w:t>[WHO AI-EG]</w:t>
      </w:r>
      <w:r w:rsidRPr="31969389">
        <w:rPr>
          <w:b/>
          <w:bCs/>
        </w:rPr>
        <w:t xml:space="preserve">: </w:t>
      </w:r>
      <w:r>
        <w:t>The uneven distribution of access to, use of or effect of information and communication technologies among any number of distinct groups.</w:t>
      </w:r>
    </w:p>
    <w:p w14:paraId="0EAD4CCE" w14:textId="77777777" w:rsidR="008A33FF" w:rsidRPr="00A265AC" w:rsidRDefault="008A33FF" w:rsidP="008A33FF">
      <w:pPr>
        <w:tabs>
          <w:tab w:val="left" w:pos="851"/>
        </w:tabs>
        <w:rPr>
          <w:rFonts w:eastAsia="Calibri"/>
        </w:rPr>
      </w:pPr>
      <w:r w:rsidRPr="31969389">
        <w:rPr>
          <w:b/>
          <w:bCs/>
        </w:rPr>
        <w:t>5.1.24</w:t>
      </w:r>
      <w:r>
        <w:tab/>
      </w:r>
      <w:r w:rsidRPr="31969389">
        <w:rPr>
          <w:b/>
          <w:bCs/>
        </w:rPr>
        <w:t xml:space="preserve">Digital welfare state </w:t>
      </w:r>
      <w:r w:rsidRPr="31969389">
        <w:rPr>
          <w:rFonts w:eastAsia="Calibri"/>
          <w:b/>
          <w:bCs/>
        </w:rPr>
        <w:t>[WHO AI-EG]</w:t>
      </w:r>
      <w:r w:rsidRPr="31969389">
        <w:rPr>
          <w:b/>
          <w:bCs/>
        </w:rPr>
        <w:t xml:space="preserve">: </w:t>
      </w:r>
      <w:r>
        <w:t>The use of AI to provide public services, including an assessment of whether an individual qualifies for certain services. Digital data and technologies are used to automate, predict, identify, or disqualify potential recipients of social welfare, including healthcare benefits. There is concern that the digital welfare state could undermine access to social services and welfare and especially affect poor and marginalised populations.</w:t>
      </w:r>
    </w:p>
    <w:p w14:paraId="29682ED6" w14:textId="77777777" w:rsidR="008A33FF" w:rsidRPr="00A265AC" w:rsidRDefault="008A33FF" w:rsidP="008A33FF">
      <w:pPr>
        <w:tabs>
          <w:tab w:val="left" w:pos="851"/>
        </w:tabs>
      </w:pPr>
      <w:r w:rsidRPr="31969389">
        <w:rPr>
          <w:b/>
          <w:bCs/>
        </w:rPr>
        <w:t>5.1.25</w:t>
      </w:r>
      <w:r>
        <w:tab/>
      </w:r>
      <w:r w:rsidRPr="31969389">
        <w:rPr>
          <w:b/>
          <w:bCs/>
        </w:rPr>
        <w:t xml:space="preserve">Ethics </w:t>
      </w:r>
      <w:r w:rsidRPr="31969389">
        <w:rPr>
          <w:rFonts w:eastAsia="Calibri"/>
          <w:b/>
          <w:bCs/>
        </w:rPr>
        <w:t>[WHO GHE]</w:t>
      </w:r>
      <w:r w:rsidRPr="31969389">
        <w:rPr>
          <w:b/>
          <w:bCs/>
        </w:rPr>
        <w:t xml:space="preserve">: </w:t>
      </w:r>
      <w:r>
        <w:t>Branch of knowledge concerned with questions about right versus wrong conduct and what constitutes a good or bad life, as well as the justificatory basis for such questions.</w:t>
      </w:r>
    </w:p>
    <w:p w14:paraId="1CD9A3D5" w14:textId="77777777" w:rsidR="008A33FF" w:rsidRPr="00A265AC" w:rsidRDefault="008A33FF" w:rsidP="008A33FF">
      <w:pPr>
        <w:tabs>
          <w:tab w:val="left" w:pos="851"/>
        </w:tabs>
      </w:pPr>
      <w:r w:rsidRPr="31969389">
        <w:rPr>
          <w:b/>
          <w:bCs/>
        </w:rPr>
        <w:t>5.1.26</w:t>
      </w:r>
      <w:r>
        <w:tab/>
      </w:r>
      <w:r w:rsidRPr="31969389">
        <w:rPr>
          <w:b/>
          <w:bCs/>
        </w:rPr>
        <w:t xml:space="preserve">Explainability </w:t>
      </w:r>
    </w:p>
    <w:p w14:paraId="646EDEEB" w14:textId="77777777" w:rsidR="008A33FF" w:rsidRPr="00A265AC" w:rsidRDefault="008A33FF" w:rsidP="008A33FF">
      <w:pPr>
        <w:tabs>
          <w:tab w:val="left" w:pos="851"/>
        </w:tabs>
      </w:pPr>
      <w:r w:rsidRPr="31969389">
        <w:rPr>
          <w:rFonts w:eastAsia="Calibri"/>
          <w:b/>
          <w:bCs/>
        </w:rPr>
        <w:t>5.1.26.1 [WHO AI-EG]</w:t>
      </w:r>
      <w:r w:rsidRPr="31969389">
        <w:rPr>
          <w:b/>
          <w:bCs/>
        </w:rPr>
        <w:t xml:space="preserve">: </w:t>
      </w:r>
      <w:r>
        <w:t>Improving the scientific understanding of an algorithm to understand how a system arrives at a decision. AI technologies should be explainable to the extent possible and according to the capacity of those to whom the explanation is directed. Those who might request or require an explanation should be well informed, and the educational information must be tailored to each population, including, for example, marginalized populations.</w:t>
      </w:r>
    </w:p>
    <w:p w14:paraId="0C6AD496" w14:textId="77777777" w:rsidR="008A33FF" w:rsidRDefault="008A33FF" w:rsidP="008A33FF">
      <w:pPr>
        <w:tabs>
          <w:tab w:val="left" w:pos="851"/>
        </w:tabs>
      </w:pPr>
      <w:r w:rsidRPr="31969389">
        <w:rPr>
          <w:b/>
          <w:bCs/>
        </w:rPr>
        <w:t xml:space="preserve">5.1.26.2 </w:t>
      </w:r>
      <w:r w:rsidRPr="31969389">
        <w:rPr>
          <w:rFonts w:eastAsia="Calibri"/>
          <w:b/>
          <w:bCs/>
        </w:rPr>
        <w:t>[ISO/IEC 22989:20222, 3.5.7]</w:t>
      </w:r>
      <w:r w:rsidRPr="31969389">
        <w:rPr>
          <w:b/>
          <w:bCs/>
        </w:rPr>
        <w:t xml:space="preserve">: </w:t>
      </w:r>
      <w:r w:rsidRPr="00443BF1">
        <w:t>property of an AI system to express in important factors influencing the AI system results in a way that humans can understand</w:t>
      </w:r>
    </w:p>
    <w:p w14:paraId="796A3197" w14:textId="77777777" w:rsidR="008A33FF" w:rsidRPr="00443BF1" w:rsidRDefault="008A33FF" w:rsidP="008A33FF">
      <w:pPr>
        <w:tabs>
          <w:tab w:val="left" w:pos="851"/>
        </w:tabs>
      </w:pPr>
      <w:r w:rsidRPr="00443BF1">
        <w:t xml:space="preserve">NOTE 1 – It is intended to answer the question “Why?” without </w:t>
      </w:r>
      <w:proofErr w:type="gramStart"/>
      <w:r w:rsidRPr="00443BF1">
        <w:t>actually attempting</w:t>
      </w:r>
      <w:proofErr w:type="gramEnd"/>
      <w:r w:rsidRPr="00443BF1">
        <w:t xml:space="preserve"> to argue that the course of action that was taken was necessarily optimal.</w:t>
      </w:r>
    </w:p>
    <w:p w14:paraId="79FD6969" w14:textId="77777777" w:rsidR="008A33FF" w:rsidRPr="00A265AC" w:rsidRDefault="008A33FF" w:rsidP="008A33FF">
      <w:pPr>
        <w:tabs>
          <w:tab w:val="left" w:pos="851"/>
        </w:tabs>
        <w:rPr>
          <w:rFonts w:eastAsia="Calibri"/>
        </w:rPr>
      </w:pPr>
      <w:r w:rsidRPr="31969389">
        <w:rPr>
          <w:b/>
          <w:bCs/>
        </w:rPr>
        <w:t>5.1.27</w:t>
      </w:r>
      <w:r>
        <w:tab/>
      </w:r>
      <w:r w:rsidRPr="31969389">
        <w:rPr>
          <w:b/>
          <w:bCs/>
        </w:rPr>
        <w:t xml:space="preserve">Fairness </w:t>
      </w:r>
      <w:r w:rsidRPr="31969389">
        <w:rPr>
          <w:rFonts w:eastAsia="Calibri"/>
          <w:b/>
          <w:bCs/>
        </w:rPr>
        <w:t>[WHO AI-EG]</w:t>
      </w:r>
      <w:r w:rsidRPr="31969389">
        <w:rPr>
          <w:b/>
          <w:bCs/>
        </w:rPr>
        <w:t xml:space="preserve">: </w:t>
      </w:r>
      <w:r>
        <w:t>Ensuring that all persons are treated fairly, which includes the requirement to ensure that no person or group is subject to discrimination, neglect, manipulation, domination, or abuse.</w:t>
      </w:r>
    </w:p>
    <w:p w14:paraId="09C1CF38" w14:textId="77777777" w:rsidR="008A33FF" w:rsidRPr="00A265AC" w:rsidRDefault="008A33FF" w:rsidP="008A33FF">
      <w:pPr>
        <w:tabs>
          <w:tab w:val="left" w:pos="851"/>
        </w:tabs>
        <w:rPr>
          <w:rFonts w:eastAsia="Calibri"/>
        </w:rPr>
      </w:pPr>
      <w:r w:rsidRPr="31969389">
        <w:rPr>
          <w:b/>
          <w:bCs/>
        </w:rPr>
        <w:t>5.1.28</w:t>
      </w:r>
      <w:r>
        <w:tab/>
      </w:r>
      <w:r w:rsidRPr="31969389">
        <w:rPr>
          <w:b/>
          <w:bCs/>
        </w:rPr>
        <w:t xml:space="preserve">Federated data </w:t>
      </w:r>
      <w:r w:rsidRPr="31969389">
        <w:rPr>
          <w:rFonts w:eastAsia="Calibri"/>
          <w:b/>
          <w:bCs/>
        </w:rPr>
        <w:t>[WHO AI-EG]</w:t>
      </w:r>
      <w:r w:rsidRPr="31969389">
        <w:rPr>
          <w:b/>
          <w:bCs/>
        </w:rPr>
        <w:t xml:space="preserve">: </w:t>
      </w:r>
      <w:r>
        <w:t>A way to enable access to health data, including genomic data, that must remain inside a country or institution because of their sensitivity. Data do not leave the participating organization that holds them, but authorized users can make queries that allow them to access data, for example to train an algorithm.</w:t>
      </w:r>
    </w:p>
    <w:p w14:paraId="6B374460" w14:textId="77777777" w:rsidR="008A33FF" w:rsidRPr="00A265AC" w:rsidRDefault="008A33FF" w:rsidP="008A33FF">
      <w:pPr>
        <w:tabs>
          <w:tab w:val="left" w:pos="851"/>
        </w:tabs>
      </w:pPr>
      <w:r w:rsidRPr="31969389">
        <w:rPr>
          <w:b/>
          <w:bCs/>
        </w:rPr>
        <w:t>5.1.29</w:t>
      </w:r>
      <w:r>
        <w:tab/>
      </w:r>
      <w:r w:rsidRPr="31969389">
        <w:rPr>
          <w:b/>
          <w:bCs/>
        </w:rPr>
        <w:t xml:space="preserve">Human Rights </w:t>
      </w:r>
      <w:r w:rsidRPr="31969389">
        <w:rPr>
          <w:rFonts w:eastAsia="Calibri"/>
          <w:b/>
          <w:bCs/>
        </w:rPr>
        <w:t>[WHO GHE]</w:t>
      </w:r>
      <w:r w:rsidRPr="31969389">
        <w:rPr>
          <w:b/>
          <w:bCs/>
        </w:rPr>
        <w:t xml:space="preserve">: </w:t>
      </w:r>
      <w:r>
        <w:t xml:space="preserve">Fundamental freedoms and rights enshrined in a set of universal legal statements. Some of the most important characteristics of human rights are that: they are acknowledged in international declarations; states and state actors are obliged to respect them; they cannot be waived or taken away (although the enjoyment of </w:t>
      </w:r>
      <w:proofErr w:type="gramStart"/>
      <w:r>
        <w:t>particular human</w:t>
      </w:r>
      <w:proofErr w:type="gramEnd"/>
      <w:r>
        <w:t xml:space="preserve"> rights may be limited in exceptional circumstances); they are interdependent and inter-related; and they are universal.</w:t>
      </w:r>
    </w:p>
    <w:p w14:paraId="4246F715" w14:textId="77777777" w:rsidR="008A33FF" w:rsidRPr="00A265AC" w:rsidRDefault="008A33FF" w:rsidP="008A33FF">
      <w:pPr>
        <w:tabs>
          <w:tab w:val="left" w:pos="851"/>
        </w:tabs>
        <w:rPr>
          <w:rFonts w:eastAsia="Calibri"/>
        </w:rPr>
      </w:pPr>
      <w:r w:rsidRPr="31969389">
        <w:rPr>
          <w:b/>
          <w:bCs/>
        </w:rPr>
        <w:t>5.1.30</w:t>
      </w:r>
      <w:r>
        <w:tab/>
      </w:r>
      <w:r w:rsidRPr="31969389">
        <w:rPr>
          <w:b/>
          <w:bCs/>
        </w:rPr>
        <w:t xml:space="preserve">Human warranty </w:t>
      </w:r>
      <w:r w:rsidRPr="31969389">
        <w:rPr>
          <w:rFonts w:eastAsia="Calibri"/>
          <w:b/>
          <w:bCs/>
        </w:rPr>
        <w:t>[WHO AI-EG]</w:t>
      </w:r>
      <w:r w:rsidRPr="31969389">
        <w:rPr>
          <w:b/>
          <w:bCs/>
        </w:rPr>
        <w:t xml:space="preserve">: </w:t>
      </w:r>
      <w:r>
        <w:t>Evaluation by patients and clinicians in the development and deployment of AI technologies. Regulatory principles are applied upstream and downstream of the algorithm by establishing points of human supervision. Points of human supervision are identified by discussions among professionals, patients, and designers.</w:t>
      </w:r>
    </w:p>
    <w:p w14:paraId="3781C329" w14:textId="77777777" w:rsidR="008A33FF" w:rsidRPr="00A265AC" w:rsidRDefault="008A33FF" w:rsidP="008A33FF">
      <w:pPr>
        <w:tabs>
          <w:tab w:val="left" w:pos="851"/>
        </w:tabs>
        <w:rPr>
          <w:rFonts w:eastAsia="Calibri"/>
        </w:rPr>
      </w:pPr>
      <w:r w:rsidRPr="31969389">
        <w:rPr>
          <w:b/>
          <w:bCs/>
        </w:rPr>
        <w:t>5.1.31</w:t>
      </w:r>
      <w:r>
        <w:tab/>
      </w:r>
      <w:r w:rsidRPr="31969389">
        <w:rPr>
          <w:b/>
          <w:bCs/>
        </w:rPr>
        <w:t xml:space="preserve">Impact assessment </w:t>
      </w:r>
      <w:r w:rsidRPr="31969389">
        <w:rPr>
          <w:rFonts w:eastAsia="Calibri"/>
          <w:b/>
          <w:bCs/>
        </w:rPr>
        <w:t>[WHO AI-EG]</w:t>
      </w:r>
      <w:r w:rsidRPr="31969389">
        <w:rPr>
          <w:b/>
          <w:bCs/>
        </w:rPr>
        <w:t xml:space="preserve">: </w:t>
      </w:r>
      <w:r>
        <w:t>An impact assessment is used to predict the consequences of a current or proposed action, policy, law, regulation or, as in the case of use of AI for health, a new technology or service. Impact assessments can provide both technical information on possible consequences and risks (both positive and negative) and improve decision-making, transparency, and participation of the public and introduce a framework for appropriate follow-up and measurement.</w:t>
      </w:r>
    </w:p>
    <w:p w14:paraId="0828D044" w14:textId="77777777" w:rsidR="008A33FF" w:rsidRPr="00A265AC" w:rsidRDefault="008A33FF" w:rsidP="008A33FF">
      <w:pPr>
        <w:tabs>
          <w:tab w:val="left" w:pos="851"/>
        </w:tabs>
        <w:rPr>
          <w:rFonts w:eastAsia="Calibri"/>
        </w:rPr>
      </w:pPr>
      <w:r w:rsidRPr="31969389">
        <w:rPr>
          <w:b/>
          <w:bCs/>
        </w:rPr>
        <w:t>5.1.32</w:t>
      </w:r>
      <w:r>
        <w:tab/>
      </w:r>
      <w:r w:rsidRPr="31969389">
        <w:rPr>
          <w:b/>
          <w:bCs/>
        </w:rPr>
        <w:t xml:space="preserve">Inclusiveness </w:t>
      </w:r>
      <w:r w:rsidRPr="31969389">
        <w:rPr>
          <w:rFonts w:eastAsia="Calibri"/>
          <w:b/>
          <w:bCs/>
        </w:rPr>
        <w:t>[WHO AI-EG]</w:t>
      </w:r>
      <w:r w:rsidRPr="31969389">
        <w:rPr>
          <w:b/>
          <w:bCs/>
        </w:rPr>
        <w:t xml:space="preserve">: </w:t>
      </w:r>
      <w:r>
        <w:t>A requirement that AI is designed to encourage the widest possible appropriate, equitable use and access, irrespective of age, gender, income, ability or other characteristics.</w:t>
      </w:r>
    </w:p>
    <w:p w14:paraId="20CA8869" w14:textId="77777777" w:rsidR="008A33FF" w:rsidRPr="00A265AC" w:rsidRDefault="008A33FF" w:rsidP="008A33FF">
      <w:pPr>
        <w:tabs>
          <w:tab w:val="left" w:pos="851"/>
        </w:tabs>
      </w:pPr>
      <w:r w:rsidRPr="31969389">
        <w:rPr>
          <w:b/>
          <w:bCs/>
        </w:rPr>
        <w:t>5.1.33</w:t>
      </w:r>
      <w:r>
        <w:tab/>
      </w:r>
      <w:r w:rsidRPr="31969389">
        <w:rPr>
          <w:b/>
          <w:bCs/>
        </w:rPr>
        <w:t xml:space="preserve">Informed consent </w:t>
      </w:r>
      <w:r w:rsidRPr="31969389">
        <w:rPr>
          <w:rFonts w:eastAsia="Calibri"/>
          <w:b/>
          <w:bCs/>
        </w:rPr>
        <w:t>[WHO GHE]</w:t>
      </w:r>
      <w:r w:rsidRPr="31969389">
        <w:rPr>
          <w:b/>
          <w:bCs/>
        </w:rPr>
        <w:t xml:space="preserve">: </w:t>
      </w:r>
      <w:r>
        <w:t xml:space="preserve">Agreement to a certain course of action, such as treatment or participation in research, </w:t>
      </w:r>
      <w:proofErr w:type="gramStart"/>
      <w:r>
        <w:t>on the basis of</w:t>
      </w:r>
      <w:proofErr w:type="gramEnd"/>
      <w:r>
        <w:t xml:space="preserve"> complete and relevant information by a competent individual without coercion.</w:t>
      </w:r>
    </w:p>
    <w:p w14:paraId="14DFF778" w14:textId="77777777" w:rsidR="008A33FF" w:rsidRPr="00A265AC" w:rsidRDefault="008A33FF" w:rsidP="008A33FF">
      <w:pPr>
        <w:tabs>
          <w:tab w:val="left" w:pos="851"/>
        </w:tabs>
        <w:rPr>
          <w:rFonts w:eastAsia="Calibri"/>
        </w:rPr>
      </w:pPr>
      <w:r w:rsidRPr="31969389">
        <w:rPr>
          <w:b/>
          <w:bCs/>
        </w:rPr>
        <w:t>5.1.34</w:t>
      </w:r>
      <w:r>
        <w:tab/>
      </w:r>
      <w:r w:rsidRPr="31969389">
        <w:rPr>
          <w:b/>
          <w:bCs/>
        </w:rPr>
        <w:t xml:space="preserve">Many hands problem </w:t>
      </w:r>
      <w:r w:rsidRPr="31969389">
        <w:rPr>
          <w:rFonts w:eastAsia="Calibri"/>
          <w:b/>
          <w:bCs/>
        </w:rPr>
        <w:t>[WHO AI-EG]</w:t>
      </w:r>
      <w:r w:rsidRPr="31969389">
        <w:rPr>
          <w:b/>
          <w:bCs/>
        </w:rPr>
        <w:t xml:space="preserve">: </w:t>
      </w:r>
      <w:r>
        <w:t>Since the development of AI involves contributions from many agents, it is difficult, both legally and morally, to assign responsibility, which is diffused among all the contributors to the AI-guided technology.</w:t>
      </w:r>
    </w:p>
    <w:p w14:paraId="6F256978" w14:textId="77777777" w:rsidR="008A33FF" w:rsidRPr="00A265AC" w:rsidRDefault="008A33FF" w:rsidP="008A33FF">
      <w:pPr>
        <w:tabs>
          <w:tab w:val="left" w:pos="851"/>
        </w:tabs>
        <w:rPr>
          <w:rFonts w:eastAsia="Calibri"/>
        </w:rPr>
      </w:pPr>
      <w:r w:rsidRPr="31969389">
        <w:rPr>
          <w:b/>
          <w:bCs/>
        </w:rPr>
        <w:t>5.1.35</w:t>
      </w:r>
      <w:r>
        <w:tab/>
      </w:r>
      <w:r w:rsidRPr="31969389">
        <w:rPr>
          <w:b/>
          <w:bCs/>
        </w:rPr>
        <w:t xml:space="preserve">Nonmaleficence </w:t>
      </w:r>
      <w:r w:rsidRPr="31969389">
        <w:rPr>
          <w:rFonts w:eastAsia="Calibri"/>
          <w:b/>
          <w:bCs/>
        </w:rPr>
        <w:t>[WHO GHE]</w:t>
      </w:r>
      <w:r w:rsidRPr="31969389">
        <w:rPr>
          <w:b/>
          <w:bCs/>
        </w:rPr>
        <w:t xml:space="preserve">: </w:t>
      </w:r>
      <w:r>
        <w:t>A principle requiring that health care providers and researchers do not inflict undue harm, either intentionally or through negligence.</w:t>
      </w:r>
    </w:p>
    <w:p w14:paraId="094C0740" w14:textId="77777777" w:rsidR="008A33FF" w:rsidRDefault="008A33FF" w:rsidP="008A33FF">
      <w:pPr>
        <w:tabs>
          <w:tab w:val="left" w:pos="851"/>
        </w:tabs>
      </w:pPr>
      <w:r w:rsidRPr="31969389">
        <w:rPr>
          <w:b/>
          <w:bCs/>
        </w:rPr>
        <w:t xml:space="preserve">5.1.36 </w:t>
      </w:r>
      <w:r>
        <w:rPr>
          <w:b/>
          <w:bCs/>
        </w:rPr>
        <w:tab/>
      </w:r>
      <w:r w:rsidRPr="31969389">
        <w:rPr>
          <w:b/>
          <w:bCs/>
        </w:rPr>
        <w:t>Open data [ITU-T FG-DPM D0.1]</w:t>
      </w:r>
      <w:r>
        <w:t xml:space="preserve">: Any information that has been made available for anyone under a legal framework to access, alter, and share without restrictions. NOTE - It can be from a public source, </w:t>
      </w:r>
      <w:proofErr w:type="gramStart"/>
      <w:r>
        <w:t>e.g.</w:t>
      </w:r>
      <w:proofErr w:type="gramEnd"/>
      <w:r>
        <w:t xml:space="preserve"> government data, or from a business, e.g. company intelligence, and can be used for both commercial and non-commercial purposes.</w:t>
      </w:r>
    </w:p>
    <w:p w14:paraId="44BED008" w14:textId="77777777" w:rsidR="008A33FF" w:rsidRPr="00A265AC" w:rsidRDefault="008A33FF" w:rsidP="008A33FF">
      <w:pPr>
        <w:tabs>
          <w:tab w:val="left" w:pos="851"/>
        </w:tabs>
        <w:rPr>
          <w:rFonts w:eastAsia="Calibri"/>
        </w:rPr>
      </w:pPr>
      <w:r w:rsidRPr="31969389">
        <w:rPr>
          <w:b/>
          <w:bCs/>
        </w:rPr>
        <w:t>5.1.37</w:t>
      </w:r>
      <w:r>
        <w:tab/>
      </w:r>
      <w:r w:rsidRPr="31969389">
        <w:rPr>
          <w:b/>
          <w:bCs/>
        </w:rPr>
        <w:t xml:space="preserve">Peer disagreement </w:t>
      </w:r>
      <w:r w:rsidRPr="31969389">
        <w:rPr>
          <w:rFonts w:eastAsia="Calibri"/>
          <w:b/>
          <w:bCs/>
        </w:rPr>
        <w:t>[WHO AI-EG]</w:t>
      </w:r>
      <w:r w:rsidRPr="31969389">
        <w:rPr>
          <w:b/>
          <w:bCs/>
        </w:rPr>
        <w:t xml:space="preserve">: </w:t>
      </w:r>
      <w:r>
        <w:t>Disagreement between two competent experts – an AI machine and a doctor, where in there is no means of combining the decisions or of reasoning with the algorithm, and no clear rules for determining who is right.</w:t>
      </w:r>
    </w:p>
    <w:p w14:paraId="673F9C12" w14:textId="77777777" w:rsidR="008A33FF" w:rsidRDefault="008A33FF" w:rsidP="008A33FF">
      <w:pPr>
        <w:tabs>
          <w:tab w:val="left" w:pos="851"/>
        </w:tabs>
      </w:pPr>
      <w:r w:rsidRPr="31969389">
        <w:rPr>
          <w:b/>
          <w:bCs/>
        </w:rPr>
        <w:t xml:space="preserve">5.1.38 </w:t>
      </w:r>
      <w:r>
        <w:rPr>
          <w:b/>
          <w:bCs/>
        </w:rPr>
        <w:tab/>
      </w:r>
      <w:r w:rsidRPr="31969389">
        <w:rPr>
          <w:b/>
          <w:bCs/>
        </w:rPr>
        <w:t>Personal data [b-PAS 185]:</w:t>
      </w:r>
      <w:r>
        <w:t xml:space="preserve"> Data which relates to a living individual who can be identified: a) from those data; or b) from those data and other information which is in the possession of, or is likely to come into the possession of, the data controller, and includes any expression of opinion about the individual and any indication of the intentions of the data controller or any other person in respect of the individual.</w:t>
      </w:r>
    </w:p>
    <w:p w14:paraId="0E533E3A" w14:textId="77777777" w:rsidR="008A33FF" w:rsidRPr="00A265AC" w:rsidRDefault="008A33FF" w:rsidP="008A33FF">
      <w:pPr>
        <w:tabs>
          <w:tab w:val="left" w:pos="851"/>
        </w:tabs>
        <w:rPr>
          <w:rFonts w:eastAsia="Calibri"/>
        </w:rPr>
      </w:pPr>
      <w:r w:rsidRPr="31969389">
        <w:rPr>
          <w:b/>
          <w:bCs/>
        </w:rPr>
        <w:t>5.1.39</w:t>
      </w:r>
      <w:r>
        <w:tab/>
      </w:r>
      <w:r w:rsidRPr="31969389">
        <w:rPr>
          <w:b/>
          <w:bCs/>
        </w:rPr>
        <w:t xml:space="preserve">Privacy </w:t>
      </w:r>
      <w:r w:rsidRPr="31969389">
        <w:rPr>
          <w:rFonts w:eastAsia="Calibri"/>
          <w:b/>
          <w:bCs/>
        </w:rPr>
        <w:t>[WHO GHE]</w:t>
      </w:r>
      <w:r w:rsidRPr="31969389">
        <w:rPr>
          <w:b/>
          <w:bCs/>
        </w:rPr>
        <w:t xml:space="preserve">: </w:t>
      </w:r>
      <w:r>
        <w:t>Privacy seeks to protect a person from scrutiny by others. Respect for privacy implies that a person should not be expected to share personal information unless they so choose. Any violation of privacy requires ethical justification although it might be outweighed by other considerations in some cases (</w:t>
      </w:r>
      <w:proofErr w:type="gramStart"/>
      <w:r>
        <w:t>i.e.</w:t>
      </w:r>
      <w:proofErr w:type="gramEnd"/>
      <w:r>
        <w:t xml:space="preserve"> for the protection of the common good).</w:t>
      </w:r>
    </w:p>
    <w:p w14:paraId="2A86E8D3" w14:textId="77777777" w:rsidR="008A33FF" w:rsidRPr="00A265AC" w:rsidRDefault="008A33FF" w:rsidP="008A33FF">
      <w:pPr>
        <w:tabs>
          <w:tab w:val="left" w:pos="851"/>
        </w:tabs>
      </w:pPr>
      <w:r w:rsidRPr="31969389">
        <w:rPr>
          <w:b/>
          <w:bCs/>
        </w:rPr>
        <w:t xml:space="preserve">5.1.40 </w:t>
      </w:r>
      <w:r>
        <w:rPr>
          <w:b/>
          <w:bCs/>
        </w:rPr>
        <w:tab/>
      </w:r>
      <w:r w:rsidRPr="31969389">
        <w:rPr>
          <w:b/>
          <w:bCs/>
        </w:rPr>
        <w:t xml:space="preserve">Processed data [b-ISO 5127]: </w:t>
      </w:r>
      <w:r>
        <w:t>Data which have been transformed from raw data or from an earlier data stage into a more refined stage by data cleaning, sorting, linking, verifying and similar operations.</w:t>
      </w:r>
    </w:p>
    <w:p w14:paraId="149EB182" w14:textId="77777777" w:rsidR="008A33FF" w:rsidRPr="00A265AC" w:rsidRDefault="008A33FF" w:rsidP="008A33FF">
      <w:pPr>
        <w:tabs>
          <w:tab w:val="left" w:pos="851"/>
        </w:tabs>
        <w:rPr>
          <w:rFonts w:eastAsia="Calibri"/>
        </w:rPr>
      </w:pPr>
      <w:r w:rsidRPr="31969389">
        <w:rPr>
          <w:b/>
          <w:bCs/>
        </w:rPr>
        <w:t>5.1.41</w:t>
      </w:r>
      <w:r>
        <w:tab/>
      </w:r>
      <w:r w:rsidRPr="31969389">
        <w:rPr>
          <w:b/>
          <w:bCs/>
        </w:rPr>
        <w:t xml:space="preserve">Pseudo-anonymization </w:t>
      </w:r>
      <w:r w:rsidRPr="31969389">
        <w:rPr>
          <w:rFonts w:eastAsia="Calibri"/>
          <w:b/>
          <w:bCs/>
        </w:rPr>
        <w:t>[WHO AI-EG]</w:t>
      </w:r>
      <w:r w:rsidRPr="31969389">
        <w:rPr>
          <w:b/>
          <w:bCs/>
        </w:rPr>
        <w:t xml:space="preserve">: </w:t>
      </w:r>
      <w:r>
        <w:t>The processing of personal data in such a way that the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w:t>
      </w:r>
    </w:p>
    <w:p w14:paraId="270C8D50" w14:textId="77777777" w:rsidR="008A33FF" w:rsidRPr="00A265AC" w:rsidRDefault="008A33FF" w:rsidP="008A33FF">
      <w:pPr>
        <w:tabs>
          <w:tab w:val="left" w:pos="851"/>
        </w:tabs>
      </w:pPr>
      <w:r w:rsidRPr="31969389">
        <w:rPr>
          <w:b/>
          <w:bCs/>
        </w:rPr>
        <w:t xml:space="preserve">5.1.42 </w:t>
      </w:r>
      <w:r>
        <w:rPr>
          <w:b/>
          <w:bCs/>
        </w:rPr>
        <w:tab/>
      </w:r>
      <w:r w:rsidRPr="31969389">
        <w:rPr>
          <w:b/>
          <w:bCs/>
        </w:rPr>
        <w:t>Raw data [b-PAS 185]:</w:t>
      </w:r>
      <w:r>
        <w:t xml:space="preserve"> Data that has not been processed for use</w:t>
      </w:r>
      <w:r w:rsidRPr="31969389">
        <w:rPr>
          <w:b/>
          <w:bCs/>
        </w:rPr>
        <w:t xml:space="preserve"> </w:t>
      </w:r>
    </w:p>
    <w:p w14:paraId="2795FBAC" w14:textId="77777777" w:rsidR="008A33FF" w:rsidRPr="00A265AC" w:rsidRDefault="008A33FF" w:rsidP="008A33FF">
      <w:pPr>
        <w:tabs>
          <w:tab w:val="left" w:pos="851"/>
        </w:tabs>
        <w:rPr>
          <w:rFonts w:eastAsia="Calibri"/>
        </w:rPr>
      </w:pPr>
      <w:r w:rsidRPr="31969389">
        <w:rPr>
          <w:b/>
          <w:bCs/>
        </w:rPr>
        <w:t>5.1.43</w:t>
      </w:r>
      <w:r>
        <w:tab/>
      </w:r>
      <w:r w:rsidRPr="31969389">
        <w:rPr>
          <w:b/>
          <w:bCs/>
        </w:rPr>
        <w:t xml:space="preserve">Responsibility </w:t>
      </w:r>
      <w:r w:rsidRPr="31969389">
        <w:rPr>
          <w:rFonts w:eastAsia="Calibri"/>
          <w:b/>
          <w:bCs/>
        </w:rPr>
        <w:t>[WHO AI-EG]</w:t>
      </w:r>
      <w:r w:rsidRPr="31969389">
        <w:rPr>
          <w:b/>
          <w:bCs/>
        </w:rPr>
        <w:t xml:space="preserve">: </w:t>
      </w:r>
      <w:r>
        <w:t>Responsibility ensures that individuals and entities are held accountable for any adverse effects of their actions and is necessary to maintain trust and to protect human rights.</w:t>
      </w:r>
    </w:p>
    <w:p w14:paraId="3FE4C582" w14:textId="77777777" w:rsidR="008A33FF" w:rsidRPr="00A265AC" w:rsidRDefault="008A33FF" w:rsidP="008A33FF">
      <w:pPr>
        <w:tabs>
          <w:tab w:val="left" w:pos="851"/>
        </w:tabs>
        <w:rPr>
          <w:rFonts w:eastAsia="Calibri"/>
        </w:rPr>
      </w:pPr>
      <w:r w:rsidRPr="31969389">
        <w:rPr>
          <w:b/>
          <w:bCs/>
        </w:rPr>
        <w:t>5.1.44</w:t>
      </w:r>
      <w:r>
        <w:tab/>
      </w:r>
      <w:r w:rsidRPr="31969389">
        <w:rPr>
          <w:b/>
          <w:bCs/>
        </w:rPr>
        <w:t xml:space="preserve">Responsiveness </w:t>
      </w:r>
      <w:r w:rsidRPr="31969389">
        <w:rPr>
          <w:rFonts w:eastAsia="Calibri"/>
          <w:b/>
          <w:bCs/>
        </w:rPr>
        <w:t>[WHO AI-EG]</w:t>
      </w:r>
      <w:r w:rsidRPr="31969389">
        <w:rPr>
          <w:b/>
          <w:bCs/>
        </w:rPr>
        <w:t xml:space="preserve">: </w:t>
      </w:r>
      <w:r>
        <w:t>A requirement that designers, developers and users continuously, systematically, and transparently examine an AI technology to determine whether it is responding adequately, appropriately, and according to communicated expectations and requirements in the context in which it is used.</w:t>
      </w:r>
    </w:p>
    <w:p w14:paraId="4679E5C4" w14:textId="77777777" w:rsidR="008A33FF" w:rsidRPr="00A265AC" w:rsidRDefault="008A33FF" w:rsidP="008A33FF">
      <w:pPr>
        <w:tabs>
          <w:tab w:val="left" w:pos="851"/>
        </w:tabs>
        <w:rPr>
          <w:rFonts w:eastAsia="Calibri"/>
        </w:rPr>
      </w:pPr>
      <w:r w:rsidRPr="31969389">
        <w:rPr>
          <w:b/>
          <w:bCs/>
        </w:rPr>
        <w:t>5.1.45</w:t>
      </w:r>
      <w:r>
        <w:tab/>
      </w:r>
      <w:r w:rsidRPr="31969389">
        <w:rPr>
          <w:b/>
          <w:bCs/>
        </w:rPr>
        <w:t xml:space="preserve">Sustainability </w:t>
      </w:r>
      <w:r w:rsidRPr="31969389">
        <w:rPr>
          <w:rFonts w:eastAsia="Calibri"/>
          <w:b/>
          <w:bCs/>
        </w:rPr>
        <w:t>[WHO AI-EG]</w:t>
      </w:r>
      <w:r w:rsidRPr="31969389">
        <w:rPr>
          <w:b/>
          <w:bCs/>
        </w:rPr>
        <w:t xml:space="preserve">: </w:t>
      </w:r>
      <w:r>
        <w:t>AI technologies that can be fully integrated and sustained in a health-care system and designed to minimize its ecological footprint and increase energy efficiency.</w:t>
      </w:r>
    </w:p>
    <w:p w14:paraId="4D706C5D" w14:textId="77777777" w:rsidR="008A33FF" w:rsidRDefault="008A33FF" w:rsidP="008A33FF">
      <w:pPr>
        <w:tabs>
          <w:tab w:val="left" w:pos="851"/>
        </w:tabs>
      </w:pPr>
      <w:r w:rsidRPr="31969389">
        <w:rPr>
          <w:b/>
          <w:bCs/>
        </w:rPr>
        <w:t>5.1.46</w:t>
      </w:r>
      <w:r>
        <w:tab/>
      </w:r>
      <w:r w:rsidRPr="31969389">
        <w:rPr>
          <w:b/>
          <w:bCs/>
        </w:rPr>
        <w:t xml:space="preserve">Transparency </w:t>
      </w:r>
    </w:p>
    <w:p w14:paraId="6CFA15A8" w14:textId="77777777" w:rsidR="008A33FF" w:rsidRDefault="008A33FF" w:rsidP="008A33FF">
      <w:pPr>
        <w:tabs>
          <w:tab w:val="left" w:pos="851"/>
        </w:tabs>
      </w:pPr>
      <w:r w:rsidRPr="31969389">
        <w:rPr>
          <w:rFonts w:eastAsia="Calibri"/>
          <w:b/>
          <w:bCs/>
        </w:rPr>
        <w:t>5.1.46.1 [WHO AI-EG]</w:t>
      </w:r>
      <w:r w:rsidRPr="31969389">
        <w:rPr>
          <w:b/>
          <w:bCs/>
        </w:rPr>
        <w:t xml:space="preserve">: </w:t>
      </w:r>
      <w:r>
        <w:t>Transparency requires that sufficient information be published or documented before the design and deployment of an AI technology. Such information should facilitate meaningful public consultation and debate on how the AI technology is designed and how it should be used. Such information should continue to be published and documented regularly and in a timely manner after an AI technology is approved for use.</w:t>
      </w:r>
    </w:p>
    <w:p w14:paraId="511DC11F" w14:textId="77777777" w:rsidR="008A33FF" w:rsidRDefault="008A33FF" w:rsidP="008A33FF">
      <w:pPr>
        <w:jc w:val="both"/>
        <w:rPr>
          <w:color w:val="000000"/>
        </w:rPr>
      </w:pPr>
      <w:r w:rsidRPr="00443BF1">
        <w:rPr>
          <w:b/>
          <w:bCs/>
          <w:lang w:eastAsia="zh-CN"/>
        </w:rPr>
        <w:t>5.1.</w:t>
      </w:r>
      <w:r w:rsidRPr="31969389">
        <w:rPr>
          <w:b/>
          <w:bCs/>
          <w:lang w:eastAsia="zh-CN"/>
        </w:rPr>
        <w:t>46.2</w:t>
      </w:r>
      <w:r w:rsidRPr="00443BF1">
        <w:rPr>
          <w:b/>
          <w:bCs/>
          <w:lang w:eastAsia="zh-CN"/>
        </w:rPr>
        <w:t xml:space="preserve"> [</w:t>
      </w:r>
      <w:r w:rsidRPr="00443BF1">
        <w:rPr>
          <w:b/>
          <w:bCs/>
          <w:color w:val="000000" w:themeColor="text1"/>
        </w:rPr>
        <w:t>ISO/IEC 22989:2022; ISO/IEC TS 6254:2022]:</w:t>
      </w:r>
      <w:r w:rsidRPr="31969389">
        <w:rPr>
          <w:b/>
          <w:bCs/>
          <w:color w:val="000000" w:themeColor="text1"/>
        </w:rPr>
        <w:t xml:space="preserve"> </w:t>
      </w:r>
      <w:r w:rsidRPr="31969389">
        <w:rPr>
          <w:color w:val="000000" w:themeColor="text1"/>
        </w:rPr>
        <w:t>&lt;organization&gt; property of an organization that appropriate activities and decisions are communicated to relevant </w:t>
      </w:r>
      <w:r w:rsidRPr="31969389">
        <w:rPr>
          <w:i/>
          <w:iCs/>
          <w:color w:val="000000" w:themeColor="text1"/>
        </w:rPr>
        <w:t>stakeholders</w:t>
      </w:r>
      <w:r w:rsidRPr="31969389">
        <w:rPr>
          <w:color w:val="000000" w:themeColor="text1"/>
        </w:rPr>
        <w:t> (3.5.13) in a comprehensive, accessible and understandable manner</w:t>
      </w:r>
    </w:p>
    <w:p w14:paraId="7D869C19" w14:textId="77777777" w:rsidR="008A33FF" w:rsidRDefault="008A33FF" w:rsidP="008A33FF">
      <w:pPr>
        <w:tabs>
          <w:tab w:val="left" w:pos="851"/>
        </w:tabs>
        <w:rPr>
          <w:color w:val="000000"/>
        </w:rPr>
      </w:pPr>
      <w:r w:rsidRPr="31969389">
        <w:rPr>
          <w:color w:val="000000" w:themeColor="text1"/>
        </w:rPr>
        <w:t>NOTE 1- : Inappropriate communication of activities and decisions can violate security, privacy or confidentiality requirements.</w:t>
      </w:r>
    </w:p>
    <w:p w14:paraId="301F631E" w14:textId="77777777" w:rsidR="008A33FF" w:rsidRPr="00443BF1" w:rsidRDefault="008A33FF" w:rsidP="008A33FF">
      <w:r w:rsidRPr="00443BF1">
        <w:rPr>
          <w:b/>
          <w:bCs/>
          <w:color w:val="000000" w:themeColor="text1"/>
        </w:rPr>
        <w:t>5.1.</w:t>
      </w:r>
      <w:r w:rsidRPr="31969389">
        <w:rPr>
          <w:b/>
          <w:bCs/>
          <w:color w:val="000000" w:themeColor="text1"/>
        </w:rPr>
        <w:t>46.3</w:t>
      </w:r>
      <w:r w:rsidRPr="00443BF1">
        <w:rPr>
          <w:b/>
          <w:bCs/>
          <w:color w:val="000000" w:themeColor="text1"/>
        </w:rPr>
        <w:t xml:space="preserve"> [ISO/IEC 22989:2022; ISO/IEC 6254:2022]: </w:t>
      </w:r>
      <w:r w:rsidRPr="00443BF1">
        <w:t>&lt;system&gt;</w:t>
      </w:r>
      <w:r>
        <w:t xml:space="preserve"> </w:t>
      </w:r>
      <w:r w:rsidRPr="00443BF1">
        <w:t>property of a system that appropriate information about the system is made available to relevant stakehold</w:t>
      </w:r>
      <w:r>
        <w:t>er</w:t>
      </w:r>
    </w:p>
    <w:p w14:paraId="3F2A4F70" w14:textId="77777777" w:rsidR="008A33FF" w:rsidRPr="00443BF1" w:rsidRDefault="008A33FF" w:rsidP="008A33FF">
      <w:pPr>
        <w:pStyle w:val="note0"/>
        <w:spacing w:before="0" w:beforeAutospacing="0" w:after="240" w:afterAutospacing="0" w:line="240" w:lineRule="atLeast"/>
        <w:jc w:val="both"/>
        <w:rPr>
          <w:rFonts w:ascii="Times New Roman" w:eastAsiaTheme="minorEastAsia" w:hAnsi="Times New Roman" w:cs="Times New Roman"/>
          <w:lang w:val="en-GB" w:eastAsia="ja-JP"/>
        </w:rPr>
      </w:pPr>
      <w:r w:rsidRPr="00443BF1">
        <w:rPr>
          <w:rFonts w:ascii="Times New Roman" w:eastAsiaTheme="minorEastAsia" w:hAnsi="Times New Roman" w:cs="Times New Roman"/>
          <w:lang w:val="en-GB" w:eastAsia="ja-JP"/>
        </w:rPr>
        <w:t>NOTE 1 -: Appropriate information for system transparency can include aspects such as features, performance, limitations, components, procedures, measures, design goals, design choices and assumptions, data sources and labelling protocols. </w:t>
      </w:r>
    </w:p>
    <w:p w14:paraId="553657D9" w14:textId="77777777" w:rsidR="008A33FF" w:rsidRDefault="008A33FF" w:rsidP="008A33FF">
      <w:pPr>
        <w:tabs>
          <w:tab w:val="left" w:pos="851"/>
        </w:tabs>
      </w:pPr>
      <w:r w:rsidRPr="00443BF1">
        <w:t>NOTE 2 -: Inappropriate disclosure of some aspects of a system can violate security, privacy or confidentiality requirements. </w:t>
      </w:r>
    </w:p>
    <w:p w14:paraId="20D509B5" w14:textId="77777777" w:rsidR="008A33FF" w:rsidRPr="00AC0C62" w:rsidRDefault="008A33FF" w:rsidP="008A33FF">
      <w:pPr>
        <w:rPr>
          <w:color w:val="000000"/>
        </w:rPr>
      </w:pPr>
      <w:r w:rsidRPr="00443BF1">
        <w:rPr>
          <w:b/>
          <w:bCs/>
          <w:color w:val="000000" w:themeColor="text1"/>
        </w:rPr>
        <w:t>5.1.</w:t>
      </w:r>
      <w:r w:rsidRPr="31969389">
        <w:rPr>
          <w:b/>
          <w:bCs/>
          <w:color w:val="000000" w:themeColor="text1"/>
        </w:rPr>
        <w:t>46.4</w:t>
      </w:r>
      <w:r w:rsidRPr="00443BF1">
        <w:rPr>
          <w:b/>
          <w:bCs/>
          <w:color w:val="000000" w:themeColor="text1"/>
        </w:rPr>
        <w:t xml:space="preserve"> </w:t>
      </w:r>
      <w:r w:rsidRPr="31969389">
        <w:rPr>
          <w:b/>
          <w:bCs/>
          <w:color w:val="000000" w:themeColor="text1"/>
        </w:rPr>
        <w:t>[</w:t>
      </w:r>
      <w:r w:rsidRPr="00443BF1">
        <w:rPr>
          <w:b/>
          <w:bCs/>
          <w:color w:val="000000" w:themeColor="text1"/>
        </w:rPr>
        <w:t>ISO/IEC DIS 25059:2023]</w:t>
      </w:r>
      <w:r w:rsidRPr="31969389">
        <w:rPr>
          <w:color w:val="000000" w:themeColor="text1"/>
          <w:sz w:val="21"/>
          <w:szCs w:val="21"/>
          <w:lang w:eastAsia="zh-CN"/>
        </w:rPr>
        <w:t xml:space="preserve">: </w:t>
      </w:r>
      <w:r w:rsidRPr="31969389">
        <w:rPr>
          <w:color w:val="000000" w:themeColor="text1"/>
        </w:rPr>
        <w:t>&lt;quality model&gt; degree to which appropriate information about the AI system is communicated to relevant stakeholders </w:t>
      </w:r>
    </w:p>
    <w:p w14:paraId="27E2317B" w14:textId="77777777" w:rsidR="008A33FF" w:rsidRDefault="008A33FF" w:rsidP="008A33FF">
      <w:pPr>
        <w:rPr>
          <w:color w:val="000000" w:themeColor="text1"/>
          <w:lang w:eastAsia="zh-CN"/>
        </w:rPr>
      </w:pPr>
      <w:r w:rsidRPr="31969389">
        <w:rPr>
          <w:color w:val="000000" w:themeColor="text1"/>
        </w:rPr>
        <w:t>Note 1 to entry: Appropriate information for AI system transparency can include aspects such as features, components, procedures, measures, design goals, design choices and assumptions. </w:t>
      </w:r>
    </w:p>
    <w:p w14:paraId="2B911586" w14:textId="77777777" w:rsidR="008A33FF" w:rsidRDefault="008A33FF" w:rsidP="008A33FF">
      <w:pPr>
        <w:tabs>
          <w:tab w:val="left" w:pos="851"/>
        </w:tabs>
        <w:rPr>
          <w:lang w:eastAsia="zh-CN"/>
        </w:rPr>
      </w:pPr>
      <w:r w:rsidRPr="00443BF1">
        <w:rPr>
          <w:b/>
          <w:bCs/>
          <w:lang w:eastAsia="zh-CN"/>
        </w:rPr>
        <w:t>5.1.</w:t>
      </w:r>
      <w:r w:rsidRPr="31969389">
        <w:rPr>
          <w:b/>
          <w:bCs/>
          <w:lang w:eastAsia="zh-CN"/>
        </w:rPr>
        <w:t>46.5</w:t>
      </w:r>
      <w:r w:rsidRPr="00443BF1">
        <w:rPr>
          <w:b/>
          <w:bCs/>
          <w:lang w:eastAsia="zh-CN"/>
        </w:rPr>
        <w:t xml:space="preserve"> [</w:t>
      </w:r>
      <w:r w:rsidRPr="00443BF1">
        <w:rPr>
          <w:b/>
          <w:bCs/>
        </w:rPr>
        <w:t>ISO/IECTS 5723]</w:t>
      </w:r>
      <w:r w:rsidRPr="31969389">
        <w:rPr>
          <w:b/>
          <w:bCs/>
        </w:rPr>
        <w:t xml:space="preserve">: </w:t>
      </w:r>
      <w:r w:rsidRPr="00443BF1">
        <w:rPr>
          <w:b/>
          <w:bCs/>
        </w:rPr>
        <w:t>&lt;</w:t>
      </w:r>
      <w:r>
        <w:t>information</w:t>
      </w:r>
      <w:r w:rsidRPr="00443BF1">
        <w:rPr>
          <w:b/>
          <w:bCs/>
        </w:rPr>
        <w:t>&gt;</w:t>
      </w:r>
      <w:r w:rsidRPr="31969389">
        <w:rPr>
          <w:b/>
          <w:bCs/>
        </w:rPr>
        <w:t xml:space="preserve"> </w:t>
      </w:r>
      <w:r>
        <w:t>open, comprehensive, accessible, clear and understandable presentation of information</w:t>
      </w:r>
    </w:p>
    <w:p w14:paraId="77F38759" w14:textId="77777777" w:rsidR="008A33FF" w:rsidRDefault="008A33FF" w:rsidP="008A33FF">
      <w:pPr>
        <w:tabs>
          <w:tab w:val="left" w:pos="851"/>
        </w:tabs>
      </w:pPr>
      <w:r w:rsidRPr="00443BF1">
        <w:rPr>
          <w:b/>
          <w:bCs/>
        </w:rPr>
        <w:t>5.1.</w:t>
      </w:r>
      <w:r w:rsidRPr="31969389">
        <w:rPr>
          <w:b/>
          <w:bCs/>
        </w:rPr>
        <w:t>46.6</w:t>
      </w:r>
      <w:r w:rsidRPr="00443BF1">
        <w:rPr>
          <w:b/>
          <w:bCs/>
        </w:rPr>
        <w:t xml:space="preserve"> [ISO/IEC TS: 5723</w:t>
      </w:r>
      <w:r w:rsidRPr="31969389">
        <w:rPr>
          <w:b/>
          <w:bCs/>
        </w:rPr>
        <w:t>:2022</w:t>
      </w:r>
      <w:r w:rsidRPr="00443BF1">
        <w:rPr>
          <w:b/>
          <w:bCs/>
        </w:rPr>
        <w:t>]</w:t>
      </w:r>
      <w:r w:rsidRPr="31969389">
        <w:rPr>
          <w:b/>
          <w:bCs/>
        </w:rPr>
        <w:t xml:space="preserve">: </w:t>
      </w:r>
      <w:r w:rsidRPr="00443BF1">
        <w:rPr>
          <w:b/>
          <w:bCs/>
        </w:rPr>
        <w:t>&lt;</w:t>
      </w:r>
      <w:r w:rsidRPr="00443BF1">
        <w:t>systems</w:t>
      </w:r>
      <w:r>
        <w:t xml:space="preserve">&gt; </w:t>
      </w:r>
      <w:bookmarkStart w:id="238" w:name="_Hlk112573446"/>
      <w:r>
        <w:t>property of a system or process to imply openness and accountability</w:t>
      </w:r>
      <w:bookmarkEnd w:id="238"/>
      <w:r w:rsidRPr="00443BF1">
        <w:t xml:space="preserve"> </w:t>
      </w:r>
      <w:r>
        <w:t>property of a system or process to imply openness and accountability</w:t>
      </w:r>
    </w:p>
    <w:p w14:paraId="549C6115" w14:textId="77777777" w:rsidR="008A33FF" w:rsidRDefault="008A33FF" w:rsidP="008A33FF">
      <w:pPr>
        <w:tabs>
          <w:tab w:val="left" w:pos="851"/>
        </w:tabs>
      </w:pPr>
      <w:r w:rsidRPr="00443BF1">
        <w:rPr>
          <w:b/>
          <w:bCs/>
        </w:rPr>
        <w:t>5.1.</w:t>
      </w:r>
      <w:r w:rsidRPr="31969389">
        <w:rPr>
          <w:b/>
          <w:bCs/>
        </w:rPr>
        <w:t>47</w:t>
      </w:r>
      <w:r w:rsidRPr="00443BF1">
        <w:rPr>
          <w:b/>
          <w:bCs/>
        </w:rPr>
        <w:t xml:space="preserve"> Trust [b-ITU-T X.1252]</w:t>
      </w:r>
      <w:r w:rsidRPr="31969389">
        <w:t>: The reliability and truth of information or the ability and disposition of an entity to act appropriately, within a specified context</w:t>
      </w:r>
    </w:p>
    <w:p w14:paraId="0E45574C" w14:textId="77777777" w:rsidR="008A33FF" w:rsidRPr="00443BF1" w:rsidRDefault="008A33FF" w:rsidP="008A33FF">
      <w:pPr>
        <w:tabs>
          <w:tab w:val="left" w:pos="851"/>
        </w:tabs>
      </w:pPr>
      <w:r w:rsidRPr="31969389">
        <w:rPr>
          <w:b/>
          <w:bCs/>
        </w:rPr>
        <w:t xml:space="preserve">5.1.48 Visibility [ISO/IEC 27036-1:2021]: </w:t>
      </w:r>
      <w:r>
        <w:t>property of a </w:t>
      </w:r>
      <w:hyperlink r:id="rId44" w:anchor="iso:std:iso-iec:27036:-1:ed-2:v1:en:term:3.11" w:history="1">
        <w:hyperlink r:id="rId45" w:anchor="iso:std:iso-iec:27036:-1:ed-2:v1:en:term:3.11" w:history="1">
          <w:r>
            <w:t>system </w:t>
          </w:r>
        </w:hyperlink>
      </w:hyperlink>
      <w:r>
        <w:t> or </w:t>
      </w:r>
      <w:hyperlink r:id="rId46" w:anchor="iso:std:iso-iec:27036:-1:ed-2:v1:en:term:3.7" w:history="1">
        <w:hyperlink r:id="rId47" w:anchor="iso:std:iso-iec:27036:-1:ed-2:v1:en:term:3.7" w:history="1">
          <w:r>
            <w:t>process </w:t>
          </w:r>
        </w:hyperlink>
      </w:hyperlink>
      <w:r>
        <w:t>that enables system elements and </w:t>
      </w:r>
      <w:hyperlink r:id="rId48" w:anchor="iso:std:iso-iec:27036:-1:ed-2:v1:en:term:3.7" w:history="1">
        <w:hyperlink r:id="rId49" w:anchor="iso:std:iso-iec:27036:-1:ed-2:v1:en:term:3.7" w:history="1">
          <w:r>
            <w:t>processes</w:t>
          </w:r>
        </w:hyperlink>
      </w:hyperlink>
      <w:r>
        <w:t> to be documented and available for monitoring and inspection</w:t>
      </w:r>
    </w:p>
    <w:p w14:paraId="1532AAF8" w14:textId="77777777" w:rsidR="008A33FF" w:rsidRPr="00A237B3" w:rsidRDefault="008A33FF" w:rsidP="008A33FF">
      <w:pPr>
        <w:pStyle w:val="Heading2"/>
        <w:numPr>
          <w:ilvl w:val="1"/>
          <w:numId w:val="1"/>
        </w:numPr>
        <w:rPr>
          <w:rFonts w:eastAsia="Times New Roman" w:cs="Times New Roman"/>
        </w:rPr>
      </w:pPr>
      <w:bookmarkStart w:id="239" w:name="_Toc81184450"/>
      <w:bookmarkStart w:id="240" w:name="_Toc114735136"/>
      <w:r w:rsidRPr="3DC5FF4C">
        <w:rPr>
          <w:rFonts w:eastAsia="Times New Roman" w:cs="Times New Roman"/>
        </w:rPr>
        <w:t>Terms defined here</w:t>
      </w:r>
      <w:bookmarkEnd w:id="239"/>
      <w:bookmarkEnd w:id="240"/>
    </w:p>
    <w:p w14:paraId="53D5B3F3" w14:textId="3BFCB16B" w:rsidR="008A33FF" w:rsidRPr="00A239E4" w:rsidRDefault="008A33FF" w:rsidP="008A33FF">
      <w:r>
        <w:t xml:space="preserve">This </w:t>
      </w:r>
      <w:del w:id="241" w:author="Wenzel, Markus" w:date="2022-09-22T10:14:00Z">
        <w:r w:rsidDel="004442DE">
          <w:delText xml:space="preserve">draft </w:delText>
        </w:r>
      </w:del>
      <w:r>
        <w:t>glossary defines the following ethics terms:</w:t>
      </w:r>
      <w:r>
        <w:br/>
      </w:r>
      <w:r>
        <w:rPr>
          <w:b/>
        </w:rPr>
        <w:t>5</w:t>
      </w:r>
      <w:r w:rsidRPr="00A239E4">
        <w:rPr>
          <w:b/>
        </w:rPr>
        <w:t>.2.1</w:t>
      </w:r>
      <w:r w:rsidRPr="00A239E4">
        <w:rPr>
          <w:b/>
        </w:rPr>
        <w:tab/>
        <w:t>Trustworthy AI:</w:t>
      </w:r>
      <w:r w:rsidRPr="00A239E4">
        <w:t xml:space="preserve"> In the context of this document refers to AI systems and technologies that meet stakeholder’s expectation in terms of bias, explainability, provenance and other desirable characteristics. Therefore, stakeholders involved in the development, deployment, or operation of such AI-based systems should be held accountable for their proper functioning.</w:t>
      </w:r>
    </w:p>
    <w:p w14:paraId="48655289" w14:textId="77777777" w:rsidR="008A33FF" w:rsidRPr="00A265AC" w:rsidRDefault="008A33FF" w:rsidP="008A33FF">
      <w:pPr>
        <w:pStyle w:val="Heading1"/>
        <w:numPr>
          <w:ilvl w:val="0"/>
          <w:numId w:val="1"/>
        </w:numPr>
        <w:rPr>
          <w:rFonts w:eastAsia="Times New Roman" w:cs="Times New Roman"/>
        </w:rPr>
      </w:pPr>
      <w:bookmarkStart w:id="242" w:name="_Toc81184451"/>
      <w:bookmarkStart w:id="243" w:name="_Toc114735137"/>
      <w:r w:rsidRPr="3DC5FF4C">
        <w:rPr>
          <w:rFonts w:eastAsia="Times New Roman" w:cs="Times New Roman"/>
        </w:rPr>
        <w:t>Product terms and definitions</w:t>
      </w:r>
      <w:bookmarkEnd w:id="242"/>
      <w:bookmarkEnd w:id="243"/>
    </w:p>
    <w:p w14:paraId="721C22C4" w14:textId="77777777" w:rsidR="008A33FF" w:rsidRPr="00A265AC" w:rsidRDefault="008A33FF" w:rsidP="008A33FF">
      <w:pPr>
        <w:pStyle w:val="Heading2"/>
        <w:numPr>
          <w:ilvl w:val="1"/>
          <w:numId w:val="1"/>
        </w:numPr>
        <w:rPr>
          <w:rFonts w:eastAsia="Times New Roman" w:cs="Times New Roman"/>
        </w:rPr>
      </w:pPr>
      <w:bookmarkStart w:id="244" w:name="_Toc81184452"/>
      <w:bookmarkStart w:id="245" w:name="_Toc114735138"/>
      <w:r w:rsidRPr="3DC5FF4C">
        <w:rPr>
          <w:rFonts w:eastAsia="Times New Roman" w:cs="Times New Roman"/>
        </w:rPr>
        <w:t>Terms defined elsewhere</w:t>
      </w:r>
      <w:bookmarkEnd w:id="244"/>
      <w:bookmarkEnd w:id="245"/>
    </w:p>
    <w:p w14:paraId="3C6EA09B" w14:textId="68117AF3" w:rsidR="008A33FF" w:rsidRPr="00A265AC" w:rsidRDefault="008A33FF" w:rsidP="008A33FF">
      <w:r w:rsidRPr="00A265AC">
        <w:t xml:space="preserve">This </w:t>
      </w:r>
      <w:del w:id="246" w:author="Wenzel, Markus" w:date="2022-09-22T10:14:00Z">
        <w:r w:rsidRPr="00A265AC" w:rsidDel="004442DE">
          <w:delText xml:space="preserve">draft </w:delText>
        </w:r>
      </w:del>
      <w:r w:rsidRPr="00A265AC">
        <w:t>glossary adopts the following product terms defined elsewhere:</w:t>
      </w:r>
    </w:p>
    <w:p w14:paraId="7B142742" w14:textId="77777777" w:rsidR="008A33FF" w:rsidRPr="00A265AC" w:rsidRDefault="008A33FF" w:rsidP="008A33FF">
      <w:pPr>
        <w:tabs>
          <w:tab w:val="left" w:pos="851"/>
        </w:tabs>
      </w:pPr>
      <w:r>
        <w:rPr>
          <w:b/>
          <w:bCs/>
        </w:rPr>
        <w:t>6</w:t>
      </w:r>
      <w:r w:rsidRPr="00A265AC">
        <w:rPr>
          <w:b/>
          <w:bCs/>
        </w:rPr>
        <w:t>.1.1</w:t>
      </w:r>
      <w:r w:rsidRPr="00A265AC">
        <w:tab/>
      </w:r>
      <w:r w:rsidRPr="00A265AC">
        <w:rPr>
          <w:b/>
          <w:bCs/>
        </w:rPr>
        <w:t>Software as a Medical Device (</w:t>
      </w:r>
      <w:proofErr w:type="spellStart"/>
      <w:r w:rsidRPr="00A265AC">
        <w:rPr>
          <w:b/>
          <w:bCs/>
        </w:rPr>
        <w:t>SaMD</w:t>
      </w:r>
      <w:proofErr w:type="spellEnd"/>
      <w:r w:rsidRPr="00A265AC">
        <w:rPr>
          <w:b/>
          <w:bCs/>
        </w:rPr>
        <w:t>) [</w:t>
      </w:r>
      <w:r w:rsidRPr="0012578F">
        <w:rPr>
          <w:b/>
          <w:bCs/>
        </w:rPr>
        <w:t>IMDRF SaMD-N12</w:t>
      </w:r>
      <w:r w:rsidRPr="00A265AC">
        <w:rPr>
          <w:b/>
          <w:bCs/>
        </w:rPr>
        <w:t>]:</w:t>
      </w:r>
      <w:r w:rsidRPr="00A265AC">
        <w:t xml:space="preserve"> Software intended to be used for one or more medical purposes that perform these purposes without being part of a hardware medical device.</w:t>
      </w:r>
      <w:bookmarkStart w:id="247" w:name="_Toc79462032"/>
      <w:bookmarkEnd w:id="247"/>
    </w:p>
    <w:p w14:paraId="4F32FDB8" w14:textId="77777777" w:rsidR="008A33FF" w:rsidRPr="00A265AC" w:rsidRDefault="008A33FF" w:rsidP="008A33FF">
      <w:pPr>
        <w:pStyle w:val="Heading2"/>
        <w:numPr>
          <w:ilvl w:val="1"/>
          <w:numId w:val="1"/>
        </w:numPr>
        <w:rPr>
          <w:rFonts w:eastAsia="Times New Roman" w:cs="Times New Roman"/>
        </w:rPr>
      </w:pPr>
      <w:bookmarkStart w:id="248" w:name="_Toc81184453"/>
      <w:bookmarkStart w:id="249" w:name="_Toc114735139"/>
      <w:r w:rsidRPr="3DC5FF4C">
        <w:rPr>
          <w:rFonts w:eastAsia="Times New Roman" w:cs="Times New Roman"/>
        </w:rPr>
        <w:t>Terms defined here</w:t>
      </w:r>
      <w:bookmarkEnd w:id="248"/>
      <w:bookmarkEnd w:id="249"/>
    </w:p>
    <w:p w14:paraId="723C67AA" w14:textId="362A0CFD" w:rsidR="008A33FF" w:rsidRPr="00A265AC" w:rsidRDefault="008A33FF" w:rsidP="008A33FF">
      <w:r w:rsidRPr="00A265AC">
        <w:t xml:space="preserve">This </w:t>
      </w:r>
      <w:del w:id="250" w:author="Wenzel, Markus" w:date="2022-09-22T10:14:00Z">
        <w:r w:rsidRPr="00A265AC" w:rsidDel="004442DE">
          <w:delText xml:space="preserve">draft </w:delText>
        </w:r>
      </w:del>
      <w:r w:rsidRPr="00A265AC">
        <w:t>glossary defines the following product terms:</w:t>
      </w:r>
    </w:p>
    <w:p w14:paraId="1261CD36" w14:textId="77777777" w:rsidR="008A33FF" w:rsidRPr="00A265AC" w:rsidRDefault="008A33FF" w:rsidP="008A33FF">
      <w:pPr>
        <w:tabs>
          <w:tab w:val="left" w:pos="851"/>
        </w:tabs>
      </w:pPr>
      <w:r>
        <w:rPr>
          <w:b/>
          <w:bCs/>
        </w:rPr>
        <w:t>6</w:t>
      </w:r>
      <w:r w:rsidRPr="00A265AC">
        <w:rPr>
          <w:b/>
          <w:bCs/>
        </w:rPr>
        <w:t>.2.1</w:t>
      </w:r>
      <w:r>
        <w:tab/>
      </w:r>
      <w:r w:rsidRPr="00A265AC">
        <w:rPr>
          <w:b/>
          <w:bCs/>
        </w:rPr>
        <w:t>Total Product Life Cycle (TPLC):</w:t>
      </w:r>
      <w:r w:rsidRPr="00A265AC">
        <w:t xml:space="preserve"> Total Product Life Cycle (TPLC) is a conceptual framework for holistically managing any product or service throughout all of its stages, e.g. from inception to introduction, growth, maturity, and decline.</w:t>
      </w:r>
    </w:p>
    <w:p w14:paraId="4D0A4C2F" w14:textId="77777777" w:rsidR="008A33FF" w:rsidRPr="00A265AC" w:rsidRDefault="008A33FF" w:rsidP="008A33FF">
      <w:pPr>
        <w:rPr>
          <w:rFonts w:eastAsia="Calibri"/>
          <w:highlight w:val="yellow"/>
        </w:rPr>
      </w:pPr>
    </w:p>
    <w:p w14:paraId="1F19906D" w14:textId="77777777" w:rsidR="008A33FF" w:rsidRPr="00A265AC" w:rsidRDefault="008A33FF" w:rsidP="008A33FF">
      <w:pPr>
        <w:pStyle w:val="Heading1"/>
        <w:numPr>
          <w:ilvl w:val="0"/>
          <w:numId w:val="1"/>
        </w:numPr>
        <w:rPr>
          <w:rFonts w:eastAsia="Times New Roman" w:cs="Times New Roman"/>
        </w:rPr>
      </w:pPr>
      <w:bookmarkStart w:id="251" w:name="_Toc81184454"/>
      <w:bookmarkStart w:id="252" w:name="_Toc114735140"/>
      <w:r w:rsidRPr="25591418">
        <w:rPr>
          <w:rFonts w:eastAsia="Times New Roman" w:cs="Times New Roman"/>
        </w:rPr>
        <w:t>Policy Terms and definitions</w:t>
      </w:r>
      <w:bookmarkEnd w:id="251"/>
      <w:bookmarkEnd w:id="252"/>
    </w:p>
    <w:p w14:paraId="32C667E9" w14:textId="77777777" w:rsidR="008A33FF" w:rsidRPr="00A265AC" w:rsidRDefault="008A33FF" w:rsidP="008A33FF">
      <w:pPr>
        <w:pStyle w:val="Heading2"/>
        <w:numPr>
          <w:ilvl w:val="1"/>
          <w:numId w:val="1"/>
        </w:numPr>
        <w:rPr>
          <w:rFonts w:eastAsia="Times New Roman" w:cs="Times New Roman"/>
        </w:rPr>
      </w:pPr>
      <w:bookmarkStart w:id="253" w:name="_Toc81184455"/>
      <w:bookmarkStart w:id="254" w:name="_Toc114735141"/>
      <w:r w:rsidRPr="3DC5FF4C">
        <w:rPr>
          <w:rFonts w:eastAsia="Times New Roman" w:cs="Times New Roman"/>
        </w:rPr>
        <w:t>Terms defined elsewhere</w:t>
      </w:r>
      <w:bookmarkEnd w:id="253"/>
      <w:bookmarkEnd w:id="254"/>
    </w:p>
    <w:p w14:paraId="008D25F9" w14:textId="02482CE4" w:rsidR="008A33FF" w:rsidRPr="00A265AC" w:rsidRDefault="008A33FF" w:rsidP="008A33FF">
      <w:r>
        <w:t xml:space="preserve">This </w:t>
      </w:r>
      <w:del w:id="255" w:author="Wenzel, Markus" w:date="2022-09-22T10:14:00Z">
        <w:r w:rsidDel="004442DE">
          <w:delText xml:space="preserve">draft </w:delText>
        </w:r>
      </w:del>
      <w:r>
        <w:t>glossary adopts the following policy terms defined elsewhere:</w:t>
      </w:r>
    </w:p>
    <w:p w14:paraId="41F66A25" w14:textId="77777777" w:rsidR="008A33FF" w:rsidRPr="00A265AC" w:rsidRDefault="008A33FF" w:rsidP="008A33FF">
      <w:r w:rsidRPr="31969389">
        <w:rPr>
          <w:b/>
          <w:bCs/>
        </w:rPr>
        <w:t xml:space="preserve">7.1.1 </w:t>
      </w:r>
      <w:r>
        <w:rPr>
          <w:b/>
          <w:bCs/>
        </w:rPr>
        <w:tab/>
      </w:r>
      <w:r w:rsidRPr="31969389">
        <w:rPr>
          <w:b/>
          <w:bCs/>
        </w:rPr>
        <w:t>Data governance (ITU-T FG DPM D0.1):</w:t>
      </w:r>
      <w:r>
        <w:t xml:space="preserve"> Set of activities aimed to design, implement and monitor a strategic plan for data asset management.</w:t>
      </w:r>
      <w:r w:rsidRPr="31969389">
        <w:rPr>
          <w:b/>
          <w:bCs/>
        </w:rPr>
        <w:t xml:space="preserve"> </w:t>
      </w:r>
    </w:p>
    <w:p w14:paraId="2552D91F" w14:textId="77777777" w:rsidR="008A33FF" w:rsidRPr="00A265AC" w:rsidRDefault="008A33FF" w:rsidP="008A33FF">
      <w:r w:rsidRPr="31969389">
        <w:rPr>
          <w:b/>
          <w:bCs/>
        </w:rPr>
        <w:t>7.1.2</w:t>
      </w:r>
      <w:r>
        <w:tab/>
      </w:r>
      <w:r w:rsidRPr="31969389">
        <w:rPr>
          <w:b/>
          <w:bCs/>
        </w:rPr>
        <w:t>High Income Countries (HIC)</w:t>
      </w:r>
      <w:r>
        <w:t xml:space="preserve">: List of countries with higher levels of income that is defined by the World Bank and reviewed regularly, as found at </w:t>
      </w:r>
      <w:hyperlink r:id="rId50">
        <w:r w:rsidRPr="31969389">
          <w:rPr>
            <w:rStyle w:val="Hyperlink"/>
          </w:rPr>
          <w:t>https://datahelpdesk.worldbank.org/‌knowledgebase/articles/906519</w:t>
        </w:r>
      </w:hyperlink>
      <w:r>
        <w:t>.</w:t>
      </w:r>
    </w:p>
    <w:p w14:paraId="76604ABB" w14:textId="77777777" w:rsidR="008A33FF" w:rsidRPr="00443BF1" w:rsidRDefault="008A33FF" w:rsidP="008A33FF">
      <w:pPr>
        <w:rPr>
          <w:lang w:val="en-US"/>
        </w:rPr>
      </w:pPr>
      <w:r w:rsidRPr="31969389">
        <w:rPr>
          <w:b/>
          <w:bCs/>
        </w:rPr>
        <w:t>7.1.3</w:t>
      </w:r>
      <w:r>
        <w:tab/>
      </w:r>
      <w:r w:rsidRPr="31969389">
        <w:rPr>
          <w:b/>
          <w:bCs/>
        </w:rPr>
        <w:t>Low- and lower-middle income countries (LMIC)</w:t>
      </w:r>
      <w:r>
        <w:t xml:space="preserve">: List of countries with lower levels of income that is defined by the World Bank and reviewed regularly, as found at </w:t>
      </w:r>
      <w:hyperlink r:id="rId51">
        <w:r w:rsidRPr="31969389">
          <w:rPr>
            <w:rStyle w:val="Hyperlink"/>
          </w:rPr>
          <w:t>https://datahelpdesk.‌worldbank.org/knowledgebase/articles/906519</w:t>
        </w:r>
      </w:hyperlink>
      <w:r>
        <w:t>.</w:t>
      </w:r>
    </w:p>
    <w:p w14:paraId="671FEB48" w14:textId="77777777" w:rsidR="008A33FF" w:rsidRPr="00A265AC" w:rsidRDefault="008A33FF" w:rsidP="008A33FF">
      <w:pPr>
        <w:pStyle w:val="Heading2"/>
        <w:numPr>
          <w:ilvl w:val="1"/>
          <w:numId w:val="1"/>
        </w:numPr>
        <w:rPr>
          <w:rFonts w:eastAsia="Times New Roman" w:cs="Times New Roman"/>
        </w:rPr>
      </w:pPr>
      <w:bookmarkStart w:id="256" w:name="_Toc81184456"/>
      <w:bookmarkStart w:id="257" w:name="_Toc114735142"/>
      <w:r w:rsidRPr="3DC5FF4C">
        <w:rPr>
          <w:rFonts w:eastAsia="Times New Roman" w:cs="Times New Roman"/>
        </w:rPr>
        <w:t>Terms defined here</w:t>
      </w:r>
      <w:bookmarkEnd w:id="256"/>
      <w:bookmarkEnd w:id="257"/>
    </w:p>
    <w:p w14:paraId="4E921308" w14:textId="1BC79330" w:rsidR="008A33FF" w:rsidRPr="00A265AC" w:rsidRDefault="008A33FF" w:rsidP="008A33FF">
      <w:r w:rsidRPr="00A265AC">
        <w:t xml:space="preserve">This </w:t>
      </w:r>
      <w:del w:id="258" w:author="Wenzel, Markus" w:date="2022-09-22T10:14:00Z">
        <w:r w:rsidRPr="00A265AC" w:rsidDel="004442DE">
          <w:delText xml:space="preserve">draft </w:delText>
        </w:r>
      </w:del>
      <w:r w:rsidRPr="00A265AC">
        <w:t>glossary defines the following policy terms:</w:t>
      </w:r>
    </w:p>
    <w:p w14:paraId="54F0E6A2" w14:textId="77777777" w:rsidR="008A33FF" w:rsidRPr="00A265AC" w:rsidRDefault="008A33FF" w:rsidP="008A33FF">
      <w:pPr>
        <w:rPr>
          <w:rFonts w:eastAsia="Calibri"/>
        </w:rPr>
      </w:pPr>
      <w:r>
        <w:rPr>
          <w:b/>
          <w:bCs/>
        </w:rPr>
        <w:t>7</w:t>
      </w:r>
      <w:r w:rsidRPr="00A265AC">
        <w:rPr>
          <w:b/>
          <w:bCs/>
        </w:rPr>
        <w:t>.2.1</w:t>
      </w:r>
      <w:r w:rsidRPr="00A265AC">
        <w:tab/>
      </w:r>
      <w:r w:rsidRPr="00A265AC">
        <w:rPr>
          <w:b/>
          <w:bCs/>
        </w:rPr>
        <w:t>Focus Group</w:t>
      </w:r>
      <w:r w:rsidRPr="00A265AC">
        <w:t xml:space="preserve">: An ITU-T Focus Group is a group created under the provisions of [ITU-T A.7] </w:t>
      </w:r>
      <w:r w:rsidRPr="00A265AC">
        <w:rPr>
          <w:rFonts w:eastAsia="Calibri"/>
        </w:rPr>
        <w:t xml:space="preserve">to </w:t>
      </w:r>
      <w:r w:rsidRPr="00A265AC">
        <w:t>help advance the work of the ITU Telecommunication Standardization Sector (ITU-T) study groups and to encourage the participation of members of other standards organizations, including experts and individuals who may not be members of ITU. Focus group activities may include an analysis of gaps between current Recommendations and expected Recommendations, and provide material for consideration in the development of Recommendations.</w:t>
      </w:r>
      <w:r w:rsidRPr="00A265AC">
        <w:rPr>
          <w:rFonts w:eastAsia="Calibri"/>
        </w:rPr>
        <w:t xml:space="preserve"> They augment an ITU-T study group work programme by providing an alternative working environment for the quick development of specifications in their chosen areas. (Adapted from [ITU-T A.1].)</w:t>
      </w:r>
    </w:p>
    <w:p w14:paraId="38CCAEB1" w14:textId="343344DC" w:rsidR="008A33FF" w:rsidRPr="00A265AC" w:rsidRDefault="008A33FF" w:rsidP="008A33FF">
      <w:pPr>
        <w:rPr>
          <w:rFonts w:eastAsia="Calibri"/>
        </w:rPr>
      </w:pPr>
      <w:r>
        <w:rPr>
          <w:rFonts w:eastAsia="Calibri"/>
          <w:b/>
          <w:bCs/>
        </w:rPr>
        <w:t>7</w:t>
      </w:r>
      <w:r w:rsidRPr="00A265AC">
        <w:rPr>
          <w:rFonts w:eastAsia="Calibri"/>
          <w:b/>
          <w:bCs/>
        </w:rPr>
        <w:t>.</w:t>
      </w:r>
      <w:r>
        <w:rPr>
          <w:rFonts w:eastAsia="Calibri"/>
          <w:b/>
          <w:bCs/>
        </w:rPr>
        <w:t>2</w:t>
      </w:r>
      <w:r w:rsidRPr="00A265AC">
        <w:rPr>
          <w:rFonts w:eastAsia="Calibri"/>
          <w:b/>
          <w:bCs/>
        </w:rPr>
        <w:t>.</w:t>
      </w:r>
      <w:r>
        <w:rPr>
          <w:rFonts w:eastAsia="Calibri"/>
          <w:b/>
          <w:bCs/>
        </w:rPr>
        <w:t>2</w:t>
      </w:r>
      <w:r w:rsidRPr="00A265AC">
        <w:tab/>
      </w:r>
      <w:r w:rsidRPr="00A265AC">
        <w:rPr>
          <w:rFonts w:eastAsia="Calibri"/>
          <w:b/>
          <w:bCs/>
        </w:rPr>
        <w:t>Sustainable Development Goals</w:t>
      </w:r>
      <w:r>
        <w:rPr>
          <w:rFonts w:eastAsia="Calibri"/>
          <w:b/>
          <w:bCs/>
        </w:rPr>
        <w:t xml:space="preserve"> (SDGs)</w:t>
      </w:r>
      <w:r w:rsidRPr="00A265AC">
        <w:rPr>
          <w:rFonts w:eastAsia="Calibri"/>
          <w:b/>
          <w:bCs/>
        </w:rPr>
        <w:t xml:space="preserve"> </w:t>
      </w:r>
      <w:r>
        <w:rPr>
          <w:rFonts w:eastAsia="Calibri"/>
        </w:rPr>
        <w:t>(</w:t>
      </w:r>
      <w:r w:rsidRPr="00A265AC">
        <w:rPr>
          <w:rFonts w:eastAsia="Calibri"/>
        </w:rPr>
        <w:t xml:space="preserve">Adapted from </w:t>
      </w:r>
      <w:ins w:id="259" w:author="Wenzel, Markus" w:date="2022-09-22T10:15:00Z">
        <w:r w:rsidR="008E77F7">
          <w:rPr>
            <w:rFonts w:eastAsia="Calibri"/>
          </w:rPr>
          <w:t>[</w:t>
        </w:r>
      </w:ins>
      <w:r>
        <w:rPr>
          <w:rFonts w:eastAsia="Calibri"/>
        </w:rPr>
        <w:t>UN-SDGs])</w:t>
      </w:r>
      <w:r w:rsidRPr="00A265AC">
        <w:rPr>
          <w:rFonts w:eastAsia="Calibri"/>
        </w:rPr>
        <w:t xml:space="preserve">: The Sustainable Development Goals of the United Nations are </w:t>
      </w:r>
      <w:r w:rsidRPr="00B42767">
        <w:rPr>
          <w:rFonts w:eastAsia="Calibri"/>
        </w:rPr>
        <w:t xml:space="preserve">urgent </w:t>
      </w:r>
      <w:r>
        <w:rPr>
          <w:rFonts w:eastAsia="Calibri"/>
        </w:rPr>
        <w:t>"</w:t>
      </w:r>
      <w:r w:rsidRPr="00B42767">
        <w:rPr>
          <w:rFonts w:eastAsia="Calibri"/>
        </w:rPr>
        <w:t>call</w:t>
      </w:r>
      <w:r>
        <w:rPr>
          <w:rFonts w:eastAsia="Calibri"/>
        </w:rPr>
        <w:t>s</w:t>
      </w:r>
      <w:r w:rsidRPr="00B42767">
        <w:rPr>
          <w:rFonts w:eastAsia="Calibri"/>
        </w:rPr>
        <w:t xml:space="preserve"> for action</w:t>
      </w:r>
      <w:r>
        <w:rPr>
          <w:rFonts w:eastAsia="Calibri"/>
        </w:rPr>
        <w:t>"</w:t>
      </w:r>
      <w:r w:rsidRPr="00B42767">
        <w:rPr>
          <w:rFonts w:eastAsia="Calibri"/>
        </w:rPr>
        <w:t xml:space="preserve"> by all countries </w:t>
      </w:r>
      <w:r>
        <w:rPr>
          <w:rFonts w:eastAsia="Calibri"/>
        </w:rPr>
        <w:t xml:space="preserve">in 17 areas of human development </w:t>
      </w:r>
      <w:r w:rsidRPr="00B42767">
        <w:rPr>
          <w:rFonts w:eastAsia="Calibri"/>
        </w:rPr>
        <w:t>in a global partnership. They recognize that ending poverty and other deprivations must go hand-in-hand with strategies that improve health and education, reduce inequality, and spur economic growth – all while tackling climate change and working to preserve our oceans and forests.</w:t>
      </w:r>
      <w:r>
        <w:rPr>
          <w:rFonts w:eastAsia="Calibri"/>
        </w:rPr>
        <w:t xml:space="preserve"> </w:t>
      </w:r>
      <w:r w:rsidRPr="00A265AC">
        <w:rPr>
          <w:rFonts w:eastAsia="Calibri"/>
        </w:rPr>
        <w:t xml:space="preserve">SDG 3 "Ensure healthy lives and promote well-being for all at all ages" </w:t>
      </w:r>
      <w:r>
        <w:rPr>
          <w:rFonts w:eastAsia="Calibri"/>
        </w:rPr>
        <w:t xml:space="preserve">is </w:t>
      </w:r>
      <w:r w:rsidRPr="00A265AC">
        <w:rPr>
          <w:rFonts w:eastAsia="Calibri"/>
        </w:rPr>
        <w:t>particularly relevant for AI for Health.</w:t>
      </w:r>
    </w:p>
    <w:p w14:paraId="1F568DFA" w14:textId="77777777" w:rsidR="008A33FF" w:rsidRPr="00A265AC" w:rsidRDefault="008A33FF" w:rsidP="008A33FF">
      <w:pPr>
        <w:pStyle w:val="Heading1"/>
        <w:numPr>
          <w:ilvl w:val="0"/>
          <w:numId w:val="1"/>
        </w:numPr>
        <w:rPr>
          <w:rFonts w:eastAsia="Times New Roman" w:cs="Times New Roman"/>
        </w:rPr>
      </w:pPr>
      <w:bookmarkStart w:id="260" w:name="_Toc81184457"/>
      <w:bookmarkStart w:id="261" w:name="_Toc114735143"/>
      <w:r w:rsidRPr="3DC5FF4C">
        <w:rPr>
          <w:rFonts w:eastAsia="Times New Roman" w:cs="Times New Roman"/>
        </w:rPr>
        <w:t>Abbreviations</w:t>
      </w:r>
      <w:bookmarkEnd w:id="260"/>
      <w:r w:rsidRPr="3DC5FF4C">
        <w:rPr>
          <w:rFonts w:eastAsia="Times New Roman" w:cs="Times New Roman"/>
        </w:rPr>
        <w:t xml:space="preserve"> and acronyms</w:t>
      </w:r>
      <w:bookmarkEnd w:id="261"/>
    </w:p>
    <w:tbl>
      <w:tblPr>
        <w:tblW w:w="9570" w:type="dxa"/>
        <w:tblLayout w:type="fixed"/>
        <w:tblLook w:val="01E0" w:firstRow="1" w:lastRow="1" w:firstColumn="1" w:lastColumn="1" w:noHBand="0" w:noVBand="0"/>
      </w:tblPr>
      <w:tblGrid>
        <w:gridCol w:w="1755"/>
        <w:gridCol w:w="7815"/>
      </w:tblGrid>
      <w:tr w:rsidR="008A33FF" w:rsidRPr="00A265AC" w14:paraId="20582434" w14:textId="77777777" w:rsidTr="004442DE">
        <w:tc>
          <w:tcPr>
            <w:tcW w:w="1755" w:type="dxa"/>
          </w:tcPr>
          <w:p w14:paraId="569162D8" w14:textId="77777777" w:rsidR="008A33FF" w:rsidRPr="00A265AC" w:rsidRDefault="008A33FF" w:rsidP="004442DE">
            <w:r w:rsidRPr="00A265AC">
              <w:t>AI</w:t>
            </w:r>
          </w:p>
        </w:tc>
        <w:tc>
          <w:tcPr>
            <w:tcW w:w="7815" w:type="dxa"/>
          </w:tcPr>
          <w:p w14:paraId="2289ED0F" w14:textId="77777777" w:rsidR="008A33FF" w:rsidRPr="00A265AC" w:rsidRDefault="008A33FF" w:rsidP="004442DE">
            <w:pPr>
              <w:rPr>
                <w:rFonts w:eastAsia="Calibri"/>
              </w:rPr>
            </w:pPr>
            <w:r w:rsidRPr="00A265AC">
              <w:t>Artificial Intelligence</w:t>
            </w:r>
          </w:p>
        </w:tc>
      </w:tr>
      <w:tr w:rsidR="008A33FF" w:rsidRPr="00A265AC" w14:paraId="5E232100" w14:textId="77777777" w:rsidTr="004442DE">
        <w:tc>
          <w:tcPr>
            <w:tcW w:w="1755" w:type="dxa"/>
          </w:tcPr>
          <w:p w14:paraId="7071AADE" w14:textId="77777777" w:rsidR="008A33FF" w:rsidRPr="00A265AC" w:rsidRDefault="008A33FF" w:rsidP="004442DE">
            <w:pPr>
              <w:rPr>
                <w:rFonts w:eastAsia="Calibri"/>
              </w:rPr>
            </w:pPr>
            <w:r w:rsidRPr="00A265AC">
              <w:rPr>
                <w:rFonts w:eastAsia="Calibri"/>
              </w:rPr>
              <w:t>AI-MD</w:t>
            </w:r>
          </w:p>
        </w:tc>
        <w:tc>
          <w:tcPr>
            <w:tcW w:w="7815" w:type="dxa"/>
          </w:tcPr>
          <w:p w14:paraId="53B4E788" w14:textId="77777777" w:rsidR="008A33FF" w:rsidRPr="00A265AC" w:rsidRDefault="008A33FF" w:rsidP="004442DE">
            <w:pPr>
              <w:rPr>
                <w:rFonts w:eastAsia="Calibri"/>
              </w:rPr>
            </w:pPr>
            <w:r w:rsidRPr="00A265AC">
              <w:rPr>
                <w:rFonts w:eastAsia="Calibri"/>
              </w:rPr>
              <w:t>AI based medical device</w:t>
            </w:r>
          </w:p>
        </w:tc>
      </w:tr>
      <w:tr w:rsidR="008A33FF" w:rsidRPr="00A265AC" w14:paraId="35CD44A3" w14:textId="77777777" w:rsidTr="004442DE">
        <w:tc>
          <w:tcPr>
            <w:tcW w:w="1755" w:type="dxa"/>
          </w:tcPr>
          <w:p w14:paraId="04B5D99E" w14:textId="77777777" w:rsidR="008A33FF" w:rsidRPr="00A265AC" w:rsidRDefault="008A33FF" w:rsidP="004442DE">
            <w:pPr>
              <w:rPr>
                <w:rFonts w:eastAsia="Calibri"/>
              </w:rPr>
            </w:pPr>
            <w:r w:rsidRPr="00A265AC">
              <w:rPr>
                <w:rFonts w:eastAsia="Calibri"/>
              </w:rPr>
              <w:t>AI4H</w:t>
            </w:r>
          </w:p>
        </w:tc>
        <w:tc>
          <w:tcPr>
            <w:tcW w:w="7815" w:type="dxa"/>
          </w:tcPr>
          <w:p w14:paraId="4F6A22FE" w14:textId="77777777" w:rsidR="008A33FF" w:rsidRPr="00A265AC" w:rsidRDefault="008A33FF" w:rsidP="004442DE">
            <w:pPr>
              <w:rPr>
                <w:rFonts w:eastAsia="Calibri"/>
              </w:rPr>
            </w:pPr>
            <w:r w:rsidRPr="00A265AC">
              <w:rPr>
                <w:rFonts w:eastAsia="Calibri"/>
              </w:rPr>
              <w:t>Artificial Intelligence for health</w:t>
            </w:r>
          </w:p>
        </w:tc>
      </w:tr>
      <w:tr w:rsidR="008A33FF" w:rsidRPr="00A265AC" w14:paraId="57636996" w14:textId="77777777" w:rsidTr="004442DE">
        <w:tc>
          <w:tcPr>
            <w:tcW w:w="1755" w:type="dxa"/>
          </w:tcPr>
          <w:p w14:paraId="1ECEFD4E" w14:textId="77777777" w:rsidR="008A33FF" w:rsidRPr="00A265AC" w:rsidRDefault="008A33FF" w:rsidP="004442DE">
            <w:pPr>
              <w:rPr>
                <w:rFonts w:eastAsia="Calibri"/>
              </w:rPr>
            </w:pPr>
            <w:r w:rsidRPr="00A265AC">
              <w:rPr>
                <w:rFonts w:eastAsia="Calibri"/>
              </w:rPr>
              <w:t>API</w:t>
            </w:r>
          </w:p>
        </w:tc>
        <w:tc>
          <w:tcPr>
            <w:tcW w:w="7815" w:type="dxa"/>
          </w:tcPr>
          <w:p w14:paraId="05D855E2" w14:textId="77777777" w:rsidR="008A33FF" w:rsidRPr="00A265AC" w:rsidRDefault="008A33FF" w:rsidP="004442DE">
            <w:pPr>
              <w:rPr>
                <w:rFonts w:eastAsia="Calibri"/>
              </w:rPr>
            </w:pPr>
            <w:r w:rsidRPr="00A265AC">
              <w:rPr>
                <w:rFonts w:eastAsia="Calibri"/>
              </w:rPr>
              <w:t>Application Programming Interface</w:t>
            </w:r>
          </w:p>
        </w:tc>
      </w:tr>
      <w:tr w:rsidR="008A33FF" w:rsidRPr="00A265AC" w14:paraId="10D88029" w14:textId="77777777" w:rsidTr="004442DE">
        <w:tc>
          <w:tcPr>
            <w:tcW w:w="1755" w:type="dxa"/>
          </w:tcPr>
          <w:p w14:paraId="1BD678F6" w14:textId="77777777" w:rsidR="008A33FF" w:rsidRPr="00A265AC" w:rsidRDefault="008A33FF" w:rsidP="004442DE">
            <w:pPr>
              <w:rPr>
                <w:rFonts w:eastAsia="Calibri"/>
              </w:rPr>
            </w:pPr>
            <w:r w:rsidRPr="00A265AC">
              <w:rPr>
                <w:rFonts w:eastAsia="Calibri"/>
              </w:rPr>
              <w:t>CfTGP</w:t>
            </w:r>
          </w:p>
        </w:tc>
        <w:tc>
          <w:tcPr>
            <w:tcW w:w="7815" w:type="dxa"/>
          </w:tcPr>
          <w:p w14:paraId="0DEB2433" w14:textId="77777777" w:rsidR="008A33FF" w:rsidRPr="00A265AC" w:rsidRDefault="008A33FF" w:rsidP="004442DE">
            <w:pPr>
              <w:rPr>
                <w:rFonts w:eastAsia="Calibri"/>
              </w:rPr>
            </w:pPr>
            <w:r w:rsidRPr="00A265AC">
              <w:rPr>
                <w:rFonts w:eastAsia="Calibri"/>
              </w:rPr>
              <w:t>Call for Topic Group Participation</w:t>
            </w:r>
          </w:p>
        </w:tc>
      </w:tr>
      <w:tr w:rsidR="008A33FF" w:rsidRPr="00A265AC" w14:paraId="46CB662A" w14:textId="77777777" w:rsidTr="004442DE">
        <w:tc>
          <w:tcPr>
            <w:tcW w:w="1755" w:type="dxa"/>
          </w:tcPr>
          <w:p w14:paraId="5CB9713F" w14:textId="77777777" w:rsidR="008A33FF" w:rsidRPr="00A265AC" w:rsidRDefault="008A33FF" w:rsidP="004442DE">
            <w:pPr>
              <w:rPr>
                <w:rFonts w:eastAsia="Calibri"/>
              </w:rPr>
            </w:pPr>
            <w:r w:rsidRPr="00A265AC">
              <w:rPr>
                <w:rFonts w:eastAsia="Calibri"/>
              </w:rPr>
              <w:t>CNN</w:t>
            </w:r>
          </w:p>
        </w:tc>
        <w:tc>
          <w:tcPr>
            <w:tcW w:w="7815" w:type="dxa"/>
          </w:tcPr>
          <w:p w14:paraId="513A5B3F" w14:textId="77777777" w:rsidR="008A33FF" w:rsidRPr="00A265AC" w:rsidRDefault="008A33FF" w:rsidP="004442DE">
            <w:pPr>
              <w:rPr>
                <w:rFonts w:eastAsia="Calibri"/>
              </w:rPr>
            </w:pPr>
            <w:r w:rsidRPr="00A265AC">
              <w:rPr>
                <w:rFonts w:eastAsia="Calibri"/>
              </w:rPr>
              <w:t>Convolutional Neural Network</w:t>
            </w:r>
          </w:p>
        </w:tc>
      </w:tr>
      <w:tr w:rsidR="008A33FF" w:rsidRPr="00A265AC" w14:paraId="66094DE4" w14:textId="77777777" w:rsidTr="004442DE">
        <w:tc>
          <w:tcPr>
            <w:tcW w:w="1755" w:type="dxa"/>
          </w:tcPr>
          <w:p w14:paraId="041B30C7" w14:textId="77777777" w:rsidR="008A33FF" w:rsidRPr="00A265AC" w:rsidRDefault="008A33FF" w:rsidP="004442DE">
            <w:pPr>
              <w:rPr>
                <w:rFonts w:eastAsia="Calibri"/>
              </w:rPr>
            </w:pPr>
            <w:r w:rsidRPr="00A265AC">
              <w:rPr>
                <w:rFonts w:eastAsia="Calibri"/>
              </w:rPr>
              <w:t>COA</w:t>
            </w:r>
          </w:p>
        </w:tc>
        <w:tc>
          <w:tcPr>
            <w:tcW w:w="7815" w:type="dxa"/>
          </w:tcPr>
          <w:p w14:paraId="222AFBC4" w14:textId="77777777" w:rsidR="008A33FF" w:rsidRPr="00A265AC" w:rsidRDefault="008A33FF" w:rsidP="004442DE">
            <w:pPr>
              <w:rPr>
                <w:rFonts w:eastAsia="Calibri"/>
              </w:rPr>
            </w:pPr>
            <w:r w:rsidRPr="00A265AC">
              <w:rPr>
                <w:rFonts w:eastAsia="Calibri"/>
              </w:rPr>
              <w:t>Clinical outcome assessment</w:t>
            </w:r>
          </w:p>
        </w:tc>
      </w:tr>
      <w:tr w:rsidR="008A33FF" w:rsidRPr="00A265AC" w14:paraId="73AC850C" w14:textId="77777777" w:rsidTr="004442DE">
        <w:tc>
          <w:tcPr>
            <w:tcW w:w="1755" w:type="dxa"/>
          </w:tcPr>
          <w:p w14:paraId="0DFE0CCE" w14:textId="77777777" w:rsidR="008A33FF" w:rsidRPr="00A265AC" w:rsidRDefault="008A33FF" w:rsidP="004442DE">
            <w:pPr>
              <w:rPr>
                <w:rFonts w:eastAsia="Calibri"/>
              </w:rPr>
            </w:pPr>
            <w:r w:rsidRPr="00A265AC">
              <w:rPr>
                <w:rFonts w:eastAsia="Calibri"/>
              </w:rPr>
              <w:t>CONSORT-AI</w:t>
            </w:r>
          </w:p>
        </w:tc>
        <w:tc>
          <w:tcPr>
            <w:tcW w:w="7815" w:type="dxa"/>
          </w:tcPr>
          <w:p w14:paraId="663E00AB" w14:textId="77777777" w:rsidR="008A33FF" w:rsidRPr="00A265AC" w:rsidRDefault="008A33FF" w:rsidP="004442DE">
            <w:pPr>
              <w:rPr>
                <w:rFonts w:eastAsia="Calibri"/>
              </w:rPr>
            </w:pPr>
            <w:r w:rsidRPr="00A265AC">
              <w:rPr>
                <w:rFonts w:eastAsia="Calibri"/>
              </w:rPr>
              <w:t>Consolidated Standards of Reporting Trials</w:t>
            </w:r>
          </w:p>
        </w:tc>
      </w:tr>
      <w:tr w:rsidR="008A33FF" w:rsidRPr="00A265AC" w14:paraId="4DB9EB28" w14:textId="77777777" w:rsidTr="004442DE">
        <w:tc>
          <w:tcPr>
            <w:tcW w:w="1755" w:type="dxa"/>
          </w:tcPr>
          <w:p w14:paraId="3C7910E6" w14:textId="77777777" w:rsidR="008A33FF" w:rsidRPr="00A265AC" w:rsidRDefault="008A33FF" w:rsidP="004442DE">
            <w:pPr>
              <w:rPr>
                <w:rFonts w:eastAsia="Calibri"/>
              </w:rPr>
            </w:pPr>
            <w:r w:rsidRPr="00A265AC">
              <w:rPr>
                <w:rFonts w:eastAsia="Calibri"/>
              </w:rPr>
              <w:t>DEL</w:t>
            </w:r>
          </w:p>
        </w:tc>
        <w:tc>
          <w:tcPr>
            <w:tcW w:w="7815" w:type="dxa"/>
          </w:tcPr>
          <w:p w14:paraId="0B8A24FE" w14:textId="77777777" w:rsidR="008A33FF" w:rsidRPr="00A265AC" w:rsidRDefault="008A33FF" w:rsidP="004442DE">
            <w:pPr>
              <w:rPr>
                <w:rFonts w:eastAsia="Calibri"/>
              </w:rPr>
            </w:pPr>
            <w:r w:rsidRPr="00A265AC">
              <w:rPr>
                <w:rFonts w:eastAsia="Calibri"/>
              </w:rPr>
              <w:t>Deliverable</w:t>
            </w:r>
          </w:p>
        </w:tc>
      </w:tr>
      <w:tr w:rsidR="008A33FF" w:rsidRPr="00A265AC" w14:paraId="34D196DE" w14:textId="77777777" w:rsidTr="004442DE">
        <w:tc>
          <w:tcPr>
            <w:tcW w:w="1755" w:type="dxa"/>
          </w:tcPr>
          <w:p w14:paraId="707F30EC" w14:textId="77777777" w:rsidR="008A33FF" w:rsidRPr="00A265AC" w:rsidRDefault="008A33FF" w:rsidP="004442DE">
            <w:pPr>
              <w:rPr>
                <w:rFonts w:eastAsia="Calibri"/>
              </w:rPr>
            </w:pPr>
            <w:r w:rsidRPr="00A265AC">
              <w:rPr>
                <w:rFonts w:eastAsia="Calibri"/>
              </w:rPr>
              <w:t>DL</w:t>
            </w:r>
          </w:p>
        </w:tc>
        <w:tc>
          <w:tcPr>
            <w:tcW w:w="7815" w:type="dxa"/>
          </w:tcPr>
          <w:p w14:paraId="5A84D44E" w14:textId="77777777" w:rsidR="008A33FF" w:rsidRPr="00A265AC" w:rsidRDefault="008A33FF" w:rsidP="004442DE">
            <w:pPr>
              <w:rPr>
                <w:rFonts w:eastAsia="Calibri"/>
              </w:rPr>
            </w:pPr>
            <w:r w:rsidRPr="00A265AC">
              <w:rPr>
                <w:rFonts w:eastAsia="Calibri"/>
              </w:rPr>
              <w:t>Deep Learning</w:t>
            </w:r>
          </w:p>
        </w:tc>
      </w:tr>
      <w:tr w:rsidR="008A33FF" w:rsidRPr="00A265AC" w14:paraId="5F038200" w14:textId="77777777" w:rsidTr="004442DE">
        <w:tc>
          <w:tcPr>
            <w:tcW w:w="1755" w:type="dxa"/>
          </w:tcPr>
          <w:p w14:paraId="67959704" w14:textId="77777777" w:rsidR="008A33FF" w:rsidRPr="00A265AC" w:rsidRDefault="008A33FF" w:rsidP="004442DE">
            <w:pPr>
              <w:rPr>
                <w:rFonts w:eastAsia="Calibri"/>
              </w:rPr>
            </w:pPr>
            <w:r w:rsidRPr="00A265AC">
              <w:rPr>
                <w:rFonts w:eastAsia="Calibri"/>
              </w:rPr>
              <w:t>FDA</w:t>
            </w:r>
          </w:p>
        </w:tc>
        <w:tc>
          <w:tcPr>
            <w:tcW w:w="7815" w:type="dxa"/>
          </w:tcPr>
          <w:p w14:paraId="70CF6285" w14:textId="77777777" w:rsidR="008A33FF" w:rsidRPr="00A265AC" w:rsidRDefault="008A33FF" w:rsidP="004442DE">
            <w:pPr>
              <w:rPr>
                <w:rFonts w:eastAsia="Calibri"/>
              </w:rPr>
            </w:pPr>
            <w:r w:rsidRPr="00A265AC">
              <w:rPr>
                <w:rFonts w:eastAsia="Calibri"/>
              </w:rPr>
              <w:t>Food and Drug Administration</w:t>
            </w:r>
          </w:p>
        </w:tc>
      </w:tr>
      <w:tr w:rsidR="008A33FF" w:rsidRPr="00A265AC" w14:paraId="16968C8F" w14:textId="77777777" w:rsidTr="004442DE">
        <w:tc>
          <w:tcPr>
            <w:tcW w:w="1755" w:type="dxa"/>
          </w:tcPr>
          <w:p w14:paraId="249F133E" w14:textId="77777777" w:rsidR="008A33FF" w:rsidRPr="00A265AC" w:rsidRDefault="008A33FF" w:rsidP="004442DE">
            <w:pPr>
              <w:rPr>
                <w:rFonts w:eastAsia="Calibri"/>
              </w:rPr>
            </w:pPr>
            <w:r w:rsidRPr="00A265AC">
              <w:rPr>
                <w:rFonts w:eastAsia="Calibri"/>
              </w:rPr>
              <w:t>FG</w:t>
            </w:r>
          </w:p>
        </w:tc>
        <w:tc>
          <w:tcPr>
            <w:tcW w:w="7815" w:type="dxa"/>
          </w:tcPr>
          <w:p w14:paraId="05B1F1D1" w14:textId="77777777" w:rsidR="008A33FF" w:rsidRPr="00A265AC" w:rsidRDefault="008A33FF" w:rsidP="004442DE">
            <w:pPr>
              <w:rPr>
                <w:rFonts w:eastAsia="Calibri"/>
              </w:rPr>
            </w:pPr>
            <w:r w:rsidRPr="00A265AC">
              <w:rPr>
                <w:rFonts w:eastAsia="Calibri"/>
              </w:rPr>
              <w:t>Focus Group</w:t>
            </w:r>
          </w:p>
        </w:tc>
      </w:tr>
      <w:tr w:rsidR="008A33FF" w:rsidRPr="00A265AC" w14:paraId="67231FCB" w14:textId="77777777" w:rsidTr="004442DE">
        <w:tc>
          <w:tcPr>
            <w:tcW w:w="1755" w:type="dxa"/>
          </w:tcPr>
          <w:p w14:paraId="289B152E" w14:textId="77777777" w:rsidR="008A33FF" w:rsidRPr="00A265AC" w:rsidRDefault="008A33FF" w:rsidP="004442DE">
            <w:pPr>
              <w:rPr>
                <w:rFonts w:eastAsia="Calibri"/>
              </w:rPr>
            </w:pPr>
            <w:r w:rsidRPr="00A265AC">
              <w:rPr>
                <w:rFonts w:eastAsia="Calibri"/>
              </w:rPr>
              <w:t>FG-AI4H</w:t>
            </w:r>
          </w:p>
        </w:tc>
        <w:tc>
          <w:tcPr>
            <w:tcW w:w="7815" w:type="dxa"/>
          </w:tcPr>
          <w:p w14:paraId="60884746" w14:textId="77777777" w:rsidR="008A33FF" w:rsidRPr="00A265AC" w:rsidRDefault="008A33FF" w:rsidP="004442DE">
            <w:pPr>
              <w:rPr>
                <w:rFonts w:eastAsia="Calibri"/>
              </w:rPr>
            </w:pPr>
            <w:r w:rsidRPr="00A265AC">
              <w:rPr>
                <w:rFonts w:eastAsia="Calibri"/>
              </w:rPr>
              <w:t>Focus Group on AI for Health</w:t>
            </w:r>
          </w:p>
        </w:tc>
      </w:tr>
      <w:tr w:rsidR="008A33FF" w14:paraId="5AAB7841" w14:textId="77777777" w:rsidTr="004442DE">
        <w:trPr>
          <w:trHeight w:val="300"/>
        </w:trPr>
        <w:tc>
          <w:tcPr>
            <w:tcW w:w="1755" w:type="dxa"/>
          </w:tcPr>
          <w:p w14:paraId="4987A701" w14:textId="77777777" w:rsidR="008A33FF" w:rsidRDefault="008A33FF" w:rsidP="004442DE">
            <w:pPr>
              <w:rPr>
                <w:rFonts w:eastAsia="Calibri"/>
              </w:rPr>
            </w:pPr>
            <w:r w:rsidRPr="31969389">
              <w:rPr>
                <w:rFonts w:eastAsia="Calibri"/>
              </w:rPr>
              <w:t>GA</w:t>
            </w:r>
          </w:p>
        </w:tc>
        <w:tc>
          <w:tcPr>
            <w:tcW w:w="7815" w:type="dxa"/>
          </w:tcPr>
          <w:p w14:paraId="741EBFA8" w14:textId="77777777" w:rsidR="008A33FF" w:rsidRDefault="008A33FF" w:rsidP="004442DE">
            <w:pPr>
              <w:rPr>
                <w:rFonts w:eastAsia="Calibri"/>
              </w:rPr>
            </w:pPr>
            <w:r w:rsidRPr="31969389">
              <w:rPr>
                <w:rFonts w:eastAsia="Calibri"/>
              </w:rPr>
              <w:t>Genetic Algorithm</w:t>
            </w:r>
          </w:p>
        </w:tc>
      </w:tr>
      <w:tr w:rsidR="008A33FF" w:rsidRPr="00A265AC" w14:paraId="248C15EE" w14:textId="77777777" w:rsidTr="004442DE">
        <w:tc>
          <w:tcPr>
            <w:tcW w:w="1755" w:type="dxa"/>
          </w:tcPr>
          <w:p w14:paraId="7F3148ED" w14:textId="77777777" w:rsidR="008A33FF" w:rsidRPr="00A265AC" w:rsidRDefault="008A33FF" w:rsidP="004442DE">
            <w:pPr>
              <w:rPr>
                <w:rFonts w:eastAsia="Calibri"/>
              </w:rPr>
            </w:pPr>
            <w:r w:rsidRPr="00A265AC">
              <w:rPr>
                <w:rFonts w:eastAsia="Calibri"/>
              </w:rPr>
              <w:t>GDPR</w:t>
            </w:r>
          </w:p>
        </w:tc>
        <w:tc>
          <w:tcPr>
            <w:tcW w:w="7815" w:type="dxa"/>
          </w:tcPr>
          <w:p w14:paraId="20C79AD8" w14:textId="77777777" w:rsidR="008A33FF" w:rsidRPr="00A265AC" w:rsidRDefault="008A33FF" w:rsidP="004442DE">
            <w:pPr>
              <w:rPr>
                <w:rFonts w:eastAsia="Calibri"/>
              </w:rPr>
            </w:pPr>
            <w:r w:rsidRPr="00A265AC">
              <w:rPr>
                <w:rFonts w:eastAsia="Calibri"/>
              </w:rPr>
              <w:t>General Data Protection Regulation</w:t>
            </w:r>
          </w:p>
        </w:tc>
      </w:tr>
      <w:tr w:rsidR="008A33FF" w:rsidRPr="00A265AC" w14:paraId="1FFF8FFE" w14:textId="77777777" w:rsidTr="004442DE">
        <w:tc>
          <w:tcPr>
            <w:tcW w:w="1755" w:type="dxa"/>
          </w:tcPr>
          <w:p w14:paraId="2D320D8D" w14:textId="77777777" w:rsidR="008A33FF" w:rsidRPr="00A265AC" w:rsidRDefault="008A33FF" w:rsidP="004442DE">
            <w:pPr>
              <w:rPr>
                <w:rFonts w:eastAsia="Calibri"/>
              </w:rPr>
            </w:pPr>
            <w:r w:rsidRPr="00A265AC">
              <w:rPr>
                <w:rFonts w:eastAsia="Calibri"/>
              </w:rPr>
              <w:t>IMDRF</w:t>
            </w:r>
          </w:p>
        </w:tc>
        <w:tc>
          <w:tcPr>
            <w:tcW w:w="7815" w:type="dxa"/>
          </w:tcPr>
          <w:p w14:paraId="743E95A3" w14:textId="77777777" w:rsidR="008A33FF" w:rsidRPr="00A265AC" w:rsidRDefault="008A33FF" w:rsidP="004442DE">
            <w:pPr>
              <w:rPr>
                <w:rFonts w:eastAsia="Calibri"/>
              </w:rPr>
            </w:pPr>
            <w:r w:rsidRPr="00A265AC">
              <w:rPr>
                <w:rFonts w:eastAsia="Calibri"/>
              </w:rPr>
              <w:t>International Medical Device Regulators Forum</w:t>
            </w:r>
          </w:p>
        </w:tc>
      </w:tr>
      <w:tr w:rsidR="008A33FF" w:rsidRPr="00A265AC" w14:paraId="48E22FF3" w14:textId="77777777" w:rsidTr="004442DE">
        <w:tc>
          <w:tcPr>
            <w:tcW w:w="1755" w:type="dxa"/>
          </w:tcPr>
          <w:p w14:paraId="2A43CDD4" w14:textId="77777777" w:rsidR="008A33FF" w:rsidRPr="00A265AC" w:rsidRDefault="008A33FF" w:rsidP="004442DE">
            <w:pPr>
              <w:rPr>
                <w:rFonts w:eastAsia="Calibri"/>
              </w:rPr>
            </w:pPr>
            <w:r w:rsidRPr="00A265AC">
              <w:rPr>
                <w:rFonts w:eastAsia="Calibri"/>
              </w:rPr>
              <w:t>IP</w:t>
            </w:r>
          </w:p>
        </w:tc>
        <w:tc>
          <w:tcPr>
            <w:tcW w:w="7815" w:type="dxa"/>
          </w:tcPr>
          <w:p w14:paraId="063C0D98" w14:textId="77777777" w:rsidR="008A33FF" w:rsidRPr="00A265AC" w:rsidRDefault="008A33FF" w:rsidP="004442DE">
            <w:pPr>
              <w:rPr>
                <w:rFonts w:eastAsia="Calibri"/>
              </w:rPr>
            </w:pPr>
            <w:r w:rsidRPr="00A265AC">
              <w:rPr>
                <w:rFonts w:eastAsia="Calibri"/>
              </w:rPr>
              <w:t>Intellectual property</w:t>
            </w:r>
          </w:p>
        </w:tc>
      </w:tr>
      <w:tr w:rsidR="008A33FF" w:rsidRPr="00A265AC" w14:paraId="49C9A3F0" w14:textId="77777777" w:rsidTr="004442DE">
        <w:tc>
          <w:tcPr>
            <w:tcW w:w="1755" w:type="dxa"/>
          </w:tcPr>
          <w:p w14:paraId="28564BCE" w14:textId="77777777" w:rsidR="008A33FF" w:rsidRPr="00A265AC" w:rsidRDefault="008A33FF" w:rsidP="004442DE">
            <w:pPr>
              <w:rPr>
                <w:rFonts w:eastAsia="Calibri"/>
              </w:rPr>
            </w:pPr>
            <w:r w:rsidRPr="00A265AC">
              <w:rPr>
                <w:rFonts w:eastAsia="Calibri"/>
              </w:rPr>
              <w:t>ISO</w:t>
            </w:r>
          </w:p>
        </w:tc>
        <w:tc>
          <w:tcPr>
            <w:tcW w:w="7815" w:type="dxa"/>
          </w:tcPr>
          <w:p w14:paraId="11A6DF1A" w14:textId="77777777" w:rsidR="008A33FF" w:rsidRPr="00A265AC" w:rsidRDefault="008A33FF" w:rsidP="004442DE">
            <w:pPr>
              <w:rPr>
                <w:rFonts w:eastAsia="Calibri"/>
              </w:rPr>
            </w:pPr>
            <w:r w:rsidRPr="00A265AC">
              <w:rPr>
                <w:rFonts w:eastAsia="Calibri"/>
              </w:rPr>
              <w:t>International Standardization Organization</w:t>
            </w:r>
          </w:p>
        </w:tc>
      </w:tr>
      <w:tr w:rsidR="008A33FF" w:rsidRPr="00A265AC" w14:paraId="3D572CE8" w14:textId="77777777" w:rsidTr="004442DE">
        <w:tc>
          <w:tcPr>
            <w:tcW w:w="1755" w:type="dxa"/>
          </w:tcPr>
          <w:p w14:paraId="57A31091" w14:textId="77777777" w:rsidR="008A33FF" w:rsidRPr="00A265AC" w:rsidRDefault="008A33FF" w:rsidP="004442DE">
            <w:pPr>
              <w:rPr>
                <w:rFonts w:eastAsia="Calibri"/>
              </w:rPr>
            </w:pPr>
            <w:r w:rsidRPr="00A265AC">
              <w:rPr>
                <w:rFonts w:eastAsia="Calibri"/>
              </w:rPr>
              <w:t>ITU</w:t>
            </w:r>
          </w:p>
        </w:tc>
        <w:tc>
          <w:tcPr>
            <w:tcW w:w="7815" w:type="dxa"/>
          </w:tcPr>
          <w:p w14:paraId="25BF7779" w14:textId="77777777" w:rsidR="008A33FF" w:rsidRPr="00A265AC" w:rsidRDefault="008A33FF" w:rsidP="004442DE">
            <w:pPr>
              <w:rPr>
                <w:rFonts w:eastAsia="Calibri"/>
              </w:rPr>
            </w:pPr>
            <w:r w:rsidRPr="00A265AC">
              <w:rPr>
                <w:rFonts w:eastAsia="Calibri"/>
              </w:rPr>
              <w:t>International Telecommunication Union</w:t>
            </w:r>
          </w:p>
        </w:tc>
      </w:tr>
      <w:tr w:rsidR="008A33FF" w:rsidRPr="00A265AC" w14:paraId="327B52D2" w14:textId="77777777" w:rsidTr="004442DE">
        <w:tc>
          <w:tcPr>
            <w:tcW w:w="1755" w:type="dxa"/>
          </w:tcPr>
          <w:p w14:paraId="546292DA" w14:textId="77777777" w:rsidR="008A33FF" w:rsidRPr="00A265AC" w:rsidRDefault="008A33FF" w:rsidP="004442DE">
            <w:pPr>
              <w:rPr>
                <w:rFonts w:eastAsia="Calibri"/>
              </w:rPr>
            </w:pPr>
            <w:r w:rsidRPr="00A265AC">
              <w:rPr>
                <w:rFonts w:eastAsia="Calibri"/>
              </w:rPr>
              <w:t>LMIC</w:t>
            </w:r>
          </w:p>
        </w:tc>
        <w:tc>
          <w:tcPr>
            <w:tcW w:w="7815" w:type="dxa"/>
          </w:tcPr>
          <w:p w14:paraId="64A8957A" w14:textId="77777777" w:rsidR="008A33FF" w:rsidRPr="00A265AC" w:rsidRDefault="008A33FF" w:rsidP="004442DE">
            <w:pPr>
              <w:rPr>
                <w:rFonts w:eastAsia="Calibri"/>
              </w:rPr>
            </w:pPr>
            <w:r w:rsidRPr="00A265AC">
              <w:rPr>
                <w:rFonts w:eastAsia="Calibri"/>
              </w:rPr>
              <w:t>Low-and middle-income countries</w:t>
            </w:r>
          </w:p>
        </w:tc>
      </w:tr>
      <w:tr w:rsidR="008A33FF" w:rsidRPr="00A265AC" w14:paraId="17260DC8" w14:textId="77777777" w:rsidTr="004442DE">
        <w:tc>
          <w:tcPr>
            <w:tcW w:w="1755" w:type="dxa"/>
          </w:tcPr>
          <w:p w14:paraId="4025128A" w14:textId="77777777" w:rsidR="008A33FF" w:rsidRPr="00A265AC" w:rsidRDefault="008A33FF" w:rsidP="004442DE">
            <w:pPr>
              <w:rPr>
                <w:rFonts w:eastAsia="Calibri"/>
              </w:rPr>
            </w:pPr>
            <w:r w:rsidRPr="00A265AC">
              <w:rPr>
                <w:rFonts w:eastAsia="Calibri"/>
              </w:rPr>
              <w:t>MDR</w:t>
            </w:r>
          </w:p>
        </w:tc>
        <w:tc>
          <w:tcPr>
            <w:tcW w:w="7815" w:type="dxa"/>
          </w:tcPr>
          <w:p w14:paraId="69450036" w14:textId="77777777" w:rsidR="008A33FF" w:rsidRPr="00A265AC" w:rsidRDefault="008A33FF" w:rsidP="004442DE">
            <w:pPr>
              <w:rPr>
                <w:rFonts w:eastAsia="Calibri"/>
              </w:rPr>
            </w:pPr>
            <w:r w:rsidRPr="00A265AC">
              <w:rPr>
                <w:rFonts w:eastAsia="Calibri"/>
              </w:rPr>
              <w:t>Medical Device Regulation</w:t>
            </w:r>
          </w:p>
        </w:tc>
      </w:tr>
      <w:tr w:rsidR="008A33FF" w:rsidRPr="00A265AC" w14:paraId="4CABC788" w14:textId="77777777" w:rsidTr="004442DE">
        <w:tc>
          <w:tcPr>
            <w:tcW w:w="1755" w:type="dxa"/>
          </w:tcPr>
          <w:p w14:paraId="29EB764B" w14:textId="77777777" w:rsidR="008A33FF" w:rsidRPr="00A265AC" w:rsidRDefault="008A33FF" w:rsidP="004442DE">
            <w:pPr>
              <w:rPr>
                <w:rFonts w:eastAsia="Calibri"/>
              </w:rPr>
            </w:pPr>
            <w:r w:rsidRPr="00A265AC">
              <w:rPr>
                <w:rFonts w:eastAsia="Calibri"/>
              </w:rPr>
              <w:t>ML</w:t>
            </w:r>
          </w:p>
        </w:tc>
        <w:tc>
          <w:tcPr>
            <w:tcW w:w="7815" w:type="dxa"/>
          </w:tcPr>
          <w:p w14:paraId="4925DD68" w14:textId="77777777" w:rsidR="008A33FF" w:rsidRPr="00A265AC" w:rsidRDefault="008A33FF" w:rsidP="004442DE">
            <w:pPr>
              <w:rPr>
                <w:rFonts w:eastAsia="Calibri"/>
              </w:rPr>
            </w:pPr>
            <w:r w:rsidRPr="00A265AC">
              <w:rPr>
                <w:rFonts w:eastAsia="Calibri"/>
              </w:rPr>
              <w:t>Machine Learning</w:t>
            </w:r>
          </w:p>
        </w:tc>
      </w:tr>
      <w:tr w:rsidR="008A33FF" w:rsidRPr="00A265AC" w14:paraId="2D23670F" w14:textId="77777777" w:rsidTr="004442DE">
        <w:tc>
          <w:tcPr>
            <w:tcW w:w="1755" w:type="dxa"/>
          </w:tcPr>
          <w:p w14:paraId="751283B2" w14:textId="77777777" w:rsidR="008A33FF" w:rsidRPr="00A265AC" w:rsidRDefault="008A33FF" w:rsidP="004442DE">
            <w:pPr>
              <w:rPr>
                <w:rFonts w:eastAsia="Calibri"/>
              </w:rPr>
            </w:pPr>
            <w:r w:rsidRPr="00A265AC">
              <w:rPr>
                <w:rFonts w:eastAsia="Calibri"/>
              </w:rPr>
              <w:t>NGO</w:t>
            </w:r>
          </w:p>
        </w:tc>
        <w:tc>
          <w:tcPr>
            <w:tcW w:w="7815" w:type="dxa"/>
          </w:tcPr>
          <w:p w14:paraId="625334F4" w14:textId="77777777" w:rsidR="008A33FF" w:rsidRPr="00A265AC" w:rsidRDefault="008A33FF" w:rsidP="004442DE">
            <w:pPr>
              <w:rPr>
                <w:rFonts w:eastAsia="Calibri"/>
              </w:rPr>
            </w:pPr>
            <w:r w:rsidRPr="00A265AC">
              <w:rPr>
                <w:rFonts w:eastAsia="Calibri"/>
              </w:rPr>
              <w:t>Non-Governmental Organization</w:t>
            </w:r>
          </w:p>
        </w:tc>
      </w:tr>
      <w:tr w:rsidR="008A33FF" w:rsidRPr="00A265AC" w14:paraId="7A559E82" w14:textId="77777777" w:rsidTr="004442DE">
        <w:tc>
          <w:tcPr>
            <w:tcW w:w="1755" w:type="dxa"/>
          </w:tcPr>
          <w:p w14:paraId="42356BF0" w14:textId="77777777" w:rsidR="008A33FF" w:rsidRPr="00A265AC" w:rsidRDefault="008A33FF" w:rsidP="004442DE">
            <w:pPr>
              <w:rPr>
                <w:rFonts w:eastAsia="Calibri"/>
              </w:rPr>
            </w:pPr>
            <w:r w:rsidRPr="00A265AC">
              <w:rPr>
                <w:rFonts w:eastAsia="Calibri"/>
              </w:rPr>
              <w:t>NN</w:t>
            </w:r>
          </w:p>
        </w:tc>
        <w:tc>
          <w:tcPr>
            <w:tcW w:w="7815" w:type="dxa"/>
          </w:tcPr>
          <w:p w14:paraId="167AA697" w14:textId="77777777" w:rsidR="008A33FF" w:rsidRPr="00A265AC" w:rsidRDefault="008A33FF" w:rsidP="004442DE">
            <w:pPr>
              <w:rPr>
                <w:rFonts w:eastAsia="Calibri"/>
              </w:rPr>
            </w:pPr>
            <w:r w:rsidRPr="00A265AC">
              <w:rPr>
                <w:rFonts w:eastAsia="Calibri"/>
              </w:rPr>
              <w:t>Neural Networks</w:t>
            </w:r>
          </w:p>
        </w:tc>
      </w:tr>
      <w:tr w:rsidR="008A33FF" w:rsidRPr="00A265AC" w14:paraId="4089B4CA" w14:textId="77777777" w:rsidTr="004442DE">
        <w:tc>
          <w:tcPr>
            <w:tcW w:w="1755" w:type="dxa"/>
          </w:tcPr>
          <w:p w14:paraId="41AECF26" w14:textId="77777777" w:rsidR="008A33FF" w:rsidRPr="00A265AC" w:rsidRDefault="008A33FF" w:rsidP="004442DE">
            <w:pPr>
              <w:rPr>
                <w:rFonts w:eastAsia="Calibri"/>
              </w:rPr>
            </w:pPr>
            <w:proofErr w:type="spellStart"/>
            <w:r w:rsidRPr="00A265AC">
              <w:rPr>
                <w:rFonts w:eastAsia="Calibri"/>
              </w:rPr>
              <w:t>SaMD</w:t>
            </w:r>
            <w:proofErr w:type="spellEnd"/>
          </w:p>
        </w:tc>
        <w:tc>
          <w:tcPr>
            <w:tcW w:w="7815" w:type="dxa"/>
          </w:tcPr>
          <w:p w14:paraId="6A4DAA43" w14:textId="77777777" w:rsidR="008A33FF" w:rsidRPr="00A265AC" w:rsidRDefault="008A33FF" w:rsidP="004442DE">
            <w:pPr>
              <w:rPr>
                <w:rFonts w:eastAsia="Calibri"/>
              </w:rPr>
            </w:pPr>
            <w:r w:rsidRPr="00A265AC">
              <w:rPr>
                <w:rFonts w:eastAsia="Calibri"/>
              </w:rPr>
              <w:t>Software as a Medical Device</w:t>
            </w:r>
          </w:p>
        </w:tc>
      </w:tr>
      <w:tr w:rsidR="008A33FF" w:rsidRPr="00A265AC" w14:paraId="45BC820A" w14:textId="77777777" w:rsidTr="004442DE">
        <w:tc>
          <w:tcPr>
            <w:tcW w:w="1755" w:type="dxa"/>
          </w:tcPr>
          <w:p w14:paraId="7DE98B29" w14:textId="77777777" w:rsidR="008A33FF" w:rsidRPr="00A265AC" w:rsidRDefault="008A33FF" w:rsidP="004442DE">
            <w:pPr>
              <w:rPr>
                <w:rFonts w:eastAsia="Calibri"/>
              </w:rPr>
            </w:pPr>
            <w:r w:rsidRPr="00A265AC">
              <w:rPr>
                <w:rFonts w:eastAsia="Calibri"/>
              </w:rPr>
              <w:t>SDG</w:t>
            </w:r>
          </w:p>
        </w:tc>
        <w:tc>
          <w:tcPr>
            <w:tcW w:w="7815" w:type="dxa"/>
          </w:tcPr>
          <w:p w14:paraId="038CA5AD" w14:textId="77777777" w:rsidR="008A33FF" w:rsidRPr="00A265AC" w:rsidRDefault="008A33FF" w:rsidP="004442DE">
            <w:pPr>
              <w:rPr>
                <w:rFonts w:eastAsia="Calibri"/>
              </w:rPr>
            </w:pPr>
            <w:r w:rsidRPr="00A265AC">
              <w:rPr>
                <w:rFonts w:eastAsia="Calibri"/>
              </w:rPr>
              <w:t>Sustainable Development Goal</w:t>
            </w:r>
          </w:p>
        </w:tc>
      </w:tr>
      <w:tr w:rsidR="008A33FF" w:rsidRPr="00A265AC" w14:paraId="0EFE00EF" w14:textId="77777777" w:rsidTr="004442DE">
        <w:tc>
          <w:tcPr>
            <w:tcW w:w="1755" w:type="dxa"/>
          </w:tcPr>
          <w:p w14:paraId="6BD58934" w14:textId="77777777" w:rsidR="008A33FF" w:rsidRPr="00A265AC" w:rsidRDefault="008A33FF" w:rsidP="004442DE">
            <w:pPr>
              <w:rPr>
                <w:rFonts w:eastAsia="Calibri"/>
              </w:rPr>
            </w:pPr>
            <w:r w:rsidRPr="00A265AC">
              <w:rPr>
                <w:rFonts w:eastAsia="Calibri"/>
              </w:rPr>
              <w:t>TG</w:t>
            </w:r>
          </w:p>
        </w:tc>
        <w:tc>
          <w:tcPr>
            <w:tcW w:w="7815" w:type="dxa"/>
          </w:tcPr>
          <w:p w14:paraId="79FD8C58" w14:textId="77777777" w:rsidR="008A33FF" w:rsidRPr="00A265AC" w:rsidRDefault="008A33FF" w:rsidP="004442DE">
            <w:pPr>
              <w:rPr>
                <w:rFonts w:eastAsia="Calibri"/>
              </w:rPr>
            </w:pPr>
            <w:r w:rsidRPr="00A265AC">
              <w:rPr>
                <w:rFonts w:eastAsia="Calibri"/>
              </w:rPr>
              <w:t>Topic Group</w:t>
            </w:r>
          </w:p>
        </w:tc>
      </w:tr>
      <w:tr w:rsidR="008A33FF" w:rsidRPr="00A265AC" w14:paraId="327943F0" w14:textId="77777777" w:rsidTr="004442DE">
        <w:tc>
          <w:tcPr>
            <w:tcW w:w="1755" w:type="dxa"/>
          </w:tcPr>
          <w:p w14:paraId="41769921" w14:textId="77777777" w:rsidR="008A33FF" w:rsidRPr="00A265AC" w:rsidRDefault="008A33FF" w:rsidP="004442DE">
            <w:pPr>
              <w:rPr>
                <w:rFonts w:eastAsia="Calibri"/>
              </w:rPr>
            </w:pPr>
            <w:r w:rsidRPr="00A265AC">
              <w:rPr>
                <w:rFonts w:eastAsia="Calibri"/>
              </w:rPr>
              <w:t>TPLC</w:t>
            </w:r>
          </w:p>
        </w:tc>
        <w:tc>
          <w:tcPr>
            <w:tcW w:w="7815" w:type="dxa"/>
          </w:tcPr>
          <w:p w14:paraId="7DDD6BB0" w14:textId="77777777" w:rsidR="008A33FF" w:rsidRPr="00A265AC" w:rsidRDefault="008A33FF" w:rsidP="004442DE">
            <w:pPr>
              <w:rPr>
                <w:rFonts w:eastAsia="Calibri"/>
              </w:rPr>
            </w:pPr>
            <w:r w:rsidRPr="00A265AC">
              <w:rPr>
                <w:rFonts w:eastAsia="Calibri"/>
              </w:rPr>
              <w:t>Total Product Life Cycle</w:t>
            </w:r>
          </w:p>
        </w:tc>
      </w:tr>
      <w:tr w:rsidR="008A33FF" w:rsidRPr="00A265AC" w14:paraId="07E60E53" w14:textId="77777777" w:rsidTr="004442DE">
        <w:tc>
          <w:tcPr>
            <w:tcW w:w="1755" w:type="dxa"/>
          </w:tcPr>
          <w:p w14:paraId="7130118C" w14:textId="77777777" w:rsidR="008A33FF" w:rsidRPr="00A265AC" w:rsidRDefault="008A33FF" w:rsidP="004442DE">
            <w:pPr>
              <w:rPr>
                <w:rFonts w:eastAsia="Calibri"/>
              </w:rPr>
            </w:pPr>
            <w:r w:rsidRPr="00A265AC">
              <w:rPr>
                <w:rFonts w:eastAsia="Calibri"/>
              </w:rPr>
              <w:t>UN</w:t>
            </w:r>
          </w:p>
        </w:tc>
        <w:tc>
          <w:tcPr>
            <w:tcW w:w="7815" w:type="dxa"/>
          </w:tcPr>
          <w:p w14:paraId="5C1E0D03" w14:textId="77777777" w:rsidR="008A33FF" w:rsidRPr="00A265AC" w:rsidRDefault="008A33FF" w:rsidP="004442DE">
            <w:pPr>
              <w:rPr>
                <w:rFonts w:eastAsia="Calibri"/>
              </w:rPr>
            </w:pPr>
            <w:r w:rsidRPr="00A265AC">
              <w:rPr>
                <w:rFonts w:eastAsia="Calibri"/>
              </w:rPr>
              <w:t>United Nations</w:t>
            </w:r>
          </w:p>
        </w:tc>
      </w:tr>
      <w:tr w:rsidR="008A33FF" w:rsidRPr="00A265AC" w14:paraId="2EDA5FF6" w14:textId="77777777" w:rsidTr="004442DE">
        <w:tc>
          <w:tcPr>
            <w:tcW w:w="1755" w:type="dxa"/>
          </w:tcPr>
          <w:p w14:paraId="1FC03EA7" w14:textId="77777777" w:rsidR="008A33FF" w:rsidRPr="00A265AC" w:rsidRDefault="008A33FF" w:rsidP="004442DE">
            <w:pPr>
              <w:rPr>
                <w:rFonts w:eastAsia="Calibri"/>
              </w:rPr>
            </w:pPr>
            <w:r w:rsidRPr="00A265AC">
              <w:rPr>
                <w:rFonts w:eastAsia="Calibri"/>
              </w:rPr>
              <w:t>WG</w:t>
            </w:r>
          </w:p>
        </w:tc>
        <w:tc>
          <w:tcPr>
            <w:tcW w:w="7815" w:type="dxa"/>
          </w:tcPr>
          <w:p w14:paraId="2D303E7F" w14:textId="77777777" w:rsidR="008A33FF" w:rsidRPr="00A265AC" w:rsidRDefault="008A33FF" w:rsidP="004442DE">
            <w:pPr>
              <w:rPr>
                <w:rFonts w:eastAsia="Calibri"/>
              </w:rPr>
            </w:pPr>
            <w:r w:rsidRPr="00A265AC">
              <w:rPr>
                <w:rFonts w:eastAsia="Calibri"/>
              </w:rPr>
              <w:t>Working Group</w:t>
            </w:r>
          </w:p>
        </w:tc>
      </w:tr>
      <w:tr w:rsidR="008A33FF" w:rsidRPr="00A265AC" w14:paraId="6BD50DC9" w14:textId="77777777" w:rsidTr="004442DE">
        <w:tc>
          <w:tcPr>
            <w:tcW w:w="1755" w:type="dxa"/>
          </w:tcPr>
          <w:p w14:paraId="0AA02155" w14:textId="77777777" w:rsidR="008A33FF" w:rsidRPr="00A265AC" w:rsidRDefault="008A33FF" w:rsidP="004442DE">
            <w:pPr>
              <w:rPr>
                <w:rFonts w:eastAsia="Calibri"/>
              </w:rPr>
            </w:pPr>
            <w:r w:rsidRPr="00A265AC">
              <w:rPr>
                <w:rFonts w:eastAsia="Calibri"/>
              </w:rPr>
              <w:t>WHO</w:t>
            </w:r>
          </w:p>
        </w:tc>
        <w:tc>
          <w:tcPr>
            <w:tcW w:w="7815" w:type="dxa"/>
          </w:tcPr>
          <w:p w14:paraId="3C2B7FDD" w14:textId="77777777" w:rsidR="008A33FF" w:rsidRPr="00A265AC" w:rsidRDefault="008A33FF" w:rsidP="004442DE">
            <w:pPr>
              <w:rPr>
                <w:rFonts w:eastAsia="Calibri"/>
              </w:rPr>
            </w:pPr>
            <w:r w:rsidRPr="00A265AC">
              <w:rPr>
                <w:rFonts w:eastAsia="Calibri"/>
              </w:rPr>
              <w:t>World Health Organization</w:t>
            </w:r>
          </w:p>
        </w:tc>
      </w:tr>
      <w:tr w:rsidR="008A33FF" w:rsidRPr="00A265AC" w:rsidDel="008E77F7" w14:paraId="7ED7FF21" w14:textId="5046E3C8" w:rsidTr="004442DE">
        <w:trPr>
          <w:del w:id="262" w:author="Wenzel, Markus" w:date="2022-09-22T10:15:00Z"/>
        </w:trPr>
        <w:tc>
          <w:tcPr>
            <w:tcW w:w="1755" w:type="dxa"/>
          </w:tcPr>
          <w:p w14:paraId="677EC351" w14:textId="6BC6D611" w:rsidR="008A33FF" w:rsidRPr="00A265AC" w:rsidDel="008E77F7" w:rsidRDefault="008A33FF" w:rsidP="004442DE">
            <w:pPr>
              <w:rPr>
                <w:del w:id="263" w:author="Wenzel, Markus" w:date="2022-09-22T10:15:00Z"/>
                <w:rFonts w:eastAsia="Calibri"/>
              </w:rPr>
            </w:pPr>
          </w:p>
        </w:tc>
        <w:tc>
          <w:tcPr>
            <w:tcW w:w="7815" w:type="dxa"/>
          </w:tcPr>
          <w:p w14:paraId="0517D877" w14:textId="460F33E6" w:rsidR="008A33FF" w:rsidRPr="00A265AC" w:rsidDel="008E77F7" w:rsidRDefault="008A33FF" w:rsidP="004442DE">
            <w:pPr>
              <w:rPr>
                <w:del w:id="264" w:author="Wenzel, Markus" w:date="2022-09-22T10:15:00Z"/>
                <w:rFonts w:eastAsia="Calibri"/>
              </w:rPr>
            </w:pPr>
          </w:p>
        </w:tc>
      </w:tr>
    </w:tbl>
    <w:p w14:paraId="3F639424" w14:textId="77777777" w:rsidR="008A33FF" w:rsidRDefault="008A33FF" w:rsidP="008A33FF">
      <w:bookmarkStart w:id="265" w:name="_Toc81184458"/>
    </w:p>
    <w:p w14:paraId="6A370C5B" w14:textId="77777777" w:rsidR="008A33FF" w:rsidRPr="00A265AC" w:rsidRDefault="008A33FF" w:rsidP="008A33FF">
      <w:r w:rsidRPr="00A265AC">
        <w:br w:type="page"/>
      </w:r>
    </w:p>
    <w:p w14:paraId="5CE1F2BF" w14:textId="77777777" w:rsidR="008A33FF" w:rsidRPr="00A265AC" w:rsidRDefault="008A33FF" w:rsidP="008A33FF">
      <w:pPr>
        <w:pStyle w:val="AppendixNotitle"/>
      </w:pPr>
      <w:r>
        <w:t>Bibliography</w:t>
      </w:r>
      <w:bookmarkEnd w:id="265"/>
    </w:p>
    <w:p w14:paraId="632A749B" w14:textId="77777777" w:rsidR="008A33FF" w:rsidRPr="00443BF1" w:rsidRDefault="008A33FF" w:rsidP="008A33FF">
      <w:pPr>
        <w:pStyle w:val="Reftext"/>
        <w:rPr>
          <w:sz w:val="18"/>
          <w:szCs w:val="18"/>
        </w:rPr>
      </w:pPr>
      <w:r>
        <w:t>[b-ISO 5127]</w:t>
      </w:r>
      <w:r>
        <w:tab/>
        <w:t xml:space="preserve">ISO 5127:2017, </w:t>
      </w:r>
      <w:r w:rsidRPr="00443BF1">
        <w:rPr>
          <w:i/>
          <w:iCs/>
        </w:rPr>
        <w:t>Information and documentation — Foundation and vocabulary</w:t>
      </w:r>
      <w:r>
        <w:br/>
      </w:r>
      <w:hyperlink r:id="rId52" w:history="1">
        <w:r w:rsidRPr="00443BF1">
          <w:rPr>
            <w:rStyle w:val="Hyperlink"/>
            <w:sz w:val="18"/>
            <w:szCs w:val="18"/>
          </w:rPr>
          <w:t>https://www.iso.org/standard/59743.html</w:t>
        </w:r>
      </w:hyperlink>
      <w:r w:rsidRPr="36D979F4">
        <w:rPr>
          <w:sz w:val="18"/>
          <w:szCs w:val="18"/>
        </w:rPr>
        <w:t xml:space="preserve"> </w:t>
      </w:r>
    </w:p>
    <w:p w14:paraId="6EC85BBC" w14:textId="77777777" w:rsidR="008A33FF" w:rsidRPr="00443BF1" w:rsidRDefault="008A33FF" w:rsidP="008A33FF">
      <w:pPr>
        <w:pStyle w:val="Reftext"/>
        <w:rPr>
          <w:sz w:val="18"/>
          <w:szCs w:val="18"/>
        </w:rPr>
      </w:pPr>
      <w:r>
        <w:t>[b-ITU-T X.1252]</w:t>
      </w:r>
      <w:r>
        <w:tab/>
        <w:t xml:space="preserve">Recommendation X.1252, </w:t>
      </w:r>
      <w:r w:rsidRPr="00443BF1">
        <w:rPr>
          <w:i/>
          <w:iCs/>
        </w:rPr>
        <w:t>Baseline identity management terms and definitions</w:t>
      </w:r>
      <w:r>
        <w:br/>
      </w:r>
      <w:hyperlink r:id="rId53" w:history="1">
        <w:r w:rsidRPr="00443BF1">
          <w:rPr>
            <w:rStyle w:val="Hyperlink"/>
            <w:sz w:val="18"/>
            <w:szCs w:val="18"/>
          </w:rPr>
          <w:t>https://www.itu.int/rec/T-REC-X.1252/en</w:t>
        </w:r>
      </w:hyperlink>
      <w:r w:rsidRPr="36D979F4">
        <w:rPr>
          <w:sz w:val="18"/>
          <w:szCs w:val="18"/>
        </w:rPr>
        <w:t xml:space="preserve"> </w:t>
      </w:r>
    </w:p>
    <w:p w14:paraId="17743E0D" w14:textId="77777777" w:rsidR="008A33FF" w:rsidRDefault="008A33FF" w:rsidP="008A33FF">
      <w:pPr>
        <w:pStyle w:val="Reftext"/>
        <w:rPr>
          <w:sz w:val="22"/>
          <w:szCs w:val="22"/>
        </w:rPr>
      </w:pPr>
      <w:r w:rsidRPr="36D979F4">
        <w:rPr>
          <w:szCs w:val="24"/>
        </w:rPr>
        <w:t>[b-PAS 185]</w:t>
      </w:r>
      <w:r>
        <w:tab/>
      </w:r>
      <w:r w:rsidRPr="36D979F4">
        <w:rPr>
          <w:szCs w:val="24"/>
        </w:rPr>
        <w:t xml:space="preserve">PAS 185:2017, Smart cities - specification for establishing and implementing a security-minded approach </w:t>
      </w:r>
      <w:hyperlink r:id="rId54" w:history="1">
        <w:r w:rsidRPr="00443BF1">
          <w:rPr>
            <w:rStyle w:val="Hyperlink"/>
            <w:sz w:val="20"/>
          </w:rPr>
          <w:t>https://www.cpni.gov.uk/resources/introduction-pas-1852017</w:t>
        </w:r>
      </w:hyperlink>
      <w:r w:rsidRPr="36D979F4">
        <w:rPr>
          <w:sz w:val="20"/>
        </w:rPr>
        <w:t xml:space="preserve"> </w:t>
      </w:r>
    </w:p>
    <w:p w14:paraId="617D2AD9" w14:textId="77777777" w:rsidR="008A33FF" w:rsidRPr="00122573" w:rsidRDefault="008A33FF" w:rsidP="008A33FF">
      <w:pPr>
        <w:pStyle w:val="Reftext"/>
      </w:pPr>
      <w:r w:rsidRPr="00DF5FB7">
        <w:rPr>
          <w:lang w:val="fr-CH"/>
        </w:rPr>
        <w:t>[CONSORT-AI]</w:t>
      </w:r>
      <w:r w:rsidRPr="00DF5FB7">
        <w:rPr>
          <w:lang w:val="fr-CH"/>
        </w:rPr>
        <w:tab/>
        <w:t xml:space="preserve">Liu, X. et al. </w:t>
      </w:r>
      <w:r w:rsidRPr="00122573">
        <w:t xml:space="preserve">Reporting guidelines for clinical trial reports for interventions involving artificial intelligence: the CONSORT-AI extension. Nature Medicine vol. 26 1364–1374 (2020). </w:t>
      </w:r>
      <w:r w:rsidRPr="00122573">
        <w:br/>
      </w:r>
      <w:hyperlink r:id="rId55" w:history="1">
        <w:r w:rsidRPr="00AF2015">
          <w:rPr>
            <w:rStyle w:val="Hyperlink"/>
            <w:sz w:val="18"/>
            <w:szCs w:val="18"/>
          </w:rPr>
          <w:t>https://doi.org/10.1136/bmj.m3164</w:t>
        </w:r>
      </w:hyperlink>
    </w:p>
    <w:p w14:paraId="19E1B488" w14:textId="77777777" w:rsidR="008A33FF" w:rsidRPr="00122573" w:rsidRDefault="008A33FF" w:rsidP="008A33FF">
      <w:pPr>
        <w:pStyle w:val="Reftext"/>
      </w:pPr>
      <w:r w:rsidRPr="00122573">
        <w:t>[CTA-2089]</w:t>
      </w:r>
      <w:r w:rsidRPr="00122573">
        <w:tab/>
        <w:t xml:space="preserve">Definitions and Characteristics of Artificial Intelligence (ANSI/CTA-2089) (February 2020). </w:t>
      </w:r>
      <w:r w:rsidRPr="00122573">
        <w:br/>
      </w:r>
      <w:hyperlink r:id="rId56" w:history="1">
        <w:r w:rsidRPr="00AF2015">
          <w:rPr>
            <w:rStyle w:val="Hyperlink"/>
            <w:sz w:val="18"/>
            <w:szCs w:val="18"/>
          </w:rPr>
          <w:t>https://shop.cta.tech/products/definitions-and-characteristics-of-artificial-intelligence</w:t>
        </w:r>
      </w:hyperlink>
    </w:p>
    <w:p w14:paraId="02D775E4" w14:textId="77777777" w:rsidR="008A33FF" w:rsidRPr="00122573" w:rsidRDefault="008A33FF" w:rsidP="008A33FF">
      <w:pPr>
        <w:pStyle w:val="Reftext"/>
      </w:pPr>
      <w:r w:rsidRPr="00122573">
        <w:t>[Deep Learning]</w:t>
      </w:r>
      <w:r w:rsidRPr="00122573">
        <w:tab/>
        <w:t xml:space="preserve">Ian Goodfellow and </w:t>
      </w:r>
      <w:proofErr w:type="spellStart"/>
      <w:r w:rsidRPr="00122573">
        <w:t>Yoshua</w:t>
      </w:r>
      <w:proofErr w:type="spellEnd"/>
      <w:r w:rsidRPr="00122573">
        <w:t xml:space="preserve"> </w:t>
      </w:r>
      <w:proofErr w:type="spellStart"/>
      <w:r w:rsidRPr="00122573">
        <w:t>Bengio</w:t>
      </w:r>
      <w:proofErr w:type="spellEnd"/>
      <w:r w:rsidRPr="00122573">
        <w:t xml:space="preserve"> and Aaron Courville (2016). </w:t>
      </w:r>
      <w:hyperlink r:id="rId57" w:history="1">
        <w:r w:rsidRPr="00AF2015">
          <w:rPr>
            <w:rStyle w:val="Hyperlink"/>
            <w:sz w:val="18"/>
            <w:szCs w:val="18"/>
          </w:rPr>
          <w:t>Deep Learning</w:t>
        </w:r>
      </w:hyperlink>
      <w:r w:rsidRPr="00122573">
        <w:rPr>
          <w:i/>
          <w:iCs/>
        </w:rPr>
        <w:t>. MIT Press</w:t>
      </w:r>
      <w:r w:rsidRPr="00122573">
        <w:t>. p. 326.</w:t>
      </w:r>
      <w:r w:rsidRPr="00122573">
        <w:br/>
      </w:r>
      <w:hyperlink r:id="rId58" w:history="1">
        <w:r w:rsidRPr="00AF2015">
          <w:rPr>
            <w:rStyle w:val="Hyperlink"/>
            <w:sz w:val="18"/>
            <w:szCs w:val="18"/>
          </w:rPr>
          <w:t>https://www.deeplearningbook.org/contents/convnets.html</w:t>
        </w:r>
      </w:hyperlink>
    </w:p>
    <w:p w14:paraId="1ED24CF3" w14:textId="77777777" w:rsidR="008A33FF" w:rsidRPr="00AF2015" w:rsidRDefault="008A33FF" w:rsidP="008A33FF">
      <w:pPr>
        <w:pStyle w:val="Reftext"/>
        <w:rPr>
          <w:rStyle w:val="Hyperlink"/>
          <w:sz w:val="18"/>
          <w:szCs w:val="18"/>
        </w:rPr>
      </w:pPr>
      <w:r w:rsidRPr="00AF2015">
        <w:t>[</w:t>
      </w:r>
      <w:proofErr w:type="spellStart"/>
      <w:r w:rsidRPr="00122573">
        <w:t>Ekelund</w:t>
      </w:r>
      <w:proofErr w:type="spellEnd"/>
      <w:r w:rsidRPr="00122573">
        <w:t xml:space="preserve"> 2012]</w:t>
      </w:r>
      <w:r w:rsidRPr="00122573">
        <w:tab/>
      </w:r>
      <w:proofErr w:type="spellStart"/>
      <w:r w:rsidRPr="00122573">
        <w:t>Ekelund</w:t>
      </w:r>
      <w:proofErr w:type="spellEnd"/>
      <w:r w:rsidRPr="00122573">
        <w:t xml:space="preserve">, Suzanne (2012). ROC Curves—What are They and How are They Used? Point of Care: The Journal of Near-Patient Testing &amp; Technology 11(1). p. 16-21. </w:t>
      </w:r>
      <w:r w:rsidRPr="00122573">
        <w:br/>
      </w:r>
      <w:hyperlink r:id="rId59" w:history="1">
        <w:r w:rsidRPr="00AF2015">
          <w:rPr>
            <w:rStyle w:val="Hyperlink"/>
            <w:sz w:val="18"/>
            <w:szCs w:val="18"/>
          </w:rPr>
          <w:t>https://doi.org/10.1097/POC.0b013e318246a642</w:t>
        </w:r>
      </w:hyperlink>
    </w:p>
    <w:p w14:paraId="04DEC4B3" w14:textId="77777777" w:rsidR="008A33FF" w:rsidRPr="00122573" w:rsidRDefault="008A33FF" w:rsidP="008A33FF">
      <w:pPr>
        <w:pStyle w:val="Reftext"/>
      </w:pPr>
      <w:r w:rsidRPr="00122573">
        <w:t>[EC 2021]</w:t>
      </w:r>
      <w:r w:rsidRPr="00122573">
        <w:tab/>
        <w:t>European Commission (2021).</w:t>
      </w:r>
      <w:r w:rsidRPr="00122573">
        <w:rPr>
          <w:bCs/>
          <w:i/>
          <w:color w:val="000000"/>
          <w:szCs w:val="24"/>
        </w:rPr>
        <w:t xml:space="preserve"> </w:t>
      </w:r>
      <w:r w:rsidRPr="00122573">
        <w:rPr>
          <w:bCs/>
        </w:rPr>
        <w:t xml:space="preserve">Regulation of The European Parliament </w:t>
      </w:r>
      <w:proofErr w:type="gramStart"/>
      <w:r w:rsidRPr="00122573">
        <w:rPr>
          <w:bCs/>
        </w:rPr>
        <w:t>And</w:t>
      </w:r>
      <w:proofErr w:type="gramEnd"/>
      <w:r w:rsidRPr="00122573">
        <w:rPr>
          <w:bCs/>
        </w:rPr>
        <w:t xml:space="preserve"> Of The Council- </w:t>
      </w:r>
      <w:r w:rsidRPr="00122573">
        <w:t xml:space="preserve">Laying Down Harmonised Rules On Artificial Intelligence (Artificial Intelligence Act) And Amending Certain Union Legislative Acts.  </w:t>
      </w:r>
      <w:hyperlink r:id="rId60" w:history="1">
        <w:r w:rsidRPr="00122573">
          <w:rPr>
            <w:rStyle w:val="Hyperlink"/>
            <w:sz w:val="18"/>
            <w:szCs w:val="13"/>
          </w:rPr>
          <w:t>https://eur-lex.europa.eu/legal-content/EN/TXT/?qid=1623335154975&amp;uri=CELEX%3A52021PC0206</w:t>
        </w:r>
      </w:hyperlink>
      <w:r w:rsidRPr="00122573">
        <w:rPr>
          <w:sz w:val="18"/>
          <w:szCs w:val="13"/>
        </w:rPr>
        <w:t>.</w:t>
      </w:r>
    </w:p>
    <w:p w14:paraId="712CB6E7" w14:textId="77777777" w:rsidR="008A33FF" w:rsidRPr="00AF2015" w:rsidRDefault="008A33FF" w:rsidP="008A33FF">
      <w:pPr>
        <w:pStyle w:val="Reftext"/>
        <w:rPr>
          <w:rStyle w:val="Hyperlink"/>
          <w:sz w:val="18"/>
          <w:szCs w:val="18"/>
        </w:rPr>
      </w:pPr>
      <w:r w:rsidRPr="00AF2015">
        <w:t>[FDA</w:t>
      </w:r>
      <w:r w:rsidRPr="00122573">
        <w:t xml:space="preserve"> 2019]</w:t>
      </w:r>
      <w:r w:rsidRPr="00122573">
        <w:tab/>
        <w:t xml:space="preserve">U.S. Food and Drug Administration (2019), FDA-2019-N-1185, </w:t>
      </w:r>
      <w:r w:rsidRPr="00122573">
        <w:rPr>
          <w:i/>
          <w:iCs/>
        </w:rPr>
        <w:t>Proposed Regulatory Framework for Modifications to Artificial Intelligence/Machine Learning (AI/ML)-Based Software as a Medical Device (</w:t>
      </w:r>
      <w:proofErr w:type="spellStart"/>
      <w:r w:rsidRPr="00122573">
        <w:rPr>
          <w:i/>
          <w:iCs/>
        </w:rPr>
        <w:t>SaMD</w:t>
      </w:r>
      <w:proofErr w:type="spellEnd"/>
      <w:r w:rsidRPr="00122573">
        <w:rPr>
          <w:i/>
          <w:iCs/>
        </w:rPr>
        <w:t>) - Discussion Paper and Request for Feedback</w:t>
      </w:r>
      <w:r w:rsidRPr="00122573">
        <w:t xml:space="preserve">. </w:t>
      </w:r>
      <w:r w:rsidRPr="00122573">
        <w:br/>
      </w:r>
      <w:hyperlink r:id="rId61" w:history="1">
        <w:r w:rsidRPr="00AF2015">
          <w:rPr>
            <w:rStyle w:val="Hyperlink"/>
            <w:sz w:val="18"/>
            <w:szCs w:val="18"/>
          </w:rPr>
          <w:t>https://www.regulations.gov/document/FDA-2019-N-1185-0001</w:t>
        </w:r>
      </w:hyperlink>
    </w:p>
    <w:p w14:paraId="5B71BEBE" w14:textId="77777777" w:rsidR="008A33FF" w:rsidRPr="00122573" w:rsidRDefault="008A33FF" w:rsidP="008A33FF">
      <w:pPr>
        <w:pStyle w:val="Reftext"/>
        <w:rPr>
          <w:b/>
          <w:bCs/>
        </w:rPr>
      </w:pPr>
      <w:r w:rsidRPr="00122573">
        <w:t>[FDA 2021]</w:t>
      </w:r>
      <w:r w:rsidRPr="00122573">
        <w:tab/>
        <w:t xml:space="preserve">U.S. Food and Drug Authority (2021). Real-World Data: Assessing Electronic Health Records and Medical Claims Data </w:t>
      </w:r>
      <w:proofErr w:type="gramStart"/>
      <w:r w:rsidRPr="00122573">
        <w:t>To</w:t>
      </w:r>
      <w:proofErr w:type="gramEnd"/>
      <w:r w:rsidRPr="00122573">
        <w:t xml:space="preserve"> Support Regulatory Decision-Making for Drug and Biological Products. Draft Guidance for Industry.</w:t>
      </w:r>
    </w:p>
    <w:p w14:paraId="35AF5E8F" w14:textId="77777777" w:rsidR="008A33FF" w:rsidRPr="00122573" w:rsidRDefault="00000000" w:rsidP="008A33FF">
      <w:pPr>
        <w:pStyle w:val="Reftext"/>
        <w:ind w:firstLine="0"/>
      </w:pPr>
      <w:hyperlink r:id="rId62" w:history="1">
        <w:r w:rsidR="008A33FF" w:rsidRPr="00122573">
          <w:rPr>
            <w:rStyle w:val="Hyperlink"/>
          </w:rPr>
          <w:t>https://www.fda.gov/regulatory-information/search-fda-guidance-documents/real-world-data-assessing-electronic-health-records-and-medical-claims-data-support-regulatory</w:t>
        </w:r>
      </w:hyperlink>
    </w:p>
    <w:p w14:paraId="23CB5E21" w14:textId="77777777" w:rsidR="008A33FF" w:rsidRPr="00122573" w:rsidRDefault="008A33FF" w:rsidP="008A33FF">
      <w:pPr>
        <w:pStyle w:val="Reftext"/>
      </w:pPr>
      <w:r w:rsidRPr="00122573">
        <w:t>[FDA-NIH BEST]</w:t>
      </w:r>
      <w:r w:rsidRPr="00122573">
        <w:tab/>
        <w:t xml:space="preserve">FDA-NIH Biomarker Working Group. BEST (Biomarkers, </w:t>
      </w:r>
      <w:proofErr w:type="spellStart"/>
      <w:r w:rsidRPr="00122573">
        <w:t>EndpointS</w:t>
      </w:r>
      <w:proofErr w:type="spellEnd"/>
      <w:r w:rsidRPr="00122573">
        <w:t>, and other Tools) Resource [Internet]. Silver Spring (MD): Food and Drug Administration (US); 2016. Co-published by National Institutes of Health (US), Bethesda (MD)</w:t>
      </w:r>
      <w:r w:rsidRPr="00122573">
        <w:br/>
      </w:r>
      <w:hyperlink r:id="rId63" w:history="1">
        <w:r w:rsidRPr="00AF2015">
          <w:rPr>
            <w:rStyle w:val="Hyperlink"/>
            <w:sz w:val="18"/>
            <w:szCs w:val="18"/>
          </w:rPr>
          <w:t>https://www.ncbi.nlm.nih.gov/books/NBK326791/</w:t>
        </w:r>
      </w:hyperlink>
    </w:p>
    <w:p w14:paraId="4BE6EB15" w14:textId="77777777" w:rsidR="008A33FF" w:rsidRPr="00122573" w:rsidRDefault="008A33FF" w:rsidP="008A33FF">
      <w:pPr>
        <w:pStyle w:val="Reftext"/>
      </w:pPr>
      <w:r w:rsidRPr="00122573">
        <w:t>[IMDRF SaMD-N12]</w:t>
      </w:r>
      <w:r w:rsidRPr="00122573">
        <w:tab/>
        <w:t xml:space="preserve">IMDRF </w:t>
      </w:r>
      <w:proofErr w:type="spellStart"/>
      <w:r w:rsidRPr="00122573">
        <w:t>SaMD</w:t>
      </w:r>
      <w:proofErr w:type="spellEnd"/>
      <w:r w:rsidRPr="00122573">
        <w:t xml:space="preserve"> WG/N12FINAL:2014, </w:t>
      </w:r>
      <w:r w:rsidRPr="00122573">
        <w:rPr>
          <w:i/>
          <w:iCs/>
        </w:rPr>
        <w:t>Software as a Medical Device": Possible Framework for Risk Categorization and Corresponding Considerations.</w:t>
      </w:r>
      <w:r w:rsidRPr="00122573">
        <w:t xml:space="preserve"> </w:t>
      </w:r>
      <w:r w:rsidRPr="00122573">
        <w:br/>
      </w:r>
      <w:hyperlink r:id="rId64" w:history="1">
        <w:r w:rsidRPr="00AF2015">
          <w:rPr>
            <w:rStyle w:val="Hyperlink"/>
            <w:sz w:val="18"/>
            <w:szCs w:val="18"/>
          </w:rPr>
          <w:t>http://www.imdrf.org/docs/imdrf/final/technical/imdrf-tech-140918-samd-framework-risk-categorization-141013.pdf</w:t>
        </w:r>
      </w:hyperlink>
    </w:p>
    <w:p w14:paraId="74D56F53" w14:textId="77777777" w:rsidR="008A33FF" w:rsidRPr="00AF2015" w:rsidRDefault="008A33FF" w:rsidP="008A33FF">
      <w:pPr>
        <w:pStyle w:val="Reftext"/>
        <w:rPr>
          <w:rStyle w:val="Hyperlink"/>
          <w:sz w:val="18"/>
          <w:szCs w:val="18"/>
        </w:rPr>
      </w:pPr>
      <w:r w:rsidRPr="00AF2015">
        <w:rPr>
          <w:szCs w:val="24"/>
        </w:rPr>
        <w:t>[IMDRF/SaMD</w:t>
      </w:r>
      <w:r w:rsidRPr="00122573">
        <w:rPr>
          <w:szCs w:val="24"/>
        </w:rPr>
        <w:t>-N41]</w:t>
      </w:r>
      <w:r w:rsidRPr="00122573">
        <w:tab/>
      </w:r>
      <w:r w:rsidRPr="00122573">
        <w:rPr>
          <w:szCs w:val="24"/>
        </w:rPr>
        <w:t xml:space="preserve">IMDRF </w:t>
      </w:r>
      <w:proofErr w:type="spellStart"/>
      <w:r w:rsidRPr="00122573">
        <w:rPr>
          <w:szCs w:val="24"/>
        </w:rPr>
        <w:t>SaMD</w:t>
      </w:r>
      <w:proofErr w:type="spellEnd"/>
      <w:r w:rsidRPr="00122573">
        <w:rPr>
          <w:szCs w:val="24"/>
        </w:rPr>
        <w:t xml:space="preserve"> WG/N41FINAL:2017, </w:t>
      </w:r>
      <w:proofErr w:type="spellStart"/>
      <w:r w:rsidRPr="00122573">
        <w:rPr>
          <w:i/>
          <w:iCs/>
          <w:szCs w:val="24"/>
        </w:rPr>
        <w:t>SaMD</w:t>
      </w:r>
      <w:proofErr w:type="spellEnd"/>
      <w:r w:rsidRPr="00122573">
        <w:rPr>
          <w:i/>
          <w:iCs/>
          <w:szCs w:val="24"/>
        </w:rPr>
        <w:t>: Clinical Evaluation (N41)</w:t>
      </w:r>
      <w:r w:rsidRPr="00122573">
        <w:rPr>
          <w:szCs w:val="24"/>
        </w:rPr>
        <w:t xml:space="preserve">. </w:t>
      </w:r>
      <w:r w:rsidRPr="00122573">
        <w:rPr>
          <w:szCs w:val="24"/>
        </w:rPr>
        <w:br/>
      </w:r>
      <w:hyperlink r:id="rId65" w:history="1">
        <w:r w:rsidRPr="00AF2015">
          <w:rPr>
            <w:rStyle w:val="Hyperlink"/>
            <w:sz w:val="18"/>
            <w:szCs w:val="18"/>
          </w:rPr>
          <w:t>http://www.imdrf.org/docs/imdrf/final/technical/imdrf-tech-170921-samd-n41-clinical-evaluation_1.pdf</w:t>
        </w:r>
      </w:hyperlink>
    </w:p>
    <w:p w14:paraId="3B1CB62B" w14:textId="77777777" w:rsidR="008A33FF" w:rsidRPr="00122573" w:rsidRDefault="008A33FF" w:rsidP="008A33FF">
      <w:pPr>
        <w:pStyle w:val="Reftext"/>
        <w:rPr>
          <w:sz w:val="18"/>
          <w:szCs w:val="18"/>
        </w:rPr>
      </w:pPr>
      <w:r w:rsidRPr="00122573">
        <w:rPr>
          <w:szCs w:val="24"/>
        </w:rPr>
        <w:tab/>
      </w:r>
      <w:r>
        <w:t>[IMDRF/AIMD-N67</w:t>
      </w:r>
      <w:proofErr w:type="gramStart"/>
      <w:r>
        <w:t>]  IMDRF</w:t>
      </w:r>
      <w:proofErr w:type="gramEnd"/>
      <w:r>
        <w:t xml:space="preserve"> AIMD WG/N67(PD1):2022. Machine Learning-enabled Medical Devices- A subset of Artificial Intelligence-enabled Medical Devices: Key Terms and Definitions.</w:t>
      </w:r>
      <w:r>
        <w:br/>
      </w:r>
      <w:hyperlink r:id="rId66">
        <w:r w:rsidRPr="22D48A84">
          <w:rPr>
            <w:rStyle w:val="Hyperlink"/>
            <w:sz w:val="18"/>
            <w:szCs w:val="18"/>
          </w:rPr>
          <w:t>https://www.imdrf.org/sites/default/files/2022-05/IMDRF%20AIMD%20WG%20Final%20Document%20N67.pdf</w:t>
        </w:r>
      </w:hyperlink>
      <w:r w:rsidRPr="22D48A84">
        <w:rPr>
          <w:sz w:val="18"/>
          <w:szCs w:val="18"/>
        </w:rPr>
        <w:t xml:space="preserve"> </w:t>
      </w:r>
    </w:p>
    <w:p w14:paraId="57856291" w14:textId="77777777" w:rsidR="008A33FF" w:rsidRPr="00122573" w:rsidRDefault="008A33FF" w:rsidP="008A33FF">
      <w:pPr>
        <w:pStyle w:val="Reftext"/>
      </w:pPr>
      <w:r w:rsidRPr="009B6889">
        <w:rPr>
          <w:lang w:val="pt-BR"/>
        </w:rPr>
        <w:t>[IMDRF/MDCE-N57]</w:t>
      </w:r>
      <w:r w:rsidRPr="009B6889">
        <w:rPr>
          <w:lang w:val="pt-BR"/>
        </w:rPr>
        <w:tab/>
        <w:t xml:space="preserve">IMDRF MDCE WG/N57FINAL:2019, </w:t>
      </w:r>
      <w:r w:rsidRPr="009B6889">
        <w:rPr>
          <w:i/>
          <w:iCs/>
          <w:lang w:val="pt-BR"/>
        </w:rPr>
        <w:t xml:space="preserve">Clinical Investigation. </w:t>
      </w:r>
      <w:r w:rsidRPr="009B6889">
        <w:rPr>
          <w:i/>
          <w:iCs/>
          <w:lang w:val="pt-BR"/>
        </w:rPr>
        <w:br/>
      </w:r>
      <w:r w:rsidR="00000000">
        <w:fldChar w:fldCharType="begin"/>
      </w:r>
      <w:r w:rsidR="00000000" w:rsidRPr="009B6889">
        <w:rPr>
          <w:lang w:val="pt-BR"/>
        </w:rPr>
        <w:instrText xml:space="preserve"> HYPERLINK "http://www.imdrf.org/docs/imdrf/final/technical/imdrf-tech-191010-mdce-n57.pdf" </w:instrText>
      </w:r>
      <w:r w:rsidR="00000000">
        <w:fldChar w:fldCharType="separate"/>
      </w:r>
      <w:r w:rsidRPr="00AF2015">
        <w:rPr>
          <w:rStyle w:val="Hyperlink"/>
          <w:sz w:val="18"/>
          <w:szCs w:val="18"/>
        </w:rPr>
        <w:t>http://www.imdrf.org/docs/imdrf/final/technical/imdrf-tech-191010-mdce-n57.pdf</w:t>
      </w:r>
      <w:r w:rsidR="00000000">
        <w:rPr>
          <w:rStyle w:val="Hyperlink"/>
          <w:sz w:val="18"/>
          <w:szCs w:val="18"/>
        </w:rPr>
        <w:fldChar w:fldCharType="end"/>
      </w:r>
    </w:p>
    <w:p w14:paraId="33233170" w14:textId="77777777" w:rsidR="008A33FF" w:rsidRPr="00122573" w:rsidRDefault="008A33FF" w:rsidP="008A33FF">
      <w:pPr>
        <w:pStyle w:val="Reftext"/>
      </w:pPr>
      <w:r w:rsidRPr="00122573">
        <w:t>[ISO 9000]</w:t>
      </w:r>
      <w:r w:rsidRPr="00122573">
        <w:tab/>
        <w:t xml:space="preserve">ISO 9001:2015, </w:t>
      </w:r>
      <w:r w:rsidRPr="00122573">
        <w:rPr>
          <w:i/>
          <w:iCs/>
        </w:rPr>
        <w:t>Quality management systems – Requirements</w:t>
      </w:r>
      <w:r w:rsidRPr="00122573">
        <w:t xml:space="preserve">. </w:t>
      </w:r>
      <w:r w:rsidRPr="00122573">
        <w:br/>
      </w:r>
      <w:hyperlink r:id="rId67" w:history="1">
        <w:r w:rsidRPr="00AF2015">
          <w:rPr>
            <w:rStyle w:val="Hyperlink"/>
            <w:sz w:val="18"/>
            <w:szCs w:val="18"/>
          </w:rPr>
          <w:t>https://www.iso.org/standard/62085.html</w:t>
        </w:r>
      </w:hyperlink>
    </w:p>
    <w:p w14:paraId="682C6A94" w14:textId="77777777" w:rsidR="008A33FF" w:rsidRPr="00122573" w:rsidRDefault="008A33FF" w:rsidP="008A33FF">
      <w:pPr>
        <w:pStyle w:val="Reftext"/>
      </w:pPr>
      <w:r>
        <w:t xml:space="preserve">[ISO/IEC 22989:2022] ISO/IEC 22989:2022, </w:t>
      </w:r>
      <w:r w:rsidRPr="36D979F4">
        <w:rPr>
          <w:i/>
          <w:iCs/>
        </w:rPr>
        <w:t>Information technology — Artificial intelligence — Artificial intelligence concepts and terminology</w:t>
      </w:r>
      <w:r>
        <w:t>.</w:t>
      </w:r>
      <w:r>
        <w:br/>
      </w:r>
      <w:hyperlink r:id="rId68">
        <w:r w:rsidRPr="36D979F4">
          <w:rPr>
            <w:rStyle w:val="Hyperlink"/>
            <w:sz w:val="18"/>
            <w:szCs w:val="18"/>
          </w:rPr>
          <w:t>https://www.iso.org/standard/74296.html</w:t>
        </w:r>
      </w:hyperlink>
    </w:p>
    <w:p w14:paraId="0B01A841" w14:textId="77777777" w:rsidR="008A33FF" w:rsidRPr="00122573" w:rsidRDefault="008A33FF" w:rsidP="008A33FF">
      <w:pPr>
        <w:pStyle w:val="Reftext"/>
      </w:pPr>
      <w:r>
        <w:t>[ISO/IEC TR 24028]</w:t>
      </w:r>
      <w:r>
        <w:tab/>
        <w:t xml:space="preserve">ISO/IEC TR 24028:2020, </w:t>
      </w:r>
      <w:r w:rsidRPr="36D979F4">
        <w:rPr>
          <w:i/>
          <w:iCs/>
        </w:rPr>
        <w:t>Information technology — Artificial intelligence — Overview of trustworthiness in artificial intelligence</w:t>
      </w:r>
      <w:r>
        <w:t>.</w:t>
      </w:r>
      <w:r>
        <w:br/>
      </w:r>
      <w:hyperlink r:id="rId69">
        <w:r w:rsidRPr="36D979F4">
          <w:rPr>
            <w:rStyle w:val="Hyperlink"/>
            <w:sz w:val="18"/>
            <w:szCs w:val="18"/>
          </w:rPr>
          <w:t>https://www.iso.org/standard/77608.html</w:t>
        </w:r>
      </w:hyperlink>
    </w:p>
    <w:p w14:paraId="59A07C16" w14:textId="77777777" w:rsidR="008A33FF" w:rsidRPr="00122573" w:rsidRDefault="008A33FF" w:rsidP="008A33FF">
      <w:pPr>
        <w:pStyle w:val="Reftext"/>
        <w:rPr>
          <w:sz w:val="18"/>
          <w:szCs w:val="18"/>
        </w:rPr>
      </w:pPr>
      <w:r>
        <w:t>[ISO/IEC 6254:2022]</w:t>
      </w:r>
      <w:r>
        <w:tab/>
        <w:t xml:space="preserve">ISO/IEC AWI TS 6254, </w:t>
      </w:r>
      <w:r w:rsidRPr="00443BF1">
        <w:rPr>
          <w:i/>
          <w:iCs/>
        </w:rPr>
        <w:t>Information technology — Artificial intelligence — Objectives and approaches for explainability of ML models and AI systems</w:t>
      </w:r>
      <w:r>
        <w:t xml:space="preserve"> </w:t>
      </w:r>
      <w:r>
        <w:br/>
      </w:r>
      <w:hyperlink r:id="rId70" w:history="1">
        <w:r w:rsidRPr="00443BF1">
          <w:rPr>
            <w:rStyle w:val="Hyperlink"/>
            <w:sz w:val="18"/>
            <w:szCs w:val="18"/>
          </w:rPr>
          <w:t>https://www.iso.org/standard/82148.html</w:t>
        </w:r>
      </w:hyperlink>
      <w:r w:rsidRPr="36D979F4">
        <w:rPr>
          <w:sz w:val="18"/>
          <w:szCs w:val="18"/>
        </w:rPr>
        <w:t xml:space="preserve"> </w:t>
      </w:r>
    </w:p>
    <w:p w14:paraId="7CC533DA" w14:textId="77777777" w:rsidR="008A33FF" w:rsidRPr="00122573" w:rsidRDefault="008A33FF" w:rsidP="008A33FF">
      <w:pPr>
        <w:pStyle w:val="Reftext"/>
        <w:rPr>
          <w:sz w:val="18"/>
          <w:szCs w:val="18"/>
        </w:rPr>
      </w:pPr>
      <w:r w:rsidRPr="36D979F4">
        <w:rPr>
          <w:szCs w:val="24"/>
        </w:rPr>
        <w:t>[ISO/IEC 25010:2011]</w:t>
      </w:r>
      <w:r>
        <w:tab/>
      </w:r>
      <w:r w:rsidRPr="36D979F4">
        <w:rPr>
          <w:szCs w:val="24"/>
        </w:rPr>
        <w:t xml:space="preserve">ISO/IEC 25010:2011, </w:t>
      </w:r>
      <w:r w:rsidRPr="00443BF1">
        <w:rPr>
          <w:i/>
          <w:iCs/>
          <w:szCs w:val="24"/>
        </w:rPr>
        <w:t>Systems and software engineering — Systems and software Quality Requirements and Evaluation (</w:t>
      </w:r>
      <w:proofErr w:type="spellStart"/>
      <w:r w:rsidRPr="00443BF1">
        <w:rPr>
          <w:i/>
          <w:iCs/>
          <w:szCs w:val="24"/>
        </w:rPr>
        <w:t>SQuaRE</w:t>
      </w:r>
      <w:proofErr w:type="spellEnd"/>
      <w:r w:rsidRPr="00443BF1">
        <w:rPr>
          <w:i/>
          <w:iCs/>
          <w:szCs w:val="24"/>
        </w:rPr>
        <w:t>) — System and software quality models</w:t>
      </w:r>
      <w:r w:rsidRPr="36D979F4">
        <w:rPr>
          <w:szCs w:val="24"/>
        </w:rPr>
        <w:t xml:space="preserve"> </w:t>
      </w:r>
      <w:r>
        <w:br/>
      </w:r>
      <w:hyperlink r:id="rId71" w:history="1">
        <w:r w:rsidRPr="00443BF1">
          <w:rPr>
            <w:rStyle w:val="Hyperlink"/>
            <w:sz w:val="18"/>
            <w:szCs w:val="18"/>
          </w:rPr>
          <w:t>https://www.iso.org/standard/35733.html</w:t>
        </w:r>
      </w:hyperlink>
      <w:r w:rsidRPr="36D979F4">
        <w:rPr>
          <w:sz w:val="18"/>
          <w:szCs w:val="18"/>
        </w:rPr>
        <w:t xml:space="preserve"> </w:t>
      </w:r>
    </w:p>
    <w:p w14:paraId="3463268F" w14:textId="77777777" w:rsidR="008A33FF" w:rsidRPr="00122573" w:rsidRDefault="008A33FF" w:rsidP="008A33FF">
      <w:pPr>
        <w:pStyle w:val="Reftext"/>
        <w:rPr>
          <w:sz w:val="18"/>
          <w:szCs w:val="18"/>
        </w:rPr>
      </w:pPr>
      <w:r w:rsidRPr="36D979F4">
        <w:rPr>
          <w:szCs w:val="24"/>
        </w:rPr>
        <w:t>[ISO/IEC 27037:2012]</w:t>
      </w:r>
      <w:r>
        <w:tab/>
      </w:r>
      <w:r w:rsidRPr="36D979F4">
        <w:rPr>
          <w:szCs w:val="24"/>
        </w:rPr>
        <w:t xml:space="preserve">ISO/IEC 27037:2012, </w:t>
      </w:r>
      <w:r w:rsidRPr="00443BF1">
        <w:rPr>
          <w:i/>
          <w:iCs/>
          <w:szCs w:val="24"/>
        </w:rPr>
        <w:t xml:space="preserve">Information technology — Security techniques — Guidelines for identification, collection, acquisition and preservation of digital evidence </w:t>
      </w:r>
      <w:r>
        <w:br/>
      </w:r>
      <w:hyperlink r:id="rId72" w:history="1">
        <w:r w:rsidRPr="00443BF1">
          <w:rPr>
            <w:rStyle w:val="Hyperlink"/>
            <w:sz w:val="18"/>
            <w:szCs w:val="18"/>
          </w:rPr>
          <w:t>https://www.iso.org/standard/44381.html</w:t>
        </w:r>
      </w:hyperlink>
      <w:r w:rsidRPr="36D979F4">
        <w:rPr>
          <w:sz w:val="18"/>
          <w:szCs w:val="18"/>
        </w:rPr>
        <w:t xml:space="preserve"> </w:t>
      </w:r>
    </w:p>
    <w:p w14:paraId="5ACB193C" w14:textId="77777777" w:rsidR="008A33FF" w:rsidRPr="00122573" w:rsidRDefault="008A33FF" w:rsidP="008A33FF">
      <w:pPr>
        <w:pStyle w:val="Reftext"/>
        <w:rPr>
          <w:szCs w:val="24"/>
        </w:rPr>
      </w:pPr>
      <w:r w:rsidRPr="36D979F4">
        <w:rPr>
          <w:szCs w:val="24"/>
        </w:rPr>
        <w:t>[ISO/IEC DIS 25059:2023]</w:t>
      </w:r>
      <w:r>
        <w:tab/>
      </w:r>
      <w:r w:rsidRPr="36D979F4">
        <w:rPr>
          <w:szCs w:val="24"/>
        </w:rPr>
        <w:t xml:space="preserve">ISO/IEC DIS 25059, </w:t>
      </w:r>
      <w:r w:rsidRPr="00443BF1">
        <w:rPr>
          <w:i/>
          <w:iCs/>
          <w:szCs w:val="24"/>
        </w:rPr>
        <w:t>Software engineering — Systems and software Quality Requirements and Evaluation (</w:t>
      </w:r>
      <w:proofErr w:type="spellStart"/>
      <w:r w:rsidRPr="00443BF1">
        <w:rPr>
          <w:i/>
          <w:iCs/>
          <w:szCs w:val="24"/>
        </w:rPr>
        <w:t>SQuaRE</w:t>
      </w:r>
      <w:proofErr w:type="spellEnd"/>
      <w:r w:rsidRPr="00443BF1">
        <w:rPr>
          <w:i/>
          <w:iCs/>
          <w:szCs w:val="24"/>
        </w:rPr>
        <w:t>) — Quality model for AI</w:t>
      </w:r>
      <w:r w:rsidRPr="36D979F4">
        <w:rPr>
          <w:szCs w:val="24"/>
        </w:rPr>
        <w:t xml:space="preserve"> systems</w:t>
      </w:r>
      <w:r>
        <w:br/>
      </w:r>
      <w:hyperlink r:id="rId73" w:history="1">
        <w:r w:rsidRPr="00443BF1">
          <w:rPr>
            <w:rStyle w:val="Hyperlink"/>
            <w:sz w:val="18"/>
            <w:szCs w:val="18"/>
          </w:rPr>
          <w:t>https://www.iso.org/standard/80655.html</w:t>
        </w:r>
      </w:hyperlink>
      <w:r w:rsidRPr="36D979F4">
        <w:rPr>
          <w:sz w:val="18"/>
          <w:szCs w:val="18"/>
        </w:rPr>
        <w:t xml:space="preserve"> </w:t>
      </w:r>
      <w:r>
        <w:br/>
      </w:r>
      <w:r w:rsidRPr="00443BF1">
        <w:rPr>
          <w:sz w:val="18"/>
          <w:szCs w:val="18"/>
        </w:rPr>
        <w:t xml:space="preserve"> </w:t>
      </w:r>
    </w:p>
    <w:p w14:paraId="3C93F21B" w14:textId="77777777" w:rsidR="008A33FF" w:rsidRPr="00443BF1" w:rsidRDefault="008A33FF" w:rsidP="008A33FF">
      <w:pPr>
        <w:pStyle w:val="Reftext"/>
        <w:rPr>
          <w:sz w:val="18"/>
          <w:szCs w:val="18"/>
        </w:rPr>
      </w:pPr>
      <w:r w:rsidRPr="36D979F4">
        <w:rPr>
          <w:szCs w:val="24"/>
        </w:rPr>
        <w:t>[ISO/IEC TS 5723:2022]</w:t>
      </w:r>
      <w:r>
        <w:tab/>
      </w:r>
      <w:r w:rsidRPr="36D979F4">
        <w:rPr>
          <w:szCs w:val="24"/>
        </w:rPr>
        <w:t xml:space="preserve">ISO/IEC TS 5723:2022, </w:t>
      </w:r>
      <w:r w:rsidRPr="00443BF1">
        <w:rPr>
          <w:i/>
          <w:iCs/>
          <w:szCs w:val="24"/>
        </w:rPr>
        <w:t>Trustworthiness — Vocabulary</w:t>
      </w:r>
      <w:r>
        <w:br/>
      </w:r>
      <w:hyperlink r:id="rId74" w:history="1">
        <w:r w:rsidRPr="00443BF1">
          <w:rPr>
            <w:rStyle w:val="Hyperlink"/>
            <w:sz w:val="18"/>
            <w:szCs w:val="18"/>
          </w:rPr>
          <w:t>https://www.iso.org/standard/81608.html</w:t>
        </w:r>
      </w:hyperlink>
      <w:r w:rsidRPr="36D979F4">
        <w:rPr>
          <w:sz w:val="18"/>
          <w:szCs w:val="18"/>
        </w:rPr>
        <w:t xml:space="preserve"> </w:t>
      </w:r>
    </w:p>
    <w:p w14:paraId="12BBD173" w14:textId="77777777" w:rsidR="008A33FF" w:rsidRPr="00122573" w:rsidRDefault="008A33FF" w:rsidP="008A33FF">
      <w:pPr>
        <w:pStyle w:val="Reftext"/>
        <w:rPr>
          <w:sz w:val="18"/>
          <w:szCs w:val="18"/>
        </w:rPr>
      </w:pPr>
      <w:r w:rsidRPr="36D979F4">
        <w:rPr>
          <w:szCs w:val="24"/>
        </w:rPr>
        <w:t>[ISO/IEC TS 6254:2022]</w:t>
      </w:r>
      <w:r>
        <w:tab/>
      </w:r>
      <w:r w:rsidRPr="36D979F4">
        <w:rPr>
          <w:szCs w:val="24"/>
        </w:rPr>
        <w:t xml:space="preserve">ISO/IEC AWI TS 6254, </w:t>
      </w:r>
      <w:r w:rsidRPr="00443BF1">
        <w:rPr>
          <w:i/>
          <w:iCs/>
          <w:szCs w:val="24"/>
        </w:rPr>
        <w:t>Information technology — Artificial intelligence — Objectives and approaches for explainability of ML models and AI systems</w:t>
      </w:r>
      <w:r w:rsidRPr="36D979F4">
        <w:rPr>
          <w:szCs w:val="24"/>
        </w:rPr>
        <w:t xml:space="preserve"> </w:t>
      </w:r>
      <w:r>
        <w:br/>
      </w:r>
      <w:hyperlink r:id="rId75" w:history="1">
        <w:r w:rsidRPr="00443BF1">
          <w:rPr>
            <w:rStyle w:val="Hyperlink"/>
            <w:sz w:val="18"/>
            <w:szCs w:val="18"/>
          </w:rPr>
          <w:t>https://www.iso.org/standard/82148.html</w:t>
        </w:r>
      </w:hyperlink>
      <w:r w:rsidRPr="36D979F4">
        <w:rPr>
          <w:sz w:val="18"/>
          <w:szCs w:val="18"/>
        </w:rPr>
        <w:t xml:space="preserve"> </w:t>
      </w:r>
    </w:p>
    <w:p w14:paraId="4A5EE1DF" w14:textId="77777777" w:rsidR="008A33FF" w:rsidRPr="00122573" w:rsidRDefault="008A33FF" w:rsidP="008A33FF">
      <w:pPr>
        <w:pStyle w:val="Reftext"/>
        <w:rPr>
          <w:sz w:val="18"/>
          <w:szCs w:val="18"/>
        </w:rPr>
      </w:pPr>
      <w:r w:rsidRPr="36D979F4">
        <w:rPr>
          <w:szCs w:val="24"/>
        </w:rPr>
        <w:t>[ISO/IEC TR 24028:2020]</w:t>
      </w:r>
      <w:r>
        <w:tab/>
      </w:r>
      <w:r w:rsidRPr="36D979F4">
        <w:rPr>
          <w:szCs w:val="24"/>
        </w:rPr>
        <w:t xml:space="preserve">ISO/IEC TR 24028:2020, </w:t>
      </w:r>
      <w:r w:rsidRPr="00443BF1">
        <w:rPr>
          <w:i/>
          <w:iCs/>
          <w:szCs w:val="24"/>
        </w:rPr>
        <w:t xml:space="preserve">Information technology — Artificial intelligence — Overview of trustworthiness in artificial intelligence </w:t>
      </w:r>
      <w:r>
        <w:br/>
      </w:r>
      <w:hyperlink r:id="rId76" w:history="1">
        <w:r w:rsidRPr="00443BF1">
          <w:rPr>
            <w:rStyle w:val="Hyperlink"/>
            <w:sz w:val="18"/>
            <w:szCs w:val="18"/>
          </w:rPr>
          <w:t>https://www.iso.org/standard/77608.html</w:t>
        </w:r>
      </w:hyperlink>
      <w:r w:rsidRPr="36D979F4">
        <w:rPr>
          <w:sz w:val="18"/>
          <w:szCs w:val="18"/>
        </w:rPr>
        <w:t xml:space="preserve"> </w:t>
      </w:r>
    </w:p>
    <w:p w14:paraId="350C1196" w14:textId="77777777" w:rsidR="008A33FF" w:rsidRPr="00122573" w:rsidRDefault="008A33FF" w:rsidP="008A33FF">
      <w:pPr>
        <w:pStyle w:val="Reftext"/>
        <w:rPr>
          <w:sz w:val="18"/>
          <w:szCs w:val="18"/>
        </w:rPr>
      </w:pPr>
      <w:r w:rsidRPr="36D979F4">
        <w:rPr>
          <w:szCs w:val="24"/>
        </w:rPr>
        <w:t>[ISO/IEC 27036-1:2021]</w:t>
      </w:r>
      <w:r>
        <w:tab/>
      </w:r>
      <w:r w:rsidRPr="36D979F4">
        <w:rPr>
          <w:szCs w:val="24"/>
        </w:rPr>
        <w:t xml:space="preserve">ISO/IEC 27036-1:2021, </w:t>
      </w:r>
      <w:r w:rsidRPr="00443BF1">
        <w:rPr>
          <w:i/>
          <w:iCs/>
          <w:szCs w:val="24"/>
        </w:rPr>
        <w:t>Cybersecurity — Supplier relationships — Part 1: Overview and concepts</w:t>
      </w:r>
      <w:r w:rsidRPr="36D979F4">
        <w:rPr>
          <w:szCs w:val="24"/>
        </w:rPr>
        <w:t xml:space="preserve"> </w:t>
      </w:r>
      <w:r>
        <w:br/>
      </w:r>
      <w:hyperlink r:id="rId77" w:history="1">
        <w:r w:rsidRPr="00443BF1">
          <w:rPr>
            <w:rStyle w:val="Hyperlink"/>
            <w:sz w:val="18"/>
            <w:szCs w:val="18"/>
          </w:rPr>
          <w:t>https://www.iso.org/standard/82905.html</w:t>
        </w:r>
      </w:hyperlink>
      <w:r w:rsidRPr="36D979F4">
        <w:rPr>
          <w:sz w:val="18"/>
          <w:szCs w:val="18"/>
        </w:rPr>
        <w:t xml:space="preserve"> </w:t>
      </w:r>
    </w:p>
    <w:p w14:paraId="2B0B7EB6" w14:textId="77777777" w:rsidR="008A33FF" w:rsidRPr="00122573" w:rsidRDefault="008A33FF" w:rsidP="008A33FF">
      <w:pPr>
        <w:pStyle w:val="Reftext"/>
        <w:rPr>
          <w:szCs w:val="24"/>
        </w:rPr>
      </w:pPr>
      <w:r>
        <w:t>[ISO/TR 20416]</w:t>
      </w:r>
      <w:r>
        <w:tab/>
        <w:t xml:space="preserve">ISO/TR 20416:2020, </w:t>
      </w:r>
      <w:r w:rsidRPr="31969389">
        <w:rPr>
          <w:i/>
          <w:iCs/>
        </w:rPr>
        <w:t>Medical devices — Post-market surveillance for manufacturers</w:t>
      </w:r>
      <w:r>
        <w:t>.</w:t>
      </w:r>
      <w:r>
        <w:br/>
      </w:r>
      <w:hyperlink r:id="rId78">
        <w:r w:rsidRPr="31969389">
          <w:rPr>
            <w:rStyle w:val="Hyperlink"/>
            <w:sz w:val="18"/>
            <w:szCs w:val="18"/>
          </w:rPr>
          <w:t>https://www.iso.org/standard/67942.html</w:t>
        </w:r>
      </w:hyperlink>
    </w:p>
    <w:p w14:paraId="7308D013" w14:textId="77777777" w:rsidR="008A33FF" w:rsidRPr="009B6889" w:rsidRDefault="008A33FF" w:rsidP="008A33FF">
      <w:pPr>
        <w:pStyle w:val="Reftext"/>
      </w:pPr>
      <w:r w:rsidRPr="00122573">
        <w:t>[ISO 13485]</w:t>
      </w:r>
      <w:r w:rsidRPr="00122573">
        <w:tab/>
        <w:t xml:space="preserve">ISO 13485:2016, </w:t>
      </w:r>
      <w:r w:rsidRPr="00122573">
        <w:rPr>
          <w:i/>
          <w:iCs/>
        </w:rPr>
        <w:t>Medical devices — Quality management systems — Requirements for regulatory purposes</w:t>
      </w:r>
      <w:r w:rsidRPr="00122573">
        <w:t xml:space="preserve">. </w:t>
      </w:r>
      <w:r w:rsidRPr="00122573">
        <w:br/>
      </w:r>
      <w:hyperlink r:id="rId79" w:history="1">
        <w:r w:rsidRPr="009B6889">
          <w:rPr>
            <w:rStyle w:val="Hyperlink"/>
            <w:sz w:val="18"/>
            <w:szCs w:val="18"/>
          </w:rPr>
          <w:t>https://www.iso.org/standard/59752.html</w:t>
        </w:r>
      </w:hyperlink>
    </w:p>
    <w:p w14:paraId="34235F71" w14:textId="77777777" w:rsidR="008A33FF" w:rsidRPr="00122573" w:rsidRDefault="008A33FF" w:rsidP="008A33FF">
      <w:pPr>
        <w:pStyle w:val="Reftext"/>
      </w:pPr>
      <w:r w:rsidRPr="009B6889">
        <w:t>[SPIRIT-AI]</w:t>
      </w:r>
      <w:r w:rsidRPr="009B6889">
        <w:tab/>
        <w:t xml:space="preserve">Cruz Rivera, S. et al. </w:t>
      </w:r>
      <w:r w:rsidRPr="00122573">
        <w:rPr>
          <w:i/>
          <w:iCs/>
        </w:rPr>
        <w:t>Guidelines for clinical trial protocols for interventions involving artificial intelligence: the SPIRIT-AI extension</w:t>
      </w:r>
      <w:r w:rsidRPr="00122573">
        <w:t xml:space="preserve">. Nat. Med. 26, 1351–1363 (2020). </w:t>
      </w:r>
      <w:r w:rsidRPr="00122573">
        <w:br/>
      </w:r>
      <w:hyperlink r:id="rId80" w:history="1">
        <w:r w:rsidRPr="00AF2015">
          <w:rPr>
            <w:rStyle w:val="Hyperlink"/>
            <w:sz w:val="18"/>
            <w:szCs w:val="18"/>
          </w:rPr>
          <w:t>https://doi.org/10.1136/bmj.m3210</w:t>
        </w:r>
      </w:hyperlink>
    </w:p>
    <w:p w14:paraId="4C113350" w14:textId="77777777" w:rsidR="008A33FF" w:rsidRPr="00122573" w:rsidRDefault="008A33FF" w:rsidP="008A33FF">
      <w:pPr>
        <w:pStyle w:val="Reftext"/>
      </w:pPr>
      <w:r w:rsidRPr="00122573">
        <w:t>[ITU-T A.1]</w:t>
      </w:r>
      <w:r w:rsidRPr="00122573">
        <w:tab/>
        <w:t xml:space="preserve">Recommendation ITU-T A.1, </w:t>
      </w:r>
      <w:r w:rsidRPr="00122573">
        <w:rPr>
          <w:i/>
          <w:iCs/>
        </w:rPr>
        <w:t>Working methods for study groups of the ITU Telecommunication Standardization Sector</w:t>
      </w:r>
      <w:r w:rsidRPr="00122573">
        <w:t xml:space="preserve">. </w:t>
      </w:r>
      <w:r w:rsidRPr="00122573">
        <w:br/>
      </w:r>
      <w:hyperlink r:id="rId81" w:history="1">
        <w:r w:rsidRPr="00AF2015">
          <w:rPr>
            <w:rStyle w:val="Hyperlink"/>
            <w:sz w:val="18"/>
            <w:szCs w:val="18"/>
          </w:rPr>
          <w:t>https://www.itu.int/rec/T-REC-A.1</w:t>
        </w:r>
      </w:hyperlink>
    </w:p>
    <w:p w14:paraId="4AEA65EB" w14:textId="77777777" w:rsidR="008A33FF" w:rsidRPr="00122573" w:rsidRDefault="008A33FF" w:rsidP="008A33FF">
      <w:pPr>
        <w:pStyle w:val="Reftext"/>
      </w:pPr>
      <w:r>
        <w:t>[ITU-T A.7]</w:t>
      </w:r>
      <w:r>
        <w:tab/>
        <w:t xml:space="preserve">Recommendation ITU-T A.7, </w:t>
      </w:r>
      <w:r w:rsidRPr="31969389">
        <w:rPr>
          <w:i/>
          <w:iCs/>
        </w:rPr>
        <w:t>Focus groups: Establishment and working procedures</w:t>
      </w:r>
      <w:r>
        <w:t xml:space="preserve">. </w:t>
      </w:r>
      <w:r>
        <w:br/>
      </w:r>
      <w:hyperlink r:id="rId82">
        <w:r w:rsidRPr="31969389">
          <w:rPr>
            <w:rStyle w:val="Hyperlink"/>
            <w:sz w:val="18"/>
            <w:szCs w:val="18"/>
          </w:rPr>
          <w:t>https://www.itu.int/rec/T-REC-A.7</w:t>
        </w:r>
      </w:hyperlink>
    </w:p>
    <w:p w14:paraId="1D54CAC1" w14:textId="77777777" w:rsidR="008A33FF" w:rsidRDefault="008A33FF" w:rsidP="008A33FF">
      <w:pPr>
        <w:pStyle w:val="Reftext"/>
        <w:rPr>
          <w:sz w:val="18"/>
          <w:szCs w:val="18"/>
        </w:rPr>
      </w:pPr>
      <w:r w:rsidRPr="36D979F4">
        <w:rPr>
          <w:szCs w:val="24"/>
        </w:rPr>
        <w:t>[ITU-T FG-DPMD0.1]</w:t>
      </w:r>
      <w:r>
        <w:tab/>
      </w:r>
      <w:r w:rsidRPr="36D979F4">
        <w:rPr>
          <w:szCs w:val="24"/>
        </w:rPr>
        <w:t xml:space="preserve">FG DPM - Focus Group on Data Processing and Management to support IoT and Smart Cities &amp; Communities (2019), </w:t>
      </w:r>
      <w:r w:rsidRPr="00443BF1">
        <w:rPr>
          <w:i/>
          <w:iCs/>
          <w:szCs w:val="24"/>
        </w:rPr>
        <w:t>Technical Specification D0.1 - Data Processing and Management for IoT and Smart Cities and Communities: Vocabulary</w:t>
      </w:r>
      <w:r w:rsidRPr="36D979F4">
        <w:rPr>
          <w:szCs w:val="24"/>
        </w:rPr>
        <w:t xml:space="preserve"> </w:t>
      </w:r>
      <w:r>
        <w:br/>
      </w:r>
      <w:hyperlink r:id="rId83" w:history="1">
        <w:r w:rsidRPr="00443BF1">
          <w:rPr>
            <w:rStyle w:val="Hyperlink"/>
            <w:sz w:val="18"/>
            <w:szCs w:val="18"/>
          </w:rPr>
          <w:t>http://handle.itu.int/11.1002/pub/813b0843-en</w:t>
        </w:r>
      </w:hyperlink>
      <w:r w:rsidRPr="36D979F4">
        <w:rPr>
          <w:sz w:val="18"/>
          <w:szCs w:val="18"/>
        </w:rPr>
        <w:t xml:space="preserve"> </w:t>
      </w:r>
    </w:p>
    <w:p w14:paraId="58F3148B" w14:textId="77777777" w:rsidR="008A33FF" w:rsidRPr="00122573" w:rsidRDefault="008A33FF" w:rsidP="008A33FF">
      <w:pPr>
        <w:pStyle w:val="Reftext"/>
      </w:pPr>
      <w:r w:rsidRPr="00A67634">
        <w:rPr>
          <w:lang w:val="fr-CH"/>
        </w:rPr>
        <w:t>[ITU-T H.764]</w:t>
      </w:r>
      <w:r w:rsidRPr="00A67634">
        <w:rPr>
          <w:lang w:val="fr-CH"/>
        </w:rPr>
        <w:tab/>
      </w:r>
      <w:proofErr w:type="spellStart"/>
      <w:r w:rsidRPr="00A67634">
        <w:rPr>
          <w:lang w:val="fr-CH"/>
        </w:rPr>
        <w:t>Recommendation</w:t>
      </w:r>
      <w:proofErr w:type="spellEnd"/>
      <w:r w:rsidRPr="00A67634">
        <w:rPr>
          <w:lang w:val="fr-CH"/>
        </w:rPr>
        <w:t xml:space="preserve"> ITU-T H.764 (2012), </w:t>
      </w:r>
      <w:r w:rsidRPr="00A67634">
        <w:rPr>
          <w:i/>
          <w:iCs/>
          <w:lang w:val="fr-CH"/>
        </w:rPr>
        <w:t xml:space="preserve">IPTV services </w:t>
      </w:r>
      <w:proofErr w:type="spellStart"/>
      <w:r w:rsidRPr="00A67634">
        <w:rPr>
          <w:i/>
          <w:iCs/>
          <w:lang w:val="fr-CH"/>
        </w:rPr>
        <w:t>enhanced</w:t>
      </w:r>
      <w:proofErr w:type="spellEnd"/>
      <w:r w:rsidRPr="00A67634">
        <w:rPr>
          <w:i/>
          <w:iCs/>
          <w:lang w:val="fr-CH"/>
        </w:rPr>
        <w:t xml:space="preserve"> script </w:t>
      </w:r>
      <w:proofErr w:type="spellStart"/>
      <w:r w:rsidRPr="00A67634">
        <w:rPr>
          <w:i/>
          <w:iCs/>
          <w:lang w:val="fr-CH"/>
        </w:rPr>
        <w:t>language</w:t>
      </w:r>
      <w:proofErr w:type="spellEnd"/>
      <w:r w:rsidRPr="00A67634">
        <w:rPr>
          <w:lang w:val="fr-CH"/>
        </w:rPr>
        <w:t xml:space="preserve">. </w:t>
      </w:r>
      <w:r w:rsidRPr="00A67634">
        <w:rPr>
          <w:lang w:val="fr-CH"/>
        </w:rPr>
        <w:br/>
      </w:r>
      <w:hyperlink r:id="rId84">
        <w:r w:rsidRPr="3DC5FF4C">
          <w:rPr>
            <w:rStyle w:val="Hyperlink"/>
            <w:sz w:val="18"/>
            <w:szCs w:val="18"/>
          </w:rPr>
          <w:t>https://www.itu.int/rec/T-REC-H.764</w:t>
        </w:r>
      </w:hyperlink>
    </w:p>
    <w:p w14:paraId="00680ED0" w14:textId="77777777" w:rsidR="008A33FF" w:rsidRDefault="008A33FF" w:rsidP="008A33FF">
      <w:pPr>
        <w:pStyle w:val="Reftext"/>
        <w:rPr>
          <w:szCs w:val="24"/>
        </w:rPr>
      </w:pPr>
      <w:r w:rsidRPr="3DC5FF4C">
        <w:rPr>
          <w:szCs w:val="24"/>
        </w:rPr>
        <w:t xml:space="preserve">[ITU-T Y.3172] </w:t>
      </w:r>
      <w:r>
        <w:tab/>
      </w:r>
      <w:r w:rsidRPr="3DC5FF4C">
        <w:rPr>
          <w:szCs w:val="24"/>
        </w:rPr>
        <w:t xml:space="preserve">Recommendation ITU-T Y.3172, </w:t>
      </w:r>
      <w:r w:rsidRPr="3DC5FF4C">
        <w:rPr>
          <w:i/>
          <w:iCs/>
          <w:szCs w:val="24"/>
        </w:rPr>
        <w:t>Architectural framework for machine learning in future networks including IMT-2020</w:t>
      </w:r>
      <w:r w:rsidRPr="3DC5FF4C">
        <w:rPr>
          <w:szCs w:val="24"/>
        </w:rPr>
        <w:t xml:space="preserve"> </w:t>
      </w:r>
      <w:r>
        <w:br/>
      </w:r>
      <w:hyperlink r:id="rId85">
        <w:r w:rsidRPr="3DC5FF4C">
          <w:rPr>
            <w:rStyle w:val="Hyperlink"/>
            <w:sz w:val="18"/>
            <w:szCs w:val="18"/>
          </w:rPr>
          <w:t>https://www.itu.int/rec/T-REC-Y.3172/en</w:t>
        </w:r>
      </w:hyperlink>
      <w:r w:rsidRPr="3DC5FF4C">
        <w:rPr>
          <w:sz w:val="16"/>
          <w:szCs w:val="16"/>
        </w:rPr>
        <w:t xml:space="preserve"> </w:t>
      </w:r>
      <w:r w:rsidRPr="3DC5FF4C">
        <w:rPr>
          <w:szCs w:val="24"/>
        </w:rPr>
        <w:t xml:space="preserve">  </w:t>
      </w:r>
    </w:p>
    <w:p w14:paraId="330CEDC5" w14:textId="77777777" w:rsidR="008A33FF" w:rsidRPr="00122573" w:rsidRDefault="008A33FF" w:rsidP="008A33FF">
      <w:pPr>
        <w:pStyle w:val="Reftext"/>
      </w:pPr>
      <w:r w:rsidRPr="00122573">
        <w:t>[WHO AI-EG]</w:t>
      </w:r>
      <w:r w:rsidRPr="00122573">
        <w:tab/>
        <w:t xml:space="preserve">World Health Organization Global (28 June 2021), </w:t>
      </w:r>
      <w:r w:rsidRPr="00122573">
        <w:rPr>
          <w:i/>
          <w:iCs/>
        </w:rPr>
        <w:t>WHO Guidance - Ethics and governance of artificial intelligence for health</w:t>
      </w:r>
      <w:r w:rsidRPr="00122573">
        <w:t xml:space="preserve">. </w:t>
      </w:r>
      <w:r w:rsidRPr="00122573">
        <w:br/>
      </w:r>
      <w:hyperlink r:id="rId86" w:history="1">
        <w:r w:rsidRPr="00AF2015">
          <w:rPr>
            <w:rStyle w:val="Hyperlink"/>
            <w:sz w:val="18"/>
            <w:szCs w:val="18"/>
          </w:rPr>
          <w:t>https://www.who.int/publications/i/item/9789240029200</w:t>
        </w:r>
      </w:hyperlink>
    </w:p>
    <w:p w14:paraId="120A7EDB" w14:textId="77777777" w:rsidR="008A33FF" w:rsidRPr="00122573" w:rsidRDefault="008A33FF" w:rsidP="008A33FF">
      <w:pPr>
        <w:pStyle w:val="Reftext"/>
      </w:pPr>
      <w:r w:rsidRPr="00122573">
        <w:t>[WHO GHE]</w:t>
      </w:r>
      <w:r w:rsidRPr="00122573">
        <w:tab/>
        <w:t xml:space="preserve">World Health Organization Global Network of WHO Collaborating Centres for Bioethics (2015). Global Health Ethics. Key issues. ISBN 978 92 4 154911 0. ISBN (PDF) 978 92 4 069403 3. </w:t>
      </w:r>
      <w:r w:rsidRPr="00122573">
        <w:br/>
      </w:r>
      <w:hyperlink r:id="rId87" w:history="1">
        <w:r w:rsidRPr="00AF2015">
          <w:rPr>
            <w:rStyle w:val="Hyperlink"/>
            <w:sz w:val="18"/>
            <w:szCs w:val="18"/>
          </w:rPr>
          <w:t>https://www.afro.who.int/sites/default/files/2017-06/9789240694033_eng.pdf</w:t>
        </w:r>
      </w:hyperlink>
    </w:p>
    <w:p w14:paraId="37B142B8" w14:textId="77777777" w:rsidR="008A33FF" w:rsidRDefault="008A33FF" w:rsidP="008A33FF">
      <w:pPr>
        <w:pStyle w:val="Reftext"/>
        <w:rPr>
          <w:rStyle w:val="Hyperlink"/>
          <w:sz w:val="18"/>
          <w:szCs w:val="18"/>
        </w:rPr>
      </w:pPr>
      <w:r w:rsidRPr="00122573">
        <w:t>[</w:t>
      </w:r>
      <w:r w:rsidRPr="00122573">
        <w:rPr>
          <w:rFonts w:eastAsia="Calibri"/>
        </w:rPr>
        <w:t>UN-SDGs]</w:t>
      </w:r>
      <w:r w:rsidRPr="00122573">
        <w:rPr>
          <w:rFonts w:eastAsia="Calibri"/>
        </w:rPr>
        <w:tab/>
        <w:t xml:space="preserve">United Nations Sustainable Development Goals (visited 2021-09-01) </w:t>
      </w:r>
      <w:hyperlink r:id="rId88" w:history="1">
        <w:r w:rsidRPr="00AF2015">
          <w:rPr>
            <w:rStyle w:val="Hyperlink"/>
            <w:sz w:val="18"/>
            <w:szCs w:val="18"/>
          </w:rPr>
          <w:t>https://sdgs.un.org/goals</w:t>
        </w:r>
      </w:hyperlink>
    </w:p>
    <w:p w14:paraId="4C9D3214" w14:textId="29AD621A" w:rsidR="008A33FF" w:rsidRPr="00A265AC" w:rsidRDefault="008A33FF" w:rsidP="008A33FF">
      <w:pPr>
        <w:pStyle w:val="Reftext"/>
        <w:rPr>
          <w:szCs w:val="24"/>
        </w:rPr>
      </w:pPr>
      <w:r w:rsidRPr="00196BEE">
        <w:t xml:space="preserve">[Yerushalmy1947] </w:t>
      </w:r>
      <w:r>
        <w:tab/>
      </w:r>
      <w:proofErr w:type="spellStart"/>
      <w:r>
        <w:t>Yerushalmy</w:t>
      </w:r>
      <w:proofErr w:type="spellEnd"/>
      <w:r>
        <w:t xml:space="preserve"> J (1947). “</w:t>
      </w:r>
      <w:r w:rsidRPr="00196BEE">
        <w:t>Statistical problems in assessing methods of medical diagnosis with specia</w:t>
      </w:r>
      <w:r>
        <w:t>l reference to X-ray techniques”</w:t>
      </w:r>
      <w:r w:rsidRPr="00196BEE">
        <w:t xml:space="preserve">. </w:t>
      </w:r>
      <w:r w:rsidRPr="006156BC">
        <w:rPr>
          <w:i/>
        </w:rPr>
        <w:t>Public Health Reports</w:t>
      </w:r>
      <w:r w:rsidRPr="00196BEE">
        <w:t xml:space="preserve">. 62 (2): 1432–39. </w:t>
      </w:r>
      <w:hyperlink r:id="rId89" w:history="1">
        <w:r w:rsidRPr="00196BEE">
          <w:rPr>
            <w:rStyle w:val="Hyperlink"/>
            <w:sz w:val="18"/>
          </w:rPr>
          <w:t>https://doi.org/10.2307/4586294</w:t>
        </w:r>
      </w:hyperlink>
      <w:r>
        <w:t xml:space="preserve"> </w:t>
      </w:r>
    </w:p>
    <w:p w14:paraId="4596F445" w14:textId="77777777" w:rsidR="008A33FF" w:rsidRPr="00A265AC" w:rsidRDefault="008A33FF" w:rsidP="008A33FF">
      <w:r w:rsidRPr="00A265AC">
        <w:br w:type="page"/>
      </w:r>
    </w:p>
    <w:p w14:paraId="4B25CE16" w14:textId="6355704C" w:rsidR="008A33FF" w:rsidRPr="00A265AC" w:rsidDel="000A4266" w:rsidRDefault="008A33FF" w:rsidP="008A33FF">
      <w:pPr>
        <w:pStyle w:val="Heading1"/>
        <w:numPr>
          <w:ilvl w:val="0"/>
          <w:numId w:val="0"/>
        </w:numPr>
        <w:jc w:val="center"/>
        <w:rPr>
          <w:del w:id="266" w:author="Wenzel, Markus" w:date="2022-09-22T10:08:00Z"/>
        </w:rPr>
      </w:pPr>
      <w:bookmarkStart w:id="267" w:name="_Toc81184459"/>
      <w:del w:id="268" w:author="Wenzel, Markus" w:date="2022-09-22T10:08:00Z">
        <w:r w:rsidRPr="00A265AC" w:rsidDel="000A4266">
          <w:delText>Annex A</w:delText>
        </w:r>
        <w:r w:rsidRPr="00A265AC" w:rsidDel="000A4266">
          <w:br/>
          <w:delText>Summary of Guidance and Regulations</w:delText>
        </w:r>
        <w:bookmarkEnd w:id="267"/>
      </w:del>
    </w:p>
    <w:p w14:paraId="046005BA" w14:textId="667DF8DD" w:rsidR="008A33FF" w:rsidRPr="00A265AC" w:rsidDel="000A4266" w:rsidRDefault="008A33FF" w:rsidP="008A33FF">
      <w:pPr>
        <w:pStyle w:val="Headingb"/>
        <w:rPr>
          <w:del w:id="269" w:author="Wenzel, Markus" w:date="2022-09-22T10:08:00Z"/>
        </w:rPr>
      </w:pPr>
      <w:bookmarkStart w:id="270" w:name="_1ksv4uv"/>
      <w:bookmarkStart w:id="271" w:name="_Toc81184460"/>
      <w:bookmarkEnd w:id="270"/>
      <w:del w:id="272" w:author="Wenzel, Markus" w:date="2022-09-22T10:08:00Z">
        <w:r w:rsidRPr="00A265AC" w:rsidDel="000A4266">
          <w:delText>Evidence Reporting Guidance:</w:delText>
        </w:r>
        <w:bookmarkEnd w:id="271"/>
      </w:del>
    </w:p>
    <w:p w14:paraId="72C85AFA" w14:textId="665497D6" w:rsidR="008A33FF" w:rsidRPr="00A265AC" w:rsidDel="000A4266" w:rsidRDefault="008A33FF" w:rsidP="008A33FF">
      <w:pPr>
        <w:pStyle w:val="ListParagraph"/>
        <w:numPr>
          <w:ilvl w:val="0"/>
          <w:numId w:val="25"/>
        </w:numPr>
        <w:spacing w:before="0"/>
        <w:rPr>
          <w:del w:id="273" w:author="Wenzel, Markus" w:date="2022-09-22T10:08:00Z"/>
          <w:i/>
          <w:iCs/>
        </w:rPr>
      </w:pPr>
      <w:del w:id="274" w:author="Wenzel, Markus" w:date="2022-09-22T10:08:00Z">
        <w:r w:rsidRPr="00A265AC" w:rsidDel="000A4266">
          <w:rPr>
            <w:i/>
            <w:iCs/>
          </w:rPr>
          <w:delText>SPIRIT-AI and CONSORT-AI:</w:delText>
        </w:r>
        <w:r w:rsidRPr="00A265AC" w:rsidDel="000A4266">
          <w:rPr>
            <w:b/>
            <w:bCs/>
          </w:rPr>
          <w:delText xml:space="preserve"> </w:delText>
        </w:r>
        <w:r w:rsidR="004442DE" w:rsidDel="000A4266">
          <w:rPr>
            <w:rStyle w:val="Hyperlink"/>
          </w:rPr>
          <w:fldChar w:fldCharType="begin"/>
        </w:r>
        <w:r w:rsidR="004442DE" w:rsidDel="000A4266">
          <w:rPr>
            <w:rStyle w:val="Hyperlink"/>
          </w:rPr>
          <w:delInstrText xml:space="preserve"> HYPERLINK "https://www.clinical-trials.ai/" </w:delInstrText>
        </w:r>
        <w:r w:rsidR="004442DE" w:rsidDel="000A4266">
          <w:rPr>
            <w:rStyle w:val="Hyperlink"/>
          </w:rPr>
          <w:fldChar w:fldCharType="separate"/>
        </w:r>
        <w:r w:rsidRPr="002E5D55" w:rsidDel="000A4266">
          <w:rPr>
            <w:rStyle w:val="Hyperlink"/>
          </w:rPr>
          <w:delText>https://www.clinical-trials.ai/</w:delText>
        </w:r>
        <w:r w:rsidR="004442DE" w:rsidDel="000A4266">
          <w:rPr>
            <w:rStyle w:val="Hyperlink"/>
          </w:rPr>
          <w:fldChar w:fldCharType="end"/>
        </w:r>
      </w:del>
    </w:p>
    <w:p w14:paraId="0B5721AF" w14:textId="253F0341" w:rsidR="008A33FF" w:rsidDel="000A4266" w:rsidRDefault="008A33FF" w:rsidP="008A33FF">
      <w:pPr>
        <w:pStyle w:val="ListParagraph"/>
        <w:numPr>
          <w:ilvl w:val="0"/>
          <w:numId w:val="25"/>
        </w:numPr>
        <w:spacing w:before="0"/>
        <w:rPr>
          <w:del w:id="275" w:author="Wenzel, Markus" w:date="2022-09-22T10:08:00Z"/>
        </w:rPr>
      </w:pPr>
      <w:del w:id="276" w:author="Wenzel, Markus" w:date="2022-09-22T10:08:00Z">
        <w:r w:rsidRPr="00A265AC" w:rsidDel="000A4266">
          <w:rPr>
            <w:i/>
            <w:iCs/>
          </w:rPr>
          <w:delText>EQUATOR NETWORK:</w:delText>
        </w:r>
        <w:r w:rsidRPr="00A265AC" w:rsidDel="000A4266">
          <w:rPr>
            <w:b/>
            <w:bCs/>
          </w:rPr>
          <w:delText xml:space="preserve"> </w:delText>
        </w:r>
        <w:r w:rsidR="004442DE" w:rsidDel="000A4266">
          <w:rPr>
            <w:rStyle w:val="Hyperlink"/>
          </w:rPr>
          <w:fldChar w:fldCharType="begin"/>
        </w:r>
        <w:r w:rsidR="004442DE" w:rsidDel="000A4266">
          <w:rPr>
            <w:rStyle w:val="Hyperlink"/>
          </w:rPr>
          <w:delInstrText xml:space="preserve"> HYPERLINK "https://www.equator-network.org/reporting-guidelines/" \h </w:delInstrText>
        </w:r>
        <w:r w:rsidR="004442DE" w:rsidDel="000A4266">
          <w:rPr>
            <w:rStyle w:val="Hyperlink"/>
          </w:rPr>
          <w:fldChar w:fldCharType="separate"/>
        </w:r>
        <w:r w:rsidRPr="00A265AC" w:rsidDel="000A4266">
          <w:rPr>
            <w:rStyle w:val="Hyperlink"/>
          </w:rPr>
          <w:delText>https://www.equator-network.org/reporting-guidelines/</w:delText>
        </w:r>
        <w:r w:rsidR="004442DE" w:rsidDel="000A4266">
          <w:rPr>
            <w:rStyle w:val="Hyperlink"/>
          </w:rPr>
          <w:fldChar w:fldCharType="end"/>
        </w:r>
      </w:del>
    </w:p>
    <w:p w14:paraId="28B3E99A" w14:textId="16E1DC46" w:rsidR="008A33FF" w:rsidRPr="00A265AC" w:rsidDel="000A4266" w:rsidRDefault="008A33FF" w:rsidP="008A33FF">
      <w:pPr>
        <w:pStyle w:val="ListParagraph"/>
        <w:numPr>
          <w:ilvl w:val="0"/>
          <w:numId w:val="25"/>
        </w:numPr>
        <w:spacing w:before="0"/>
        <w:rPr>
          <w:del w:id="277" w:author="Wenzel, Markus" w:date="2022-09-22T10:08:00Z"/>
          <w:i/>
          <w:iCs/>
        </w:rPr>
      </w:pPr>
      <w:del w:id="278" w:author="Wenzel, Markus" w:date="2022-09-22T10:08:00Z">
        <w:r w:rsidRPr="00A265AC" w:rsidDel="000A4266">
          <w:rPr>
            <w:i/>
            <w:iCs/>
          </w:rPr>
          <w:delText>STARD-AI:</w:delText>
        </w:r>
        <w:r w:rsidRPr="00A265AC" w:rsidDel="000A4266">
          <w:rPr>
            <w:b/>
            <w:bCs/>
          </w:rPr>
          <w:delText xml:space="preserve"> </w:delText>
        </w:r>
        <w:r w:rsidRPr="00A265AC" w:rsidDel="000A4266">
          <w:delText>Sounderajah V, Ashrafian H, Aggarwal R, et al. Developing specific reporting guidelines for diagnostic accuracy studies assessing AI interventions: The STARD-AI Steering Group. Nat Med 2020; 26: 807–08</w:delText>
        </w:r>
      </w:del>
    </w:p>
    <w:p w14:paraId="1915872C" w14:textId="7FA53A72" w:rsidR="008A33FF" w:rsidRPr="00A265AC" w:rsidDel="000A4266" w:rsidRDefault="008A33FF" w:rsidP="008A33FF">
      <w:pPr>
        <w:pStyle w:val="ListParagraph"/>
        <w:numPr>
          <w:ilvl w:val="0"/>
          <w:numId w:val="25"/>
        </w:numPr>
        <w:spacing w:before="0"/>
        <w:rPr>
          <w:del w:id="279" w:author="Wenzel, Markus" w:date="2022-09-22T10:08:00Z"/>
          <w:i/>
          <w:iCs/>
        </w:rPr>
      </w:pPr>
      <w:del w:id="280" w:author="Wenzel, Markus" w:date="2022-09-22T10:08:00Z">
        <w:r w:rsidRPr="00A265AC" w:rsidDel="000A4266">
          <w:rPr>
            <w:i/>
            <w:iCs/>
          </w:rPr>
          <w:delText>TRIPOD-ML:</w:delText>
        </w:r>
        <w:r w:rsidRPr="00A265AC" w:rsidDel="000A4266">
          <w:rPr>
            <w:b/>
            <w:bCs/>
          </w:rPr>
          <w:delText xml:space="preserve"> </w:delText>
        </w:r>
        <w:r w:rsidRPr="00A265AC" w:rsidDel="000A4266">
          <w:delText xml:space="preserve">Collins GS, Moons KGM. Reporting of artificial intelligence prediction models. </w:delText>
        </w:r>
        <w:r w:rsidRPr="00A265AC" w:rsidDel="000A4266">
          <w:rPr>
            <w:i/>
            <w:iCs/>
          </w:rPr>
          <w:delText>Lancet</w:delText>
        </w:r>
        <w:r w:rsidRPr="00A265AC" w:rsidDel="000A4266">
          <w:delText>. 2019;393:1577–1579. doi:10.1016/s0140-6736(19) 30037-6</w:delText>
        </w:r>
      </w:del>
    </w:p>
    <w:p w14:paraId="69EF6EBC" w14:textId="6549DAE7" w:rsidR="008A33FF" w:rsidRPr="00A265AC" w:rsidDel="000A4266" w:rsidRDefault="008A33FF" w:rsidP="008A33FF">
      <w:pPr>
        <w:pStyle w:val="Headingb"/>
        <w:rPr>
          <w:del w:id="281" w:author="Wenzel, Markus" w:date="2022-09-22T10:08:00Z"/>
          <w:szCs w:val="24"/>
          <w:u w:val="single"/>
        </w:rPr>
      </w:pPr>
      <w:bookmarkStart w:id="282" w:name="_44sinio"/>
      <w:bookmarkStart w:id="283" w:name="_Toc81184461"/>
      <w:bookmarkEnd w:id="282"/>
      <w:del w:id="284" w:author="Wenzel, Markus" w:date="2022-09-22T10:08:00Z">
        <w:r w:rsidRPr="00A265AC" w:rsidDel="000A4266">
          <w:delText>International Medical Device Regulators Forum (IMDRF):</w:delText>
        </w:r>
        <w:bookmarkEnd w:id="283"/>
      </w:del>
    </w:p>
    <w:p w14:paraId="217814A4" w14:textId="4452CA14" w:rsidR="008A33FF" w:rsidDel="000A4266" w:rsidRDefault="008A33FF" w:rsidP="008A33FF">
      <w:pPr>
        <w:rPr>
          <w:del w:id="285" w:author="Wenzel, Markus" w:date="2022-09-22T10:08:00Z"/>
        </w:rPr>
      </w:pPr>
      <w:del w:id="286" w:author="Wenzel, Markus" w:date="2022-09-22T10:08:00Z">
        <w:r w:rsidRPr="00A265AC" w:rsidDel="000A4266">
          <w:delText xml:space="preserve">Website: </w:delText>
        </w:r>
        <w:r w:rsidR="004442DE" w:rsidDel="000A4266">
          <w:rPr>
            <w:rStyle w:val="Hyperlink"/>
          </w:rPr>
          <w:fldChar w:fldCharType="begin"/>
        </w:r>
        <w:r w:rsidR="004442DE" w:rsidDel="000A4266">
          <w:rPr>
            <w:rStyle w:val="Hyperlink"/>
          </w:rPr>
          <w:delInstrText xml:space="preserve"> HYPERLINK "http://www.imdrf.org/documents/documents.asp" \h </w:delInstrText>
        </w:r>
        <w:r w:rsidR="004442DE" w:rsidDel="000A4266">
          <w:rPr>
            <w:rStyle w:val="Hyperlink"/>
          </w:rPr>
          <w:fldChar w:fldCharType="separate"/>
        </w:r>
        <w:r w:rsidRPr="00A265AC" w:rsidDel="000A4266">
          <w:rPr>
            <w:rStyle w:val="Hyperlink"/>
          </w:rPr>
          <w:delText>http://www.imdrf.org/documents/documents.asp</w:delText>
        </w:r>
        <w:r w:rsidR="004442DE" w:rsidDel="000A4266">
          <w:rPr>
            <w:rStyle w:val="Hyperlink"/>
          </w:rPr>
          <w:fldChar w:fldCharType="end"/>
        </w:r>
      </w:del>
    </w:p>
    <w:p w14:paraId="16BC921A" w14:textId="675DEE80" w:rsidR="008A33FF" w:rsidRPr="00A265AC" w:rsidDel="000A4266" w:rsidRDefault="008A33FF" w:rsidP="008A33FF">
      <w:pPr>
        <w:pStyle w:val="ListParagraph"/>
        <w:numPr>
          <w:ilvl w:val="0"/>
          <w:numId w:val="32"/>
        </w:numPr>
        <w:spacing w:before="0"/>
        <w:rPr>
          <w:del w:id="287" w:author="Wenzel, Markus" w:date="2022-09-22T10:08:00Z"/>
        </w:rPr>
      </w:pPr>
      <w:del w:id="288" w:author="Wenzel, Markus" w:date="2022-09-22T10:08:00Z">
        <w:r w:rsidRPr="00A265AC" w:rsidDel="000A4266">
          <w:delText>SaMD: Key Definitions (N10)</w:delText>
        </w:r>
      </w:del>
    </w:p>
    <w:p w14:paraId="5B3D9D9A" w14:textId="4CF203CA" w:rsidR="008A33FF" w:rsidRPr="00A265AC" w:rsidDel="000A4266" w:rsidRDefault="008A33FF" w:rsidP="008A33FF">
      <w:pPr>
        <w:pStyle w:val="ListParagraph"/>
        <w:numPr>
          <w:ilvl w:val="0"/>
          <w:numId w:val="32"/>
        </w:numPr>
        <w:spacing w:before="0"/>
        <w:rPr>
          <w:del w:id="289" w:author="Wenzel, Markus" w:date="2022-09-22T10:08:00Z"/>
        </w:rPr>
      </w:pPr>
      <w:del w:id="290" w:author="Wenzel, Markus" w:date="2022-09-22T10:08:00Z">
        <w:r w:rsidRPr="00A265AC" w:rsidDel="000A4266">
          <w:delText>SaMD: Possible Framework for Risk Categorisation and considerations (N12) 2014</w:delText>
        </w:r>
      </w:del>
    </w:p>
    <w:p w14:paraId="65D3F296" w14:textId="4CE56637" w:rsidR="008A33FF" w:rsidRPr="00A265AC" w:rsidDel="000A4266" w:rsidRDefault="008A33FF" w:rsidP="008A33FF">
      <w:pPr>
        <w:pStyle w:val="ListParagraph"/>
        <w:numPr>
          <w:ilvl w:val="0"/>
          <w:numId w:val="32"/>
        </w:numPr>
        <w:spacing w:before="0"/>
        <w:rPr>
          <w:del w:id="291" w:author="Wenzel, Markus" w:date="2022-09-22T10:08:00Z"/>
        </w:rPr>
      </w:pPr>
      <w:del w:id="292" w:author="Wenzel, Markus" w:date="2022-09-22T10:08:00Z">
        <w:r w:rsidRPr="00A265AC" w:rsidDel="000A4266">
          <w:delText>SaMD: Application of Quality Management System (QMS)</w:delText>
        </w:r>
        <w:r w:rsidDel="000A4266">
          <w:tab/>
        </w:r>
        <w:r w:rsidRPr="00A265AC" w:rsidDel="000A4266">
          <w:delText>(N23) 2015</w:delText>
        </w:r>
      </w:del>
    </w:p>
    <w:p w14:paraId="0F0E55F0" w14:textId="6B7C6602" w:rsidR="008A33FF" w:rsidRPr="00A265AC" w:rsidDel="000A4266" w:rsidRDefault="008A33FF" w:rsidP="008A33FF">
      <w:pPr>
        <w:pStyle w:val="ListParagraph"/>
        <w:numPr>
          <w:ilvl w:val="0"/>
          <w:numId w:val="32"/>
        </w:numPr>
        <w:spacing w:before="0"/>
        <w:rPr>
          <w:del w:id="293" w:author="Wenzel, Markus" w:date="2022-09-22T10:08:00Z"/>
        </w:rPr>
      </w:pPr>
      <w:del w:id="294" w:author="Wenzel, Markus" w:date="2022-09-22T10:08:00Z">
        <w:r w:rsidRPr="00A265AC" w:rsidDel="000A4266">
          <w:delText>SaMD: Clinical Evaluation (N41) 2017</w:delText>
        </w:r>
      </w:del>
    </w:p>
    <w:p w14:paraId="34038BD0" w14:textId="3BE5C9A0" w:rsidR="008A33FF" w:rsidRPr="00A265AC" w:rsidDel="000A4266" w:rsidRDefault="008A33FF" w:rsidP="008A33FF">
      <w:pPr>
        <w:pStyle w:val="ListParagraph"/>
        <w:numPr>
          <w:ilvl w:val="0"/>
          <w:numId w:val="32"/>
        </w:numPr>
        <w:spacing w:before="0"/>
        <w:rPr>
          <w:del w:id="295" w:author="Wenzel, Markus" w:date="2022-09-22T10:08:00Z"/>
        </w:rPr>
      </w:pPr>
      <w:del w:id="296" w:author="Wenzel, Markus" w:date="2022-09-22T10:08:00Z">
        <w:r w:rsidRPr="00A265AC" w:rsidDel="000A4266">
          <w:delText>SaMD: Clinical Evidence (N55) 2019</w:delText>
        </w:r>
      </w:del>
    </w:p>
    <w:p w14:paraId="07178A2D" w14:textId="2C10430E" w:rsidR="008A33FF" w:rsidRPr="00A265AC" w:rsidDel="000A4266" w:rsidRDefault="008A33FF" w:rsidP="008A33FF">
      <w:pPr>
        <w:pStyle w:val="ListParagraph"/>
        <w:numPr>
          <w:ilvl w:val="0"/>
          <w:numId w:val="32"/>
        </w:numPr>
        <w:spacing w:before="0"/>
        <w:rPr>
          <w:del w:id="297" w:author="Wenzel, Markus" w:date="2022-09-22T10:08:00Z"/>
        </w:rPr>
      </w:pPr>
      <w:del w:id="298" w:author="Wenzel, Markus" w:date="2022-09-22T10:08:00Z">
        <w:r w:rsidRPr="00A265AC" w:rsidDel="000A4266">
          <w:delText>SaMD: Clinical Evaluation (N56) 2019</w:delText>
        </w:r>
      </w:del>
    </w:p>
    <w:p w14:paraId="2D1C8B22" w14:textId="3C72D58A" w:rsidR="008A33FF" w:rsidRPr="00A265AC" w:rsidDel="000A4266" w:rsidRDefault="008A33FF" w:rsidP="008A33FF">
      <w:pPr>
        <w:pStyle w:val="ListParagraph"/>
        <w:numPr>
          <w:ilvl w:val="0"/>
          <w:numId w:val="32"/>
        </w:numPr>
        <w:spacing w:before="0"/>
        <w:rPr>
          <w:del w:id="299" w:author="Wenzel, Markus" w:date="2022-09-22T10:08:00Z"/>
        </w:rPr>
      </w:pPr>
      <w:del w:id="300" w:author="Wenzel, Markus" w:date="2022-09-22T10:08:00Z">
        <w:r w:rsidRPr="00A265AC" w:rsidDel="000A4266">
          <w:delText>SaMD: Clinical Investigation (N57) 2019</w:delText>
        </w:r>
      </w:del>
    </w:p>
    <w:p w14:paraId="3B126654" w14:textId="1A1EFB42" w:rsidR="008A33FF" w:rsidRPr="007A0F53" w:rsidDel="000A4266" w:rsidRDefault="008A33FF" w:rsidP="008A33FF">
      <w:pPr>
        <w:pStyle w:val="Headingb"/>
        <w:rPr>
          <w:del w:id="301" w:author="Wenzel, Markus" w:date="2022-09-22T10:08:00Z"/>
        </w:rPr>
      </w:pPr>
      <w:bookmarkStart w:id="302" w:name="_2jxsxqh"/>
      <w:bookmarkStart w:id="303" w:name="_Toc81184462"/>
      <w:bookmarkEnd w:id="302"/>
      <w:del w:id="304" w:author="Wenzel, Markus" w:date="2022-09-22T10:08:00Z">
        <w:r w:rsidRPr="007A0F53" w:rsidDel="000A4266">
          <w:rPr>
            <w:rStyle w:val="Heading2Char"/>
            <w:rFonts w:eastAsiaTheme="minorEastAsia" w:cs="Times New Roman"/>
            <w:b/>
            <w:bCs w:val="0"/>
            <w:iCs w:val="0"/>
            <w:szCs w:val="20"/>
          </w:rPr>
          <w:delText>WHO Guidance:</w:delText>
        </w:r>
        <w:bookmarkEnd w:id="303"/>
      </w:del>
    </w:p>
    <w:p w14:paraId="4BEC6939" w14:textId="47452542" w:rsidR="008A33FF" w:rsidDel="000A4266" w:rsidRDefault="008A33FF" w:rsidP="008A33FF">
      <w:pPr>
        <w:pStyle w:val="ListParagraph"/>
        <w:numPr>
          <w:ilvl w:val="0"/>
          <w:numId w:val="26"/>
        </w:numPr>
        <w:spacing w:before="0"/>
        <w:rPr>
          <w:del w:id="305" w:author="Wenzel, Markus" w:date="2022-09-22T10:08:00Z"/>
          <w:color w:val="1155CC"/>
          <w:u w:val="single"/>
        </w:rPr>
      </w:pPr>
      <w:del w:id="306" w:author="Wenzel, Markus" w:date="2022-09-22T10:08:00Z">
        <w:r w:rsidRPr="00A265AC" w:rsidDel="000A4266">
          <w:delText xml:space="preserve">WHO. Monitoring and Evaluating Digital Health Interventions, 2016: </w:delText>
        </w:r>
        <w:r w:rsidR="004442DE" w:rsidDel="000A4266">
          <w:rPr>
            <w:rStyle w:val="Hyperlink"/>
          </w:rPr>
          <w:fldChar w:fldCharType="begin"/>
        </w:r>
        <w:r w:rsidR="004442DE" w:rsidDel="000A4266">
          <w:rPr>
            <w:rStyle w:val="Hyperlink"/>
          </w:rPr>
          <w:delInstrText xml:space="preserve"> HYPERLINK "https://www.who.int/reproductivehealth/publications/mhealth/digital-health-interventions/en/" \h </w:delInstrText>
        </w:r>
        <w:r w:rsidR="004442DE" w:rsidDel="000A4266">
          <w:rPr>
            <w:rStyle w:val="Hyperlink"/>
          </w:rPr>
          <w:fldChar w:fldCharType="separate"/>
        </w:r>
        <w:r w:rsidRPr="00A265AC" w:rsidDel="000A4266">
          <w:rPr>
            <w:rStyle w:val="Hyperlink"/>
          </w:rPr>
          <w:delText>https://www.who.int/reproductivehealth/publications/mhealth/digital-health-interventions/en/</w:delText>
        </w:r>
        <w:r w:rsidR="004442DE" w:rsidDel="000A4266">
          <w:rPr>
            <w:rStyle w:val="Hyperlink"/>
          </w:rPr>
          <w:fldChar w:fldCharType="end"/>
        </w:r>
      </w:del>
    </w:p>
    <w:p w14:paraId="478D9F33" w14:textId="56E02C04" w:rsidR="008A33FF" w:rsidRPr="00A265AC" w:rsidDel="000A4266" w:rsidRDefault="008A33FF" w:rsidP="008A33FF">
      <w:pPr>
        <w:pStyle w:val="ListParagraph"/>
        <w:numPr>
          <w:ilvl w:val="0"/>
          <w:numId w:val="26"/>
        </w:numPr>
        <w:spacing w:before="0"/>
        <w:rPr>
          <w:del w:id="307" w:author="Wenzel, Markus" w:date="2022-09-22T10:08:00Z"/>
        </w:rPr>
      </w:pPr>
      <w:del w:id="308" w:author="Wenzel, Markus" w:date="2022-09-22T10:08:00Z">
        <w:r w:rsidRPr="00A265AC" w:rsidDel="000A4266">
          <w:delText xml:space="preserve">WHO DHI Digital Health Strategy. Draft, July 2020: </w:delText>
        </w:r>
        <w:r w:rsidR="004442DE" w:rsidDel="000A4266">
          <w:rPr>
            <w:rStyle w:val="Hyperlink"/>
          </w:rPr>
          <w:fldChar w:fldCharType="begin"/>
        </w:r>
        <w:r w:rsidR="004442DE" w:rsidDel="000A4266">
          <w:rPr>
            <w:rStyle w:val="Hyperlink"/>
          </w:rPr>
          <w:delInstrText xml:space="preserve"> HYPERLINK "https://www.who.int/health-topics/digital-health" \l "tab=tab_1" \h </w:delInstrText>
        </w:r>
        <w:r w:rsidR="004442DE" w:rsidDel="000A4266">
          <w:rPr>
            <w:rStyle w:val="Hyperlink"/>
          </w:rPr>
          <w:fldChar w:fldCharType="separate"/>
        </w:r>
        <w:r w:rsidRPr="00A265AC" w:rsidDel="000A4266">
          <w:rPr>
            <w:rStyle w:val="Hyperlink"/>
          </w:rPr>
          <w:delText>https://www.who.int/health-topics/digital-health#tab=tab_1</w:delText>
        </w:r>
        <w:r w:rsidR="004442DE" w:rsidDel="000A4266">
          <w:rPr>
            <w:rStyle w:val="Hyperlink"/>
          </w:rPr>
          <w:fldChar w:fldCharType="end"/>
        </w:r>
      </w:del>
    </w:p>
    <w:p w14:paraId="1F214C29" w14:textId="7B823FC6" w:rsidR="008A33FF" w:rsidRPr="007A0F53" w:rsidDel="000A4266" w:rsidRDefault="008A33FF" w:rsidP="008A33FF">
      <w:pPr>
        <w:pStyle w:val="Headingb"/>
        <w:rPr>
          <w:del w:id="309" w:author="Wenzel, Markus" w:date="2022-09-22T10:08:00Z"/>
        </w:rPr>
      </w:pPr>
      <w:bookmarkStart w:id="310" w:name="_z337ya"/>
      <w:bookmarkStart w:id="311" w:name="_Toc81184463"/>
      <w:bookmarkEnd w:id="310"/>
      <w:del w:id="312" w:author="Wenzel, Markus" w:date="2022-09-22T10:08:00Z">
        <w:r w:rsidRPr="007A0F53" w:rsidDel="000A4266">
          <w:rPr>
            <w:rStyle w:val="Heading2Char"/>
            <w:rFonts w:eastAsiaTheme="minorEastAsia" w:cs="Times New Roman"/>
            <w:b/>
            <w:bCs w:val="0"/>
            <w:iCs w:val="0"/>
            <w:szCs w:val="20"/>
          </w:rPr>
          <w:delText>International Organisation for Standardization (ISO):</w:delText>
        </w:r>
        <w:bookmarkEnd w:id="311"/>
      </w:del>
    </w:p>
    <w:p w14:paraId="5B737232" w14:textId="1BE05639" w:rsidR="008A33FF" w:rsidRPr="00A265AC" w:rsidDel="000A4266" w:rsidRDefault="008A33FF" w:rsidP="008A33FF">
      <w:pPr>
        <w:pStyle w:val="ListParagraph"/>
        <w:numPr>
          <w:ilvl w:val="0"/>
          <w:numId w:val="27"/>
        </w:numPr>
        <w:spacing w:before="0"/>
        <w:rPr>
          <w:del w:id="313" w:author="Wenzel, Markus" w:date="2022-09-22T10:08:00Z"/>
          <w:u w:val="single"/>
        </w:rPr>
      </w:pPr>
      <w:del w:id="314" w:author="Wenzel, Markus" w:date="2022-09-22T10:08:00Z">
        <w:r w:rsidRPr="00A265AC" w:rsidDel="000A4266">
          <w:delText xml:space="preserve">ISO/IEC CD 23053 Framework for Artificial Intelligence (AI) Systems Using Machine Learning (ML): </w:delText>
        </w:r>
        <w:r w:rsidR="004442DE" w:rsidDel="000A4266">
          <w:rPr>
            <w:rStyle w:val="Hyperlink"/>
          </w:rPr>
          <w:fldChar w:fldCharType="begin"/>
        </w:r>
        <w:r w:rsidR="004442DE" w:rsidDel="000A4266">
          <w:rPr>
            <w:rStyle w:val="Hyperlink"/>
          </w:rPr>
          <w:delInstrText xml:space="preserve"> HYPERLINK "https://www.iso.org/standard/74438.html" \h </w:delInstrText>
        </w:r>
        <w:r w:rsidR="004442DE" w:rsidDel="000A4266">
          <w:rPr>
            <w:rStyle w:val="Hyperlink"/>
          </w:rPr>
          <w:fldChar w:fldCharType="separate"/>
        </w:r>
        <w:r w:rsidRPr="00A265AC" w:rsidDel="000A4266">
          <w:rPr>
            <w:rStyle w:val="Hyperlink"/>
          </w:rPr>
          <w:delText>https://www.iso.org/standard/74438.html</w:delText>
        </w:r>
        <w:r w:rsidR="004442DE" w:rsidDel="000A4266">
          <w:rPr>
            <w:rStyle w:val="Hyperlink"/>
          </w:rPr>
          <w:fldChar w:fldCharType="end"/>
        </w:r>
        <w:bookmarkStart w:id="315" w:name="_3j2qqm3"/>
        <w:bookmarkEnd w:id="315"/>
      </w:del>
    </w:p>
    <w:p w14:paraId="76F0D5EE" w14:textId="4797F21D" w:rsidR="008A33FF" w:rsidDel="000A4266" w:rsidRDefault="008A33FF" w:rsidP="008A33FF">
      <w:pPr>
        <w:pStyle w:val="ListParagraph"/>
        <w:numPr>
          <w:ilvl w:val="0"/>
          <w:numId w:val="27"/>
        </w:numPr>
        <w:spacing w:before="0"/>
        <w:rPr>
          <w:del w:id="316" w:author="Wenzel, Markus" w:date="2022-09-22T10:08:00Z"/>
        </w:rPr>
      </w:pPr>
      <w:del w:id="317" w:author="Wenzel, Markus" w:date="2022-09-22T10:08:00Z">
        <w:r w:rsidRPr="00A265AC" w:rsidDel="000A4266">
          <w:delText>ISO/IEC DIS 22989 Information technology – Artificial intelligence – Artificial intelligence concepts and terminology: https://www.iso.org/standard/74296.html?browse=tc</w:delText>
        </w:r>
      </w:del>
    </w:p>
    <w:p w14:paraId="104C0FA3" w14:textId="70D43400" w:rsidR="008A33FF" w:rsidRPr="007A0F53" w:rsidDel="000A4266" w:rsidRDefault="008A33FF" w:rsidP="008A33FF">
      <w:pPr>
        <w:pStyle w:val="Headingb"/>
        <w:rPr>
          <w:del w:id="318" w:author="Wenzel, Markus" w:date="2022-09-22T10:08:00Z"/>
        </w:rPr>
      </w:pPr>
      <w:bookmarkStart w:id="319" w:name="_1y810tw"/>
      <w:bookmarkStart w:id="320" w:name="_Toc81184464"/>
      <w:bookmarkEnd w:id="319"/>
      <w:del w:id="321" w:author="Wenzel, Markus" w:date="2022-09-22T10:08:00Z">
        <w:r w:rsidRPr="007A0F53" w:rsidDel="000A4266">
          <w:rPr>
            <w:rStyle w:val="Heading2Char"/>
            <w:rFonts w:eastAsiaTheme="minorEastAsia" w:cs="Times New Roman"/>
            <w:b/>
            <w:bCs w:val="0"/>
            <w:iCs w:val="0"/>
            <w:szCs w:val="20"/>
          </w:rPr>
          <w:delText>International Regulatory Guidance:</w:delText>
        </w:r>
        <w:bookmarkEnd w:id="320"/>
      </w:del>
    </w:p>
    <w:p w14:paraId="5100A393" w14:textId="45537A2D" w:rsidR="008A33FF" w:rsidRPr="00A265AC" w:rsidDel="000A4266" w:rsidRDefault="008A33FF" w:rsidP="008A33FF">
      <w:pPr>
        <w:pStyle w:val="ListParagraph"/>
        <w:numPr>
          <w:ilvl w:val="0"/>
          <w:numId w:val="28"/>
        </w:numPr>
        <w:spacing w:before="0"/>
        <w:rPr>
          <w:del w:id="322" w:author="Wenzel, Markus" w:date="2022-09-22T10:08:00Z"/>
          <w:i/>
          <w:iCs/>
        </w:rPr>
      </w:pPr>
      <w:del w:id="323" w:author="Wenzel, Markus" w:date="2022-09-22T10:08:00Z">
        <w:r w:rsidRPr="00A265AC" w:rsidDel="000A4266">
          <w:rPr>
            <w:i/>
            <w:iCs/>
          </w:rPr>
          <w:delText xml:space="preserve">US-FDA: </w:delText>
        </w:r>
        <w:r w:rsidRPr="00A265AC" w:rsidDel="000A4266">
          <w:delText>Proposed Regulatory Framework for Modifications to Artificial Intelligence / Machine Learning [AI/ML]- Based Software as a Medical Device (SaMD) 2019</w:delText>
        </w:r>
      </w:del>
    </w:p>
    <w:p w14:paraId="2090238F" w14:textId="75C9C2E9" w:rsidR="008A33FF" w:rsidDel="000A4266" w:rsidRDefault="008A33FF" w:rsidP="008A33FF">
      <w:pPr>
        <w:pStyle w:val="ListParagraph"/>
        <w:numPr>
          <w:ilvl w:val="0"/>
          <w:numId w:val="28"/>
        </w:numPr>
        <w:spacing w:before="0"/>
        <w:rPr>
          <w:del w:id="324" w:author="Wenzel, Markus" w:date="2022-09-22T10:08:00Z"/>
        </w:rPr>
      </w:pPr>
      <w:del w:id="325" w:author="Wenzel, Markus" w:date="2022-09-22T10:08:00Z">
        <w:r w:rsidRPr="00A265AC" w:rsidDel="000A4266">
          <w:rPr>
            <w:i/>
            <w:iCs/>
          </w:rPr>
          <w:delText>ITU-T: FG-AI4H-I-036:</w:delText>
        </w:r>
        <w:r w:rsidRPr="00A265AC" w:rsidDel="000A4266">
          <w:delText xml:space="preserve"> Guidelines for AI based medical device: Regulatory requirements (Draft: April 2020)</w:delText>
        </w:r>
      </w:del>
    </w:p>
    <w:p w14:paraId="54B0E0AB" w14:textId="43D842E4" w:rsidR="008A33FF" w:rsidDel="000A4266" w:rsidRDefault="008A33FF" w:rsidP="008A33FF">
      <w:pPr>
        <w:pStyle w:val="ListParagraph"/>
        <w:numPr>
          <w:ilvl w:val="0"/>
          <w:numId w:val="28"/>
        </w:numPr>
        <w:spacing w:before="0"/>
        <w:rPr>
          <w:del w:id="326" w:author="Wenzel, Markus" w:date="2022-09-22T10:08:00Z"/>
        </w:rPr>
      </w:pPr>
      <w:del w:id="327" w:author="Wenzel, Markus" w:date="2022-09-22T10:08:00Z">
        <w:r w:rsidRPr="00A265AC" w:rsidDel="000A4266">
          <w:rPr>
            <w:i/>
            <w:iCs/>
          </w:rPr>
          <w:delText>EU:</w:delText>
        </w:r>
      </w:del>
    </w:p>
    <w:p w14:paraId="20A7D10C" w14:textId="70FF19B0" w:rsidR="008A33FF" w:rsidRPr="00A265AC" w:rsidDel="000A4266" w:rsidRDefault="008A33FF" w:rsidP="008A33FF">
      <w:pPr>
        <w:pStyle w:val="ListParagraph"/>
        <w:numPr>
          <w:ilvl w:val="0"/>
          <w:numId w:val="31"/>
        </w:numPr>
        <w:spacing w:before="0"/>
        <w:rPr>
          <w:del w:id="328" w:author="Wenzel, Markus" w:date="2022-09-22T10:08:00Z"/>
        </w:rPr>
      </w:pPr>
      <w:del w:id="329" w:author="Wenzel, Markus" w:date="2022-09-22T10:08:00Z">
        <w:r w:rsidRPr="00A265AC" w:rsidDel="000A4266">
          <w:delText>European Union Medical Device Regulation EU 2017/745</w:delText>
        </w:r>
      </w:del>
    </w:p>
    <w:p w14:paraId="610B736D" w14:textId="02A25762" w:rsidR="008A33FF" w:rsidRPr="00A265AC" w:rsidDel="000A4266" w:rsidRDefault="008A33FF" w:rsidP="008A33FF">
      <w:pPr>
        <w:pStyle w:val="ListParagraph"/>
        <w:numPr>
          <w:ilvl w:val="0"/>
          <w:numId w:val="31"/>
        </w:numPr>
        <w:spacing w:before="0"/>
        <w:rPr>
          <w:del w:id="330" w:author="Wenzel, Markus" w:date="2022-09-22T10:08:00Z"/>
        </w:rPr>
      </w:pPr>
      <w:del w:id="331" w:author="Wenzel, Markus" w:date="2022-09-22T10:08:00Z">
        <w:r w:rsidRPr="00A265AC" w:rsidDel="000A4266">
          <w:delText>MEDDEV 2.7/1 revision 4 (June 2016) CLINICAL EVALUATION: A Guide for Manufacturers and Notified Bodies Under Directives 93/42/EEC and 90/385/EEC</w:delText>
        </w:r>
      </w:del>
    </w:p>
    <w:p w14:paraId="0F581409" w14:textId="3C2D8E43" w:rsidR="008A33FF" w:rsidRPr="00A265AC" w:rsidDel="000A4266" w:rsidRDefault="008A33FF" w:rsidP="008A33FF">
      <w:pPr>
        <w:pStyle w:val="ListParagraph"/>
        <w:numPr>
          <w:ilvl w:val="0"/>
          <w:numId w:val="31"/>
        </w:numPr>
        <w:spacing w:before="0"/>
        <w:rPr>
          <w:del w:id="332" w:author="Wenzel, Markus" w:date="2022-09-22T10:08:00Z"/>
        </w:rPr>
      </w:pPr>
      <w:del w:id="333" w:author="Wenzel, Markus" w:date="2022-09-22T10:08:00Z">
        <w:r w:rsidRPr="00A265AC" w:rsidDel="000A4266">
          <w:delText>MDCG 2020-5. Medical Device Coordinating Group. Clinical Evaluation - Equivalence a guide for manufacturers and notified bodies, April 2020</w:delText>
        </w:r>
      </w:del>
    </w:p>
    <w:p w14:paraId="41056547" w14:textId="2830D26A" w:rsidR="008A33FF" w:rsidRPr="00A265AC" w:rsidDel="000A4266" w:rsidRDefault="008A33FF" w:rsidP="008A33FF">
      <w:pPr>
        <w:pStyle w:val="Headingb"/>
        <w:rPr>
          <w:del w:id="334" w:author="Wenzel, Markus" w:date="2022-09-22T10:08:00Z"/>
        </w:rPr>
      </w:pPr>
      <w:bookmarkStart w:id="335" w:name="_4i7ojhp"/>
      <w:bookmarkEnd w:id="335"/>
      <w:del w:id="336" w:author="Wenzel, Markus" w:date="2022-09-22T10:08:00Z">
        <w:r w:rsidRPr="00A265AC" w:rsidDel="000A4266">
          <w:delText>White Papers and Reports</w:delText>
        </w:r>
      </w:del>
    </w:p>
    <w:p w14:paraId="070B1DA1" w14:textId="33B6D0E8" w:rsidR="008A33FF" w:rsidRPr="00A265AC" w:rsidDel="000A4266" w:rsidRDefault="008A33FF" w:rsidP="008A33FF">
      <w:pPr>
        <w:pStyle w:val="ListParagraph"/>
        <w:numPr>
          <w:ilvl w:val="0"/>
          <w:numId w:val="29"/>
        </w:numPr>
        <w:spacing w:before="0"/>
        <w:rPr>
          <w:del w:id="337" w:author="Wenzel, Markus" w:date="2022-09-22T10:08:00Z"/>
        </w:rPr>
      </w:pPr>
      <w:del w:id="338" w:author="Wenzel, Markus" w:date="2022-09-22T10:08:00Z">
        <w:r w:rsidRPr="00A265AC" w:rsidDel="000A4266">
          <w:delText xml:space="preserve">Artificial Intelligence in Global Health. Defining a collective path forward. USAID, Rockefeller Foundation, Gates Foundation; 2019. </w:delText>
        </w:r>
        <w:r w:rsidR="004442DE" w:rsidDel="000A4266">
          <w:rPr>
            <w:color w:val="1155CC"/>
            <w:u w:val="single"/>
          </w:rPr>
          <w:fldChar w:fldCharType="begin"/>
        </w:r>
        <w:r w:rsidR="004442DE" w:rsidDel="000A4266">
          <w:rPr>
            <w:color w:val="1155CC"/>
            <w:u w:val="single"/>
          </w:rPr>
          <w:delInstrText xml:space="preserve"> HYPERLINK "https://www.usaid.gov/cii/ai-in-global-health" \h </w:delInstrText>
        </w:r>
        <w:r w:rsidR="004442DE" w:rsidDel="000A4266">
          <w:rPr>
            <w:color w:val="1155CC"/>
            <w:u w:val="single"/>
          </w:rPr>
          <w:fldChar w:fldCharType="separate"/>
        </w:r>
        <w:r w:rsidRPr="00A265AC" w:rsidDel="000A4266">
          <w:rPr>
            <w:color w:val="1155CC"/>
            <w:u w:val="single"/>
          </w:rPr>
          <w:delText>https://www.usaid.gov/cii/ai-in-global-health</w:delText>
        </w:r>
        <w:r w:rsidR="004442DE" w:rsidDel="000A4266">
          <w:rPr>
            <w:color w:val="1155CC"/>
            <w:u w:val="single"/>
          </w:rPr>
          <w:fldChar w:fldCharType="end"/>
        </w:r>
      </w:del>
    </w:p>
    <w:p w14:paraId="507C4BE1" w14:textId="4B44F6F7" w:rsidR="008A33FF" w:rsidRPr="00A265AC" w:rsidDel="000A4266" w:rsidRDefault="008A33FF" w:rsidP="008A33FF">
      <w:pPr>
        <w:pStyle w:val="ListParagraph"/>
        <w:numPr>
          <w:ilvl w:val="0"/>
          <w:numId w:val="29"/>
        </w:numPr>
        <w:spacing w:before="0"/>
        <w:rPr>
          <w:del w:id="339" w:author="Wenzel, Markus" w:date="2022-09-22T10:08:00Z"/>
        </w:rPr>
      </w:pPr>
      <w:del w:id="340" w:author="Wenzel, Markus" w:date="2022-09-22T10:08:00Z">
        <w:r w:rsidRPr="00A265AC" w:rsidDel="000A4266">
          <w:delText>Digital Health in LLMICs - Pathway Commission Report 2019</w:delText>
        </w:r>
      </w:del>
    </w:p>
    <w:p w14:paraId="4B77DEE3" w14:textId="4C23295E" w:rsidR="008A33FF" w:rsidRPr="00A265AC" w:rsidDel="000A4266" w:rsidRDefault="008A33FF" w:rsidP="008A33FF">
      <w:pPr>
        <w:pStyle w:val="ListParagraph"/>
        <w:numPr>
          <w:ilvl w:val="0"/>
          <w:numId w:val="29"/>
        </w:numPr>
        <w:spacing w:before="0"/>
        <w:rPr>
          <w:del w:id="341" w:author="Wenzel, Markus" w:date="2022-09-22T10:08:00Z"/>
        </w:rPr>
      </w:pPr>
      <w:del w:id="342" w:author="Wenzel, Markus" w:date="2022-09-22T10:08:00Z">
        <w:r w:rsidRPr="00A265AC" w:rsidDel="000A4266">
          <w:delText xml:space="preserve">Chowdhury, A. &amp; Pick, A. (2019) Digital Health in LLMICs: Current and future technological developments with the potential to improve health outcomes in low- and lower-middle-income countries Pathways for Prosperity Commission Background Paper Series; no. 28. Oxford, United Kingdom. </w:delText>
        </w:r>
        <w:r w:rsidR="004442DE" w:rsidDel="000A4266">
          <w:rPr>
            <w:color w:val="1155CC"/>
            <w:u w:val="single"/>
          </w:rPr>
          <w:fldChar w:fldCharType="begin"/>
        </w:r>
        <w:r w:rsidR="004442DE" w:rsidDel="000A4266">
          <w:rPr>
            <w:color w:val="1155CC"/>
            <w:u w:val="single"/>
          </w:rPr>
          <w:delInstrText xml:space="preserve"> HYPERLINK "http://www.pathwayscommission.bsg.ox.ac.uk" \h </w:delInstrText>
        </w:r>
        <w:r w:rsidR="004442DE" w:rsidDel="000A4266">
          <w:rPr>
            <w:color w:val="1155CC"/>
            <w:u w:val="single"/>
          </w:rPr>
          <w:fldChar w:fldCharType="separate"/>
        </w:r>
        <w:r w:rsidRPr="00A265AC" w:rsidDel="000A4266">
          <w:rPr>
            <w:color w:val="1155CC"/>
            <w:u w:val="single"/>
          </w:rPr>
          <w:delText>www.pathwayscommission.bsg.ox.ac.uk</w:delText>
        </w:r>
        <w:r w:rsidR="004442DE" w:rsidDel="000A4266">
          <w:rPr>
            <w:color w:val="1155CC"/>
            <w:u w:val="single"/>
          </w:rPr>
          <w:fldChar w:fldCharType="end"/>
        </w:r>
      </w:del>
    </w:p>
    <w:p w14:paraId="50AE96BC" w14:textId="48D6EE41" w:rsidR="008A33FF" w:rsidRPr="00A265AC" w:rsidDel="000A4266" w:rsidRDefault="008A33FF" w:rsidP="008A33FF">
      <w:pPr>
        <w:pStyle w:val="Headingb"/>
        <w:rPr>
          <w:del w:id="343" w:author="Wenzel, Markus" w:date="2022-09-22T10:08:00Z"/>
        </w:rPr>
      </w:pPr>
      <w:del w:id="344" w:author="Wenzel, Markus" w:date="2022-09-22T10:08:00Z">
        <w:r w:rsidRPr="00A265AC" w:rsidDel="000A4266">
          <w:delText>United Kingdom - National Health Service (NHS)</w:delText>
        </w:r>
      </w:del>
    </w:p>
    <w:p w14:paraId="54D99631" w14:textId="72DAB7D7" w:rsidR="008A33FF" w:rsidRPr="00A265AC" w:rsidDel="000A4266" w:rsidRDefault="008A33FF" w:rsidP="008A33FF">
      <w:pPr>
        <w:pStyle w:val="ListParagraph"/>
        <w:numPr>
          <w:ilvl w:val="0"/>
          <w:numId w:val="30"/>
        </w:numPr>
        <w:spacing w:before="0"/>
        <w:rPr>
          <w:del w:id="345" w:author="Wenzel, Markus" w:date="2022-09-22T10:08:00Z"/>
        </w:rPr>
      </w:pPr>
      <w:del w:id="346" w:author="Wenzel, Markus" w:date="2022-09-22T10:08:00Z">
        <w:r w:rsidRPr="00A265AC" w:rsidDel="000A4266">
          <w:delText>Artificial Intelligence: How to get it right. NHSx, 2019</w:delText>
        </w:r>
        <w:r w:rsidDel="000A4266">
          <w:delText>.</w:delText>
        </w:r>
      </w:del>
    </w:p>
    <w:p w14:paraId="3A63C538" w14:textId="24B32E85" w:rsidR="008A33FF" w:rsidRPr="007A0F53" w:rsidDel="000A4266" w:rsidRDefault="008A33FF" w:rsidP="008A33FF">
      <w:pPr>
        <w:pStyle w:val="ListParagraph"/>
        <w:numPr>
          <w:ilvl w:val="0"/>
          <w:numId w:val="30"/>
        </w:numPr>
        <w:spacing w:before="0"/>
        <w:rPr>
          <w:del w:id="347" w:author="Wenzel, Markus" w:date="2022-09-22T10:08:00Z"/>
        </w:rPr>
      </w:pPr>
      <w:del w:id="348" w:author="Wenzel, Markus" w:date="2022-09-22T10:08:00Z">
        <w:r w:rsidRPr="00A265AC" w:rsidDel="000A4266">
          <w:delText>A Buyer</w:delText>
        </w:r>
        <w:r w:rsidDel="000A4266">
          <w:delText>'</w:delText>
        </w:r>
        <w:r w:rsidRPr="00A265AC" w:rsidDel="000A4266">
          <w:delText>s Guide to AI for Health and Care NHSx, 2020</w:delText>
        </w:r>
        <w:r w:rsidDel="000A4266">
          <w:delText>.</w:delText>
        </w:r>
        <w:r w:rsidDel="000A4266">
          <w:br/>
        </w:r>
        <w:r w:rsidR="004442DE" w:rsidDel="000A4266">
          <w:rPr>
            <w:color w:val="1155CC"/>
            <w:u w:val="single"/>
          </w:rPr>
          <w:fldChar w:fldCharType="begin"/>
        </w:r>
        <w:r w:rsidR="004442DE" w:rsidDel="000A4266">
          <w:rPr>
            <w:color w:val="1155CC"/>
            <w:u w:val="single"/>
          </w:rPr>
          <w:delInstrText xml:space="preserve"> HYPERLINK "https://www.nhsx.nhs.uk/key-tools-and-info/" \h </w:delInstrText>
        </w:r>
        <w:r w:rsidR="004442DE" w:rsidDel="000A4266">
          <w:rPr>
            <w:color w:val="1155CC"/>
            <w:u w:val="single"/>
          </w:rPr>
          <w:fldChar w:fldCharType="separate"/>
        </w:r>
        <w:r w:rsidRPr="000A0A9F" w:rsidDel="000A4266">
          <w:rPr>
            <w:color w:val="1155CC"/>
            <w:u w:val="single"/>
          </w:rPr>
          <w:delText>https://www.nhsx.nhs.uk/key-tools-and-info/</w:delText>
        </w:r>
        <w:r w:rsidR="004442DE" w:rsidDel="000A4266">
          <w:rPr>
            <w:color w:val="1155CC"/>
            <w:u w:val="single"/>
          </w:rPr>
          <w:fldChar w:fldCharType="end"/>
        </w:r>
      </w:del>
    </w:p>
    <w:p w14:paraId="2091D302" w14:textId="41C29925" w:rsidR="008A33FF" w:rsidRPr="00A265AC" w:rsidDel="000A4266" w:rsidRDefault="008A33FF" w:rsidP="008A33FF">
      <w:pPr>
        <w:pStyle w:val="ListParagraph"/>
        <w:numPr>
          <w:ilvl w:val="0"/>
          <w:numId w:val="30"/>
        </w:numPr>
        <w:spacing w:before="0"/>
        <w:rPr>
          <w:del w:id="349" w:author="Wenzel, Markus" w:date="2022-09-22T10:08:00Z"/>
        </w:rPr>
      </w:pPr>
      <w:del w:id="350" w:author="Wenzel, Markus" w:date="2022-09-22T10:08:00Z">
        <w:r w:rsidRPr="00A265AC" w:rsidDel="000A4266">
          <w:delText xml:space="preserve">NICE: Evidence Standards Framework for Digital Health Technologies 2019. </w:delText>
        </w:r>
        <w:r w:rsidR="004442DE" w:rsidDel="000A4266">
          <w:rPr>
            <w:color w:val="1155CC"/>
            <w:u w:val="single"/>
          </w:rPr>
          <w:fldChar w:fldCharType="begin"/>
        </w:r>
        <w:r w:rsidR="004442DE" w:rsidDel="000A4266">
          <w:rPr>
            <w:color w:val="1155CC"/>
            <w:u w:val="single"/>
          </w:rPr>
          <w:delInstrText xml:space="preserve"> HYPERLINK "https://www.nice.org.uk/about/what-we-do/our-programmes/evidence-standards-framework-for-digital-health-technologies" \h </w:delInstrText>
        </w:r>
        <w:r w:rsidR="004442DE" w:rsidDel="000A4266">
          <w:rPr>
            <w:color w:val="1155CC"/>
            <w:u w:val="single"/>
          </w:rPr>
          <w:fldChar w:fldCharType="separate"/>
        </w:r>
        <w:r w:rsidRPr="00A265AC" w:rsidDel="000A4266">
          <w:rPr>
            <w:color w:val="1155CC"/>
            <w:u w:val="single"/>
          </w:rPr>
          <w:delText>https://www.nice.org.uk/about/what-we-do/our-programmes/evidence-standards-framework-for-digital-health-technologies</w:delText>
        </w:r>
        <w:r w:rsidR="004442DE" w:rsidDel="000A4266">
          <w:rPr>
            <w:color w:val="1155CC"/>
            <w:u w:val="single"/>
          </w:rPr>
          <w:fldChar w:fldCharType="end"/>
        </w:r>
      </w:del>
    </w:p>
    <w:p w14:paraId="1558A927" w14:textId="157FBA72" w:rsidR="008A33FF" w:rsidDel="000A4266" w:rsidRDefault="008A33FF" w:rsidP="008A33FF">
      <w:pPr>
        <w:pStyle w:val="ListParagraph"/>
        <w:numPr>
          <w:ilvl w:val="0"/>
          <w:numId w:val="30"/>
        </w:numPr>
        <w:spacing w:before="0"/>
        <w:rPr>
          <w:del w:id="351" w:author="Wenzel, Markus" w:date="2022-09-22T10:08:00Z"/>
        </w:rPr>
      </w:pPr>
      <w:del w:id="352" w:author="Wenzel, Markus" w:date="2022-09-22T10:08:00Z">
        <w:r w:rsidRPr="00A265AC" w:rsidDel="000A4266">
          <w:delText xml:space="preserve">Public Health England. Guide to Evaluating Digital Health Products, 2020. </w:delText>
        </w:r>
        <w:r w:rsidR="004442DE" w:rsidDel="000A4266">
          <w:rPr>
            <w:color w:val="1155CC"/>
            <w:u w:val="single"/>
          </w:rPr>
          <w:fldChar w:fldCharType="begin"/>
        </w:r>
        <w:r w:rsidR="004442DE" w:rsidDel="000A4266">
          <w:rPr>
            <w:color w:val="1155CC"/>
            <w:u w:val="single"/>
          </w:rPr>
          <w:delInstrText xml:space="preserve"> HYPERLINK "https://www.gov.uk/guidance/get-started-evaluating-digital-health-products" \h </w:delInstrText>
        </w:r>
        <w:r w:rsidR="004442DE" w:rsidDel="000A4266">
          <w:rPr>
            <w:color w:val="1155CC"/>
            <w:u w:val="single"/>
          </w:rPr>
          <w:fldChar w:fldCharType="separate"/>
        </w:r>
        <w:r w:rsidRPr="00A265AC" w:rsidDel="000A4266">
          <w:rPr>
            <w:color w:val="1155CC"/>
            <w:u w:val="single"/>
          </w:rPr>
          <w:delText>https://www.gov.uk/guidance/get-started-evaluating-digital-health-products</w:delText>
        </w:r>
        <w:r w:rsidR="004442DE" w:rsidDel="000A4266">
          <w:rPr>
            <w:color w:val="1155CC"/>
            <w:u w:val="single"/>
          </w:rPr>
          <w:fldChar w:fldCharType="end"/>
        </w:r>
      </w:del>
    </w:p>
    <w:p w14:paraId="055E0434" w14:textId="3D589654" w:rsidR="008A33FF" w:rsidRPr="00A265AC" w:rsidDel="000A4266" w:rsidRDefault="008A33FF" w:rsidP="008A33FF">
      <w:pPr>
        <w:pStyle w:val="ListParagraph"/>
        <w:numPr>
          <w:ilvl w:val="0"/>
          <w:numId w:val="30"/>
        </w:numPr>
        <w:spacing w:before="0" w:after="20"/>
        <w:rPr>
          <w:del w:id="353" w:author="Wenzel, Markus" w:date="2022-09-22T10:08:00Z"/>
        </w:rPr>
      </w:pPr>
      <w:del w:id="354" w:author="Wenzel, Markus" w:date="2022-09-22T10:08:00Z">
        <w:r w:rsidRPr="00A265AC" w:rsidDel="000A4266">
          <w:delText>National Screening committee: Interim Guidance for those wishing to incorporate artificial intelligence into the National Breast Cancer Screening Programme. Gov.uk, 2020</w:delText>
        </w:r>
        <w:bookmarkStart w:id="355" w:name="_2xcytpi"/>
        <w:bookmarkEnd w:id="355"/>
      </w:del>
    </w:p>
    <w:p w14:paraId="484EF9C0" w14:textId="1B0BF4FF" w:rsidR="00BC1D31" w:rsidRDefault="008A33FF" w:rsidP="008A33FF">
      <w:pPr>
        <w:spacing w:after="20"/>
        <w:jc w:val="center"/>
      </w:pPr>
      <w:r>
        <w:t>____________________________</w:t>
      </w:r>
    </w:p>
    <w:sectPr w:rsidR="00BC1D31" w:rsidSect="007B7733">
      <w:headerReference w:type="default" r:id="rId90"/>
      <w:pgSz w:w="11907" w:h="16840" w:code="9"/>
      <w:pgMar w:top="1134" w:right="1134" w:bottom="1134" w:left="1134" w:header="426"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Wenzel, Markus" w:date="2022-09-22T10:30:00Z" w:initials="WM">
    <w:p w14:paraId="3B171F88" w14:textId="251AAD38" w:rsidR="00EB03E3" w:rsidRDefault="0008667C">
      <w:pPr>
        <w:pStyle w:val="CommentText"/>
      </w:pPr>
      <w:r>
        <w:rPr>
          <w:rStyle w:val="CommentReference"/>
        </w:rPr>
        <w:t>Sentence</w:t>
      </w:r>
      <w:r w:rsidR="00EB03E3">
        <w:rPr>
          <w:rStyle w:val="CommentReference"/>
        </w:rPr>
        <w:t xml:space="preserve"> </w:t>
      </w:r>
      <w:r>
        <w:rPr>
          <w:rStyle w:val="CommentReference"/>
        </w:rPr>
        <w:t>sh</w:t>
      </w:r>
      <w:r w:rsidR="00EB03E3">
        <w:rPr>
          <w:rStyle w:val="CommentReference"/>
        </w:rPr>
        <w:t>ould be removed i</w:t>
      </w:r>
      <w:r w:rsidR="00EB03E3">
        <w:rPr>
          <w:rStyle w:val="CommentReference"/>
        </w:rPr>
        <w:annotationRef/>
      </w:r>
      <w:r w:rsidR="00EB03E3">
        <w:rPr>
          <w:rStyle w:val="CommentReference"/>
        </w:rPr>
        <w:t>n final version</w:t>
      </w:r>
      <w:r>
        <w:rPr>
          <w:rStyle w:val="CommentReference"/>
        </w:rPr>
        <w:t>.</w:t>
      </w:r>
    </w:p>
  </w:comment>
  <w:comment w:id="182" w:author="Wenzel, Markus" w:date="2022-09-22T10:11:00Z" w:initials="WM">
    <w:p w14:paraId="2BB36448" w14:textId="26FF1670" w:rsidR="004442DE" w:rsidRDefault="004442DE">
      <w:pPr>
        <w:pStyle w:val="CommentText"/>
      </w:pPr>
      <w:r>
        <w:rPr>
          <w:rStyle w:val="CommentReference"/>
        </w:rPr>
        <w:annotationRef/>
      </w:r>
      <w:r>
        <w:t xml:space="preserve">Annex not really related to main text. </w:t>
      </w:r>
      <w:r w:rsidR="00A35631">
        <w:t xml:space="preserve">Thus </w:t>
      </w:r>
      <w:r>
        <w:t>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171F88" w15:done="0"/>
  <w15:commentEx w15:paraId="2BB364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171F88" w16cid:durableId="26D6BB95"/>
  <w16cid:commentId w16cid:paraId="2BB36448" w16cid:durableId="26D6BB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6D7C0" w14:textId="77777777" w:rsidR="009C3A18" w:rsidRDefault="009C3A18" w:rsidP="007B7733">
      <w:pPr>
        <w:spacing w:before="0"/>
      </w:pPr>
      <w:r>
        <w:separator/>
      </w:r>
    </w:p>
  </w:endnote>
  <w:endnote w:type="continuationSeparator" w:id="0">
    <w:p w14:paraId="5802EEBE" w14:textId="77777777" w:rsidR="009C3A18" w:rsidRDefault="009C3A18"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B0F82" w14:textId="77777777" w:rsidR="004442DE" w:rsidRDefault="004442DE">
    <w:pPr>
      <w:pStyle w:val="Footer"/>
      <w:tabs>
        <w:tab w:val="left" w:pos="5245"/>
      </w:tabs>
      <w:rPr>
        <w:sz w:val="16"/>
      </w:rPr>
    </w:pPr>
    <w:r>
      <w:rPr>
        <w:noProof/>
        <w:sz w:val="16"/>
        <w:lang w:eastAsia="en-GB"/>
      </w:rPr>
      <w:drawing>
        <wp:anchor distT="0" distB="0" distL="114300" distR="114300" simplePos="0" relativeHeight="251659264" behindDoc="0" locked="0" layoutInCell="1" allowOverlap="1" wp14:anchorId="0D339543" wp14:editId="0EF1E710">
          <wp:simplePos x="0" y="0"/>
          <wp:positionH relativeFrom="column">
            <wp:posOffset>5182235</wp:posOffset>
          </wp:positionH>
          <wp:positionV relativeFrom="paragraph">
            <wp:posOffset>-137160</wp:posOffset>
          </wp:positionV>
          <wp:extent cx="1504315" cy="634365"/>
          <wp:effectExtent l="0" t="0" r="0" b="0"/>
          <wp:wrapNone/>
          <wp:docPr id="4" name="Picture 4"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_on-light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15" cy="6343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C4EF" w14:textId="2FDE8872" w:rsidR="004442DE" w:rsidRPr="0084023B" w:rsidRDefault="004442DE" w:rsidP="004442DE">
    <w:pPr>
      <w:pStyle w:val="Footer"/>
      <w:tabs>
        <w:tab w:val="clear" w:pos="4513"/>
        <w:tab w:val="center" w:pos="3261"/>
      </w:tabs>
      <w:jc w:val="right"/>
      <w:rPr>
        <w:b/>
        <w:sz w:val="20"/>
      </w:rPr>
    </w:pPr>
    <w:r>
      <w:rPr>
        <w:b/>
        <w:sz w:val="20"/>
      </w:rPr>
      <w:fldChar w:fldCharType="begin"/>
    </w:r>
    <w:r>
      <w:rPr>
        <w:b/>
        <w:sz w:val="20"/>
      </w:rPr>
      <w:instrText xml:space="preserve"> styleref DeliverableNo </w:instrText>
    </w:r>
    <w:r>
      <w:rPr>
        <w:b/>
        <w:sz w:val="20"/>
      </w:rPr>
      <w:fldChar w:fldCharType="separate"/>
    </w:r>
    <w:r w:rsidR="009B6889">
      <w:rPr>
        <w:b/>
        <w:noProof/>
        <w:sz w:val="20"/>
      </w:rPr>
      <w:t>DEL0.1</w:t>
    </w:r>
    <w:r>
      <w:rPr>
        <w:b/>
        <w:sz w:val="20"/>
      </w:rPr>
      <w:fldChar w:fldCharType="end"/>
    </w:r>
    <w:r>
      <w:rPr>
        <w:b/>
        <w:sz w:val="20"/>
      </w:rPr>
      <w:t xml:space="preserve"> </w:t>
    </w:r>
    <w:r>
      <w:rPr>
        <w:b/>
        <w:sz w:val="20"/>
      </w:rPr>
      <w:fldChar w:fldCharType="begin"/>
    </w:r>
    <w:r>
      <w:rPr>
        <w:b/>
        <w:sz w:val="20"/>
      </w:rPr>
      <w:instrText xml:space="preserve"> styleref DeliverableDate </w:instrText>
    </w:r>
    <w:r>
      <w:rPr>
        <w:b/>
        <w:sz w:val="20"/>
      </w:rPr>
      <w:fldChar w:fldCharType="separate"/>
    </w:r>
    <w:r w:rsidR="009B6889">
      <w:rPr>
        <w:b/>
        <w:noProof/>
        <w:sz w:val="20"/>
      </w:rPr>
      <w:t>(draft V4 V5 2022-09-1222)</w:t>
    </w:r>
    <w:r>
      <w:rPr>
        <w:b/>
        <w:sz w:val="20"/>
      </w:rPr>
      <w:fldChar w:fldCharType="end"/>
    </w:r>
    <w:r>
      <w:rPr>
        <w:b/>
        <w:sz w:val="20"/>
      </w:rPr>
      <w:tab/>
    </w:r>
    <w:r w:rsidRPr="0084023B">
      <w:rPr>
        <w:rStyle w:val="PageNumber"/>
        <w:rFonts w:ascii="Times New Roman Bold" w:hAnsi="Times New Roman Bold"/>
        <w:b/>
        <w:bCs/>
        <w:sz w:val="20"/>
      </w:rPr>
      <w:fldChar w:fldCharType="begin"/>
    </w:r>
    <w:r w:rsidRPr="0084023B">
      <w:rPr>
        <w:rStyle w:val="PageNumber"/>
        <w:rFonts w:ascii="Times New Roman Bold" w:hAnsi="Times New Roman Bold"/>
        <w:b/>
        <w:bCs/>
        <w:sz w:val="20"/>
      </w:rPr>
      <w:instrText xml:space="preserve"> PAGE </w:instrText>
    </w:r>
    <w:r w:rsidRPr="0084023B">
      <w:rPr>
        <w:rStyle w:val="PageNumber"/>
        <w:rFonts w:ascii="Times New Roman Bold" w:hAnsi="Times New Roman Bold"/>
        <w:b/>
        <w:bCs/>
        <w:sz w:val="20"/>
      </w:rPr>
      <w:fldChar w:fldCharType="separate"/>
    </w:r>
    <w:r w:rsidR="001B45D4">
      <w:rPr>
        <w:rStyle w:val="PageNumber"/>
        <w:rFonts w:ascii="Times New Roman Bold" w:hAnsi="Times New Roman Bold"/>
        <w:b/>
        <w:bCs/>
        <w:noProof/>
        <w:sz w:val="20"/>
      </w:rPr>
      <w:t>18</w:t>
    </w:r>
    <w:r w:rsidRPr="0084023B">
      <w:rPr>
        <w:rStyle w:val="PageNumber"/>
        <w:rFonts w:ascii="Times New Roman Bold" w:hAnsi="Times New Roman Bold"/>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29A6" w14:textId="4B373824" w:rsidR="004442DE" w:rsidRPr="009B6889" w:rsidRDefault="009B6889">
    <w:pPr>
      <w:pStyle w:val="Footer"/>
      <w:tabs>
        <w:tab w:val="left" w:pos="360"/>
        <w:tab w:val="right" w:pos="9600"/>
      </w:tabs>
      <w:ind w:right="-162" w:firstLine="360"/>
      <w:rPr>
        <w:b/>
        <w:bCs/>
        <w:sz w:val="20"/>
        <w:szCs w:val="20"/>
        <w:rPrChange w:id="155" w:author="Simão Campos-Neto" w:date="2022-09-22T10:49:00Z">
          <w:rPr>
            <w:b/>
            <w:bCs/>
            <w:sz w:val="22"/>
          </w:rPr>
        </w:rPrChange>
      </w:rPr>
    </w:pPr>
    <w:ins w:id="156" w:author="Simão Campos-Neto" w:date="2022-09-22T10:49:00Z">
      <w:r w:rsidRPr="009B6889">
        <w:rPr>
          <w:b/>
          <w:sz w:val="20"/>
          <w:szCs w:val="20"/>
          <w:rPrChange w:id="157" w:author="Simão Campos-Neto" w:date="2022-09-22T10:49:00Z">
            <w:rPr>
              <w:b/>
              <w:sz w:val="20"/>
            </w:rPr>
          </w:rPrChange>
        </w:rPr>
        <w:fldChar w:fldCharType="begin"/>
      </w:r>
      <w:r w:rsidRPr="009B6889">
        <w:rPr>
          <w:b/>
          <w:sz w:val="20"/>
          <w:szCs w:val="20"/>
          <w:rPrChange w:id="158" w:author="Simão Campos-Neto" w:date="2022-09-22T10:49:00Z">
            <w:rPr>
              <w:b/>
              <w:sz w:val="20"/>
            </w:rPr>
          </w:rPrChange>
        </w:rPr>
        <w:instrText xml:space="preserve"> styleref DeliverableNo </w:instrText>
      </w:r>
      <w:r w:rsidRPr="009B6889">
        <w:rPr>
          <w:b/>
          <w:sz w:val="20"/>
          <w:szCs w:val="20"/>
          <w:rPrChange w:id="159" w:author="Simão Campos-Neto" w:date="2022-09-22T10:49:00Z">
            <w:rPr>
              <w:b/>
              <w:sz w:val="20"/>
            </w:rPr>
          </w:rPrChange>
        </w:rPr>
        <w:fldChar w:fldCharType="separate"/>
      </w:r>
    </w:ins>
    <w:r>
      <w:rPr>
        <w:b/>
        <w:noProof/>
        <w:sz w:val="20"/>
        <w:szCs w:val="20"/>
      </w:rPr>
      <w:t>DEL0.1</w:t>
    </w:r>
    <w:ins w:id="160" w:author="Simão Campos-Neto" w:date="2022-09-22T10:49:00Z">
      <w:r w:rsidRPr="009B6889">
        <w:rPr>
          <w:b/>
          <w:sz w:val="20"/>
          <w:szCs w:val="20"/>
          <w:rPrChange w:id="161" w:author="Simão Campos-Neto" w:date="2022-09-22T10:49:00Z">
            <w:rPr>
              <w:b/>
              <w:sz w:val="20"/>
            </w:rPr>
          </w:rPrChange>
        </w:rPr>
        <w:fldChar w:fldCharType="end"/>
      </w:r>
      <w:r w:rsidRPr="009B6889">
        <w:rPr>
          <w:b/>
          <w:sz w:val="20"/>
          <w:szCs w:val="20"/>
          <w:rPrChange w:id="162" w:author="Simão Campos-Neto" w:date="2022-09-22T10:49:00Z">
            <w:rPr>
              <w:b/>
              <w:sz w:val="20"/>
            </w:rPr>
          </w:rPrChange>
        </w:rPr>
        <w:t xml:space="preserve"> </w:t>
      </w:r>
      <w:r w:rsidRPr="009B6889">
        <w:rPr>
          <w:b/>
          <w:sz w:val="20"/>
          <w:szCs w:val="20"/>
          <w:rPrChange w:id="163" w:author="Simão Campos-Neto" w:date="2022-09-22T10:49:00Z">
            <w:rPr>
              <w:b/>
              <w:sz w:val="20"/>
            </w:rPr>
          </w:rPrChange>
        </w:rPr>
        <w:fldChar w:fldCharType="begin"/>
      </w:r>
      <w:r w:rsidRPr="009B6889">
        <w:rPr>
          <w:b/>
          <w:sz w:val="20"/>
          <w:szCs w:val="20"/>
          <w:rPrChange w:id="164" w:author="Simão Campos-Neto" w:date="2022-09-22T10:49:00Z">
            <w:rPr>
              <w:b/>
              <w:sz w:val="20"/>
            </w:rPr>
          </w:rPrChange>
        </w:rPr>
        <w:instrText xml:space="preserve"> styleref DeliverableDate </w:instrText>
      </w:r>
      <w:r w:rsidRPr="009B6889">
        <w:rPr>
          <w:b/>
          <w:sz w:val="20"/>
          <w:szCs w:val="20"/>
          <w:rPrChange w:id="165" w:author="Simão Campos-Neto" w:date="2022-09-22T10:49:00Z">
            <w:rPr>
              <w:b/>
              <w:sz w:val="20"/>
            </w:rPr>
          </w:rPrChange>
        </w:rPr>
        <w:fldChar w:fldCharType="separate"/>
      </w:r>
    </w:ins>
    <w:r>
      <w:rPr>
        <w:b/>
        <w:noProof/>
        <w:sz w:val="20"/>
        <w:szCs w:val="20"/>
      </w:rPr>
      <w:t>(draft V4 V5 2022-09-1222)</w:t>
    </w:r>
    <w:ins w:id="166" w:author="Simão Campos-Neto" w:date="2022-09-22T10:49:00Z">
      <w:r w:rsidRPr="009B6889">
        <w:rPr>
          <w:b/>
          <w:sz w:val="20"/>
          <w:szCs w:val="20"/>
          <w:rPrChange w:id="167" w:author="Simão Campos-Neto" w:date="2022-09-22T10:49:00Z">
            <w:rPr>
              <w:b/>
              <w:sz w:val="20"/>
            </w:rPr>
          </w:rPrChange>
        </w:rPr>
        <w:fldChar w:fldCharType="end"/>
      </w:r>
    </w:ins>
    <w:del w:id="168" w:author="Simão Campos-Neto" w:date="2022-09-22T10:49:00Z">
      <w:r w:rsidR="004442DE" w:rsidRPr="009B6889" w:rsidDel="009B6889">
        <w:rPr>
          <w:b/>
          <w:bCs/>
          <w:sz w:val="20"/>
          <w:szCs w:val="20"/>
          <w:rPrChange w:id="169" w:author="Simão Campos-Neto" w:date="2022-09-22T10:49:00Z">
            <w:rPr>
              <w:b/>
              <w:bCs/>
              <w:sz w:val="22"/>
            </w:rPr>
          </w:rPrChange>
        </w:rPr>
        <w:delText xml:space="preserve">Implementers Guide for </w:delText>
      </w:r>
      <w:r w:rsidR="004442DE" w:rsidRPr="009B6889" w:rsidDel="009B6889">
        <w:rPr>
          <w:b/>
          <w:bCs/>
          <w:sz w:val="20"/>
          <w:szCs w:val="20"/>
          <w:highlight w:val="yellow"/>
          <w:rPrChange w:id="170" w:author="Simão Campos-Neto" w:date="2022-09-22T10:49:00Z">
            <w:rPr>
              <w:b/>
              <w:bCs/>
              <w:sz w:val="22"/>
              <w:highlight w:val="yellow"/>
            </w:rPr>
          </w:rPrChange>
        </w:rPr>
        <w:delText>{Rec # | Series}</w:delText>
      </w:r>
    </w:del>
    <w:r w:rsidR="004442DE" w:rsidRPr="009B6889">
      <w:rPr>
        <w:b/>
        <w:bCs/>
        <w:sz w:val="20"/>
        <w:szCs w:val="20"/>
        <w:rPrChange w:id="171" w:author="Simão Campos-Neto" w:date="2022-09-22T10:49:00Z">
          <w:rPr>
            <w:b/>
            <w:bCs/>
            <w:sz w:val="22"/>
          </w:rPr>
        </w:rPrChange>
      </w:rPr>
      <w:tab/>
    </w:r>
    <w:r w:rsidR="004442DE" w:rsidRPr="009B6889">
      <w:rPr>
        <w:rStyle w:val="PageNumber"/>
        <w:b/>
        <w:bCs/>
        <w:sz w:val="20"/>
        <w:szCs w:val="20"/>
        <w:rPrChange w:id="172" w:author="Simão Campos-Neto" w:date="2022-09-22T10:49:00Z">
          <w:rPr>
            <w:rStyle w:val="PageNumber"/>
            <w:b/>
            <w:bCs/>
          </w:rPr>
        </w:rPrChange>
      </w:rPr>
      <w:fldChar w:fldCharType="begin"/>
    </w:r>
    <w:r w:rsidR="004442DE" w:rsidRPr="009B6889">
      <w:rPr>
        <w:rStyle w:val="PageNumber"/>
        <w:b/>
        <w:bCs/>
        <w:sz w:val="20"/>
        <w:szCs w:val="20"/>
        <w:rPrChange w:id="173" w:author="Simão Campos-Neto" w:date="2022-09-22T10:49:00Z">
          <w:rPr>
            <w:rStyle w:val="PageNumber"/>
            <w:b/>
            <w:bCs/>
          </w:rPr>
        </w:rPrChange>
      </w:rPr>
      <w:instrText xml:space="preserve"> PAGE </w:instrText>
    </w:r>
    <w:r w:rsidR="004442DE" w:rsidRPr="009B6889">
      <w:rPr>
        <w:rStyle w:val="PageNumber"/>
        <w:b/>
        <w:bCs/>
        <w:sz w:val="20"/>
        <w:szCs w:val="20"/>
        <w:rPrChange w:id="174" w:author="Simão Campos-Neto" w:date="2022-09-22T10:49:00Z">
          <w:rPr>
            <w:rStyle w:val="PageNumber"/>
            <w:b/>
            <w:bCs/>
          </w:rPr>
        </w:rPrChange>
      </w:rPr>
      <w:fldChar w:fldCharType="separate"/>
    </w:r>
    <w:r w:rsidR="001B45D4" w:rsidRPr="009B6889">
      <w:rPr>
        <w:rStyle w:val="PageNumber"/>
        <w:b/>
        <w:bCs/>
        <w:noProof/>
        <w:sz w:val="20"/>
        <w:szCs w:val="20"/>
        <w:rPrChange w:id="175" w:author="Simão Campos-Neto" w:date="2022-09-22T10:49:00Z">
          <w:rPr>
            <w:rStyle w:val="PageNumber"/>
            <w:b/>
            <w:bCs/>
            <w:noProof/>
          </w:rPr>
        </w:rPrChange>
      </w:rPr>
      <w:t>4</w:t>
    </w:r>
    <w:r w:rsidR="004442DE" w:rsidRPr="009B6889">
      <w:rPr>
        <w:rStyle w:val="PageNumber"/>
        <w:b/>
        <w:bCs/>
        <w:sz w:val="20"/>
        <w:szCs w:val="20"/>
        <w:rPrChange w:id="176" w:author="Simão Campos-Neto" w:date="2022-09-22T10:49:00Z">
          <w:rPr>
            <w:rStyle w:val="PageNumber"/>
            <w:b/>
            <w:bCs/>
          </w:rPr>
        </w:rPrChan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6084B" w14:textId="77777777" w:rsidR="009C3A18" w:rsidRDefault="009C3A18" w:rsidP="007B7733">
      <w:pPr>
        <w:spacing w:before="0"/>
      </w:pPr>
      <w:r>
        <w:separator/>
      </w:r>
    </w:p>
  </w:footnote>
  <w:footnote w:type="continuationSeparator" w:id="0">
    <w:p w14:paraId="3B09E2FA" w14:textId="77777777" w:rsidR="009C3A18" w:rsidRDefault="009C3A18" w:rsidP="007B7733">
      <w:pPr>
        <w:spacing w:before="0"/>
      </w:pPr>
      <w:r>
        <w:continuationSeparator/>
      </w:r>
    </w:p>
  </w:footnote>
  <w:footnote w:id="1">
    <w:p w14:paraId="45D09BBF" w14:textId="77777777" w:rsidR="004442DE" w:rsidRPr="003D6E4B" w:rsidRDefault="004442DE" w:rsidP="008A33FF">
      <w:pPr>
        <w:pStyle w:val="li"/>
        <w:shd w:val="clear" w:color="auto" w:fill="FFFFFF"/>
        <w:spacing w:before="0" w:beforeAutospacing="0" w:after="0" w:afterAutospacing="0"/>
        <w:jc w:val="both"/>
        <w:textAlignment w:val="baseline"/>
      </w:pPr>
      <w:r>
        <w:rPr>
          <w:rStyle w:val="FootnoteReference"/>
        </w:rPr>
        <w:footnoteRef/>
      </w:r>
      <w:r w:rsidRPr="001E50D9">
        <w:rPr>
          <w:sz w:val="22"/>
          <w:szCs w:val="22"/>
        </w:rPr>
        <w:t xml:space="preserve">AI </w:t>
      </w:r>
      <w:r w:rsidRPr="001E50D9">
        <w:rPr>
          <w:color w:val="000000" w:themeColor="text1"/>
          <w:sz w:val="22"/>
          <w:szCs w:val="22"/>
        </w:rPr>
        <w:t>techniques and approaches</w:t>
      </w:r>
      <w:r w:rsidRPr="001E50D9">
        <w:rPr>
          <w:sz w:val="22"/>
          <w:szCs w:val="22"/>
        </w:rPr>
        <w:t xml:space="preserve">: (a) </w:t>
      </w:r>
      <w:r w:rsidRPr="001E50D9">
        <w:rPr>
          <w:color w:val="000000"/>
          <w:sz w:val="22"/>
          <w:szCs w:val="22"/>
          <w:bdr w:val="none" w:sz="0" w:space="0" w:color="auto" w:frame="1"/>
        </w:rPr>
        <w:t>Machine learning approaches, including supervised, unsupervised and reinforcement learning, using a wide variety of methods including deep learning;</w:t>
      </w:r>
      <w:r w:rsidRPr="001E50D9">
        <w:rPr>
          <w:color w:val="000000"/>
          <w:sz w:val="22"/>
          <w:szCs w:val="22"/>
        </w:rPr>
        <w:t xml:space="preserve"> </w:t>
      </w:r>
      <w:r w:rsidRPr="001E50D9">
        <w:rPr>
          <w:rStyle w:val="num"/>
          <w:color w:val="000000"/>
          <w:sz w:val="22"/>
          <w:szCs w:val="22"/>
          <w:bdr w:val="none" w:sz="0" w:space="0" w:color="auto" w:frame="1"/>
        </w:rPr>
        <w:t xml:space="preserve">(b) </w:t>
      </w:r>
      <w:r w:rsidRPr="001E50D9">
        <w:rPr>
          <w:color w:val="000000"/>
          <w:sz w:val="22"/>
          <w:szCs w:val="22"/>
          <w:bdr w:val="none" w:sz="0" w:space="0" w:color="auto" w:frame="1"/>
        </w:rPr>
        <w:t>Logic- and knowledge-based approaches, including knowledge representation, inductive (logic) programming, knowledge bases, inference and deductive engines, (symbolic) reasoning and expert systems;</w:t>
      </w:r>
      <w:r w:rsidRPr="001E50D9">
        <w:rPr>
          <w:color w:val="000000"/>
          <w:sz w:val="22"/>
          <w:szCs w:val="22"/>
        </w:rPr>
        <w:t xml:space="preserve"> </w:t>
      </w:r>
      <w:r w:rsidRPr="001E50D9">
        <w:rPr>
          <w:rStyle w:val="num"/>
          <w:color w:val="000000"/>
          <w:sz w:val="22"/>
          <w:szCs w:val="22"/>
          <w:bdr w:val="none" w:sz="0" w:space="0" w:color="auto" w:frame="1"/>
        </w:rPr>
        <w:t xml:space="preserve">(c) </w:t>
      </w:r>
      <w:r w:rsidRPr="001E50D9">
        <w:rPr>
          <w:color w:val="000000"/>
          <w:sz w:val="22"/>
          <w:szCs w:val="22"/>
          <w:bdr w:val="none" w:sz="0" w:space="0" w:color="auto" w:frame="1"/>
        </w:rPr>
        <w:t>Statistical approaches, Bayesian estimation, search and optimization methods.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3D2B7" w14:textId="2ED601EC" w:rsidR="004442DE" w:rsidRDefault="004442DE" w:rsidP="004442DE">
    <w:pPr>
      <w:pStyle w:val="Header"/>
      <w:rPr>
        <w:lang w:val="pt-BR"/>
      </w:rPr>
    </w:pPr>
    <w:r>
      <w:t xml:space="preserve">- </w:t>
    </w:r>
    <w:r>
      <w:fldChar w:fldCharType="begin"/>
    </w:r>
    <w:r>
      <w:instrText xml:space="preserve"> PAGE  \* MERGEFORMAT </w:instrText>
    </w:r>
    <w:r>
      <w:fldChar w:fldCharType="separate"/>
    </w:r>
    <w:r w:rsidR="001B45D4">
      <w:rPr>
        <w:noProof/>
      </w:rPr>
      <w:t>3</w:t>
    </w:r>
    <w:r>
      <w:rPr>
        <w:noProof/>
      </w:rPr>
      <w:fldChar w:fldCharType="end"/>
    </w:r>
    <w:r>
      <w:rPr>
        <w:lang w:val="pt-BR"/>
      </w:rPr>
      <w:t xml:space="preserve"> -</w:t>
    </w:r>
  </w:p>
  <w:p w14:paraId="1AE798A4" w14:textId="01C69FFD" w:rsidR="004442DE" w:rsidRPr="007336C4" w:rsidRDefault="004442DE" w:rsidP="004442DE">
    <w:pPr>
      <w:pStyle w:val="Header"/>
    </w:pPr>
    <w:r>
      <w:rPr>
        <w:noProof/>
      </w:rPr>
      <w:fldChar w:fldCharType="begin"/>
    </w:r>
    <w:r>
      <w:rPr>
        <w:noProof/>
      </w:rPr>
      <w:instrText xml:space="preserve"> STYLEREF  Docnumber  \* MERGEFORMAT </w:instrText>
    </w:r>
    <w:r>
      <w:rPr>
        <w:noProof/>
      </w:rPr>
      <w:fldChar w:fldCharType="separate"/>
    </w:r>
    <w:r w:rsidR="009B6889">
      <w:rPr>
        <w:noProof/>
      </w:rPr>
      <w:t>FG-AI4H-P-038-R01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10DE" w14:textId="77777777" w:rsidR="004442DE" w:rsidRDefault="004442DE" w:rsidP="004442DE">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5BACB77D" w14:textId="67D4B306" w:rsidR="004442DE" w:rsidRDefault="004442DE" w:rsidP="004442DE">
    <w:pPr>
      <w:pStyle w:val="Header"/>
    </w:pPr>
    <w:r>
      <w:rPr>
        <w:noProof/>
      </w:rPr>
      <w:fldChar w:fldCharType="begin"/>
    </w:r>
    <w:r>
      <w:rPr>
        <w:noProof/>
      </w:rPr>
      <w:instrText xml:space="preserve"> STYLEREF  Docnumber  \* MERGEFORMAT </w:instrText>
    </w:r>
    <w:r>
      <w:rPr>
        <w:noProof/>
      </w:rPr>
      <w:fldChar w:fldCharType="separate"/>
    </w:r>
    <w:r w:rsidR="009B6889">
      <w:rPr>
        <w:noProof/>
      </w:rPr>
      <w:t>FG-AI4H-P-038-R01</w:t>
    </w:r>
    <w:r>
      <w:rPr>
        <w:noProof/>
      </w:rPr>
      <w:fldChar w:fldCharType="end"/>
    </w:r>
    <w:r>
      <w:rPr>
        <w:noProof/>
        <w:lang w:eastAsia="en-GB"/>
      </w:rPr>
      <w:drawing>
        <wp:anchor distT="0" distB="0" distL="114300" distR="114300" simplePos="0" relativeHeight="251660288" behindDoc="0" locked="0" layoutInCell="1" allowOverlap="1" wp14:anchorId="0EA6BDB7" wp14:editId="2DC8D8D8">
          <wp:simplePos x="0" y="0"/>
          <wp:positionH relativeFrom="page">
            <wp:align>left</wp:align>
          </wp:positionH>
          <wp:positionV relativeFrom="page">
            <wp:align>top</wp:align>
          </wp:positionV>
          <wp:extent cx="1569600" cy="10771200"/>
          <wp:effectExtent l="0" t="0" r="0" b="0"/>
          <wp:wrapNone/>
          <wp:docPr id="2" name="Picture 2"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600" cy="10771200"/>
                  </a:xfrm>
                  <a:prstGeom prst="rect">
                    <a:avLst/>
                  </a:prstGeom>
                  <a:noFill/>
                </pic:spPr>
              </pic:pic>
            </a:graphicData>
          </a:graphic>
          <wp14:sizeRelH relativeFrom="page">
            <wp14:pctWidth>0</wp14:pctWidth>
          </wp14:sizeRelH>
          <wp14:sizeRelV relativeFrom="page">
            <wp14:pctHeight>0</wp14:pctHeight>
          </wp14:sizeRelV>
        </wp:anchor>
      </w:drawing>
    </w:r>
  </w:p>
  <w:p w14:paraId="0C082203" w14:textId="77777777" w:rsidR="004442DE" w:rsidRDefault="004442D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E3A5" w14:textId="77777777" w:rsidR="004442DE" w:rsidRDefault="004442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BF88" w14:textId="5C16CB51" w:rsidR="004442DE" w:rsidRDefault="004442DE" w:rsidP="004442DE">
    <w:pPr>
      <w:pStyle w:val="Header"/>
      <w:rPr>
        <w:lang w:val="pt-BR"/>
      </w:rPr>
    </w:pPr>
    <w:r>
      <w:t xml:space="preserve">- </w:t>
    </w:r>
    <w:r>
      <w:fldChar w:fldCharType="begin"/>
    </w:r>
    <w:r>
      <w:instrText xml:space="preserve"> PAGE  \* MERGEFORMAT </w:instrText>
    </w:r>
    <w:r>
      <w:fldChar w:fldCharType="separate"/>
    </w:r>
    <w:r w:rsidR="001B45D4">
      <w:rPr>
        <w:noProof/>
      </w:rPr>
      <w:t>iii</w:t>
    </w:r>
    <w:r>
      <w:rPr>
        <w:noProof/>
      </w:rPr>
      <w:fldChar w:fldCharType="end"/>
    </w:r>
    <w:r>
      <w:rPr>
        <w:lang w:val="pt-BR"/>
      </w:rPr>
      <w:t xml:space="preserve"> -</w:t>
    </w:r>
  </w:p>
  <w:p w14:paraId="4B088897" w14:textId="5CF71C78" w:rsidR="004442DE" w:rsidRPr="007336C4" w:rsidRDefault="004442DE" w:rsidP="004442DE">
    <w:pPr>
      <w:pStyle w:val="Header"/>
    </w:pPr>
    <w:r>
      <w:rPr>
        <w:noProof/>
      </w:rPr>
      <w:fldChar w:fldCharType="begin"/>
    </w:r>
    <w:r>
      <w:rPr>
        <w:noProof/>
      </w:rPr>
      <w:instrText xml:space="preserve"> STYLEREF  Docnumber  \* MERGEFORMAT </w:instrText>
    </w:r>
    <w:r>
      <w:rPr>
        <w:noProof/>
      </w:rPr>
      <w:fldChar w:fldCharType="separate"/>
    </w:r>
    <w:r w:rsidR="009B6889">
      <w:rPr>
        <w:noProof/>
      </w:rPr>
      <w:t>FG-AI4H-P-038-R01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B791" w14:textId="77777777" w:rsidR="004442DE" w:rsidRPr="00B22DA4" w:rsidRDefault="004442DE" w:rsidP="004442D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1ED49" w14:textId="5D6932B2" w:rsidR="004442DE" w:rsidRDefault="004442DE" w:rsidP="004442DE">
    <w:pPr>
      <w:pStyle w:val="Header"/>
      <w:rPr>
        <w:lang w:val="pt-BR"/>
      </w:rPr>
    </w:pPr>
    <w:r>
      <w:t xml:space="preserve">- </w:t>
    </w:r>
    <w:r>
      <w:fldChar w:fldCharType="begin"/>
    </w:r>
    <w:r>
      <w:instrText xml:space="preserve"> PAGE  \* MERGEFORMAT </w:instrText>
    </w:r>
    <w:r>
      <w:fldChar w:fldCharType="separate"/>
    </w:r>
    <w:r w:rsidR="001B45D4">
      <w:rPr>
        <w:noProof/>
      </w:rPr>
      <w:t>18</w:t>
    </w:r>
    <w:r>
      <w:rPr>
        <w:noProof/>
      </w:rPr>
      <w:fldChar w:fldCharType="end"/>
    </w:r>
    <w:r>
      <w:rPr>
        <w:lang w:val="pt-BR"/>
      </w:rPr>
      <w:t xml:space="preserve"> -</w:t>
    </w:r>
  </w:p>
  <w:p w14:paraId="1F08FB7D" w14:textId="2B291F1A" w:rsidR="004442DE" w:rsidRPr="007336C4" w:rsidRDefault="004442DE" w:rsidP="004442DE">
    <w:pPr>
      <w:pStyle w:val="Header"/>
    </w:pPr>
    <w:r>
      <w:rPr>
        <w:noProof/>
      </w:rPr>
      <w:fldChar w:fldCharType="begin"/>
    </w:r>
    <w:r>
      <w:rPr>
        <w:noProof/>
      </w:rPr>
      <w:instrText xml:space="preserve"> STYLEREF  Docnumber  \* MERGEFORMAT </w:instrText>
    </w:r>
    <w:r>
      <w:rPr>
        <w:noProof/>
      </w:rPr>
      <w:fldChar w:fldCharType="separate"/>
    </w:r>
    <w:r w:rsidR="009B6889">
      <w:rPr>
        <w:noProof/>
      </w:rPr>
      <w:t>FG-AI4H-P-038-R01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0A65A5"/>
    <w:multiLevelType w:val="hybridMultilevel"/>
    <w:tmpl w:val="FFFFFFFF"/>
    <w:lvl w:ilvl="0" w:tplc="679E9354">
      <w:start w:val="1"/>
      <w:numFmt w:val="decimal"/>
      <w:lvlText w:val="[%1]"/>
      <w:lvlJc w:val="left"/>
      <w:pPr>
        <w:ind w:left="720" w:hanging="360"/>
      </w:pPr>
    </w:lvl>
    <w:lvl w:ilvl="1" w:tplc="7602987E">
      <w:start w:val="1"/>
      <w:numFmt w:val="lowerLetter"/>
      <w:lvlText w:val="%2."/>
      <w:lvlJc w:val="left"/>
      <w:pPr>
        <w:ind w:left="1440" w:hanging="360"/>
      </w:pPr>
    </w:lvl>
    <w:lvl w:ilvl="2" w:tplc="7E16A694">
      <w:start w:val="1"/>
      <w:numFmt w:val="lowerRoman"/>
      <w:lvlText w:val="%3."/>
      <w:lvlJc w:val="right"/>
      <w:pPr>
        <w:ind w:left="2160" w:hanging="180"/>
      </w:pPr>
    </w:lvl>
    <w:lvl w:ilvl="3" w:tplc="E97CD3D2">
      <w:start w:val="1"/>
      <w:numFmt w:val="decimal"/>
      <w:lvlText w:val="%4."/>
      <w:lvlJc w:val="left"/>
      <w:pPr>
        <w:ind w:left="2880" w:hanging="360"/>
      </w:pPr>
    </w:lvl>
    <w:lvl w:ilvl="4" w:tplc="B60C722E">
      <w:start w:val="1"/>
      <w:numFmt w:val="lowerLetter"/>
      <w:lvlText w:val="%5."/>
      <w:lvlJc w:val="left"/>
      <w:pPr>
        <w:ind w:left="3600" w:hanging="360"/>
      </w:pPr>
    </w:lvl>
    <w:lvl w:ilvl="5" w:tplc="BF2698BC">
      <w:start w:val="1"/>
      <w:numFmt w:val="lowerRoman"/>
      <w:lvlText w:val="%6."/>
      <w:lvlJc w:val="right"/>
      <w:pPr>
        <w:ind w:left="4320" w:hanging="180"/>
      </w:pPr>
    </w:lvl>
    <w:lvl w:ilvl="6" w:tplc="C8CE3608">
      <w:start w:val="1"/>
      <w:numFmt w:val="decimal"/>
      <w:lvlText w:val="%7."/>
      <w:lvlJc w:val="left"/>
      <w:pPr>
        <w:ind w:left="5040" w:hanging="360"/>
      </w:pPr>
    </w:lvl>
    <w:lvl w:ilvl="7" w:tplc="51EC5728">
      <w:start w:val="1"/>
      <w:numFmt w:val="lowerLetter"/>
      <w:lvlText w:val="%8."/>
      <w:lvlJc w:val="left"/>
      <w:pPr>
        <w:ind w:left="5760" w:hanging="360"/>
      </w:pPr>
    </w:lvl>
    <w:lvl w:ilvl="8" w:tplc="EAA09A6E">
      <w:start w:val="1"/>
      <w:numFmt w:val="lowerRoman"/>
      <w:lvlText w:val="%9."/>
      <w:lvlJc w:val="right"/>
      <w:pPr>
        <w:ind w:left="6480" w:hanging="180"/>
      </w:pPr>
    </w:lvl>
  </w:abstractNum>
  <w:abstractNum w:abstractNumId="12" w15:restartNumberingAfterBreak="0">
    <w:nsid w:val="0A5F00E4"/>
    <w:multiLevelType w:val="hybridMultilevel"/>
    <w:tmpl w:val="FFFFFFFF"/>
    <w:lvl w:ilvl="0" w:tplc="B34867A6">
      <w:start w:val="1"/>
      <w:numFmt w:val="bullet"/>
      <w:lvlText w:val=""/>
      <w:lvlJc w:val="left"/>
      <w:pPr>
        <w:ind w:left="720" w:hanging="360"/>
      </w:pPr>
      <w:rPr>
        <w:rFonts w:ascii="Symbol" w:hAnsi="Symbol" w:hint="default"/>
      </w:rPr>
    </w:lvl>
    <w:lvl w:ilvl="1" w:tplc="BBA419E8">
      <w:start w:val="1"/>
      <w:numFmt w:val="bullet"/>
      <w:lvlText w:val="o"/>
      <w:lvlJc w:val="left"/>
      <w:pPr>
        <w:ind w:left="1440" w:hanging="360"/>
      </w:pPr>
      <w:rPr>
        <w:rFonts w:ascii="Courier New" w:hAnsi="Courier New" w:hint="default"/>
      </w:rPr>
    </w:lvl>
    <w:lvl w:ilvl="2" w:tplc="3DEAB766">
      <w:start w:val="1"/>
      <w:numFmt w:val="bullet"/>
      <w:lvlText w:val=""/>
      <w:lvlJc w:val="left"/>
      <w:pPr>
        <w:ind w:left="2160" w:hanging="360"/>
      </w:pPr>
      <w:rPr>
        <w:rFonts w:ascii="Wingdings" w:hAnsi="Wingdings" w:hint="default"/>
      </w:rPr>
    </w:lvl>
    <w:lvl w:ilvl="3" w:tplc="6BC6E570">
      <w:start w:val="1"/>
      <w:numFmt w:val="bullet"/>
      <w:lvlText w:val=""/>
      <w:lvlJc w:val="left"/>
      <w:pPr>
        <w:ind w:left="2880" w:hanging="360"/>
      </w:pPr>
      <w:rPr>
        <w:rFonts w:ascii="Symbol" w:hAnsi="Symbol" w:hint="default"/>
      </w:rPr>
    </w:lvl>
    <w:lvl w:ilvl="4" w:tplc="C114A550">
      <w:start w:val="1"/>
      <w:numFmt w:val="bullet"/>
      <w:lvlText w:val="o"/>
      <w:lvlJc w:val="left"/>
      <w:pPr>
        <w:ind w:left="3600" w:hanging="360"/>
      </w:pPr>
      <w:rPr>
        <w:rFonts w:ascii="Courier New" w:hAnsi="Courier New" w:hint="default"/>
      </w:rPr>
    </w:lvl>
    <w:lvl w:ilvl="5" w:tplc="90823D6C">
      <w:start w:val="1"/>
      <w:numFmt w:val="bullet"/>
      <w:lvlText w:val=""/>
      <w:lvlJc w:val="left"/>
      <w:pPr>
        <w:ind w:left="4320" w:hanging="360"/>
      </w:pPr>
      <w:rPr>
        <w:rFonts w:ascii="Wingdings" w:hAnsi="Wingdings" w:hint="default"/>
      </w:rPr>
    </w:lvl>
    <w:lvl w:ilvl="6" w:tplc="A40A97E0">
      <w:start w:val="1"/>
      <w:numFmt w:val="bullet"/>
      <w:lvlText w:val=""/>
      <w:lvlJc w:val="left"/>
      <w:pPr>
        <w:ind w:left="5040" w:hanging="360"/>
      </w:pPr>
      <w:rPr>
        <w:rFonts w:ascii="Symbol" w:hAnsi="Symbol" w:hint="default"/>
      </w:rPr>
    </w:lvl>
    <w:lvl w:ilvl="7" w:tplc="E8AA74CE">
      <w:start w:val="1"/>
      <w:numFmt w:val="bullet"/>
      <w:lvlText w:val="o"/>
      <w:lvlJc w:val="left"/>
      <w:pPr>
        <w:ind w:left="5760" w:hanging="360"/>
      </w:pPr>
      <w:rPr>
        <w:rFonts w:ascii="Courier New" w:hAnsi="Courier New" w:hint="default"/>
      </w:rPr>
    </w:lvl>
    <w:lvl w:ilvl="8" w:tplc="8C307532">
      <w:start w:val="1"/>
      <w:numFmt w:val="bullet"/>
      <w:lvlText w:val=""/>
      <w:lvlJc w:val="left"/>
      <w:pPr>
        <w:ind w:left="6480" w:hanging="360"/>
      </w:pPr>
      <w:rPr>
        <w:rFonts w:ascii="Wingdings" w:hAnsi="Wingdings" w:hint="default"/>
      </w:rPr>
    </w:lvl>
  </w:abstractNum>
  <w:abstractNum w:abstractNumId="13" w15:restartNumberingAfterBreak="0">
    <w:nsid w:val="0ABB4764"/>
    <w:multiLevelType w:val="hybridMultilevel"/>
    <w:tmpl w:val="FFFFFFFF"/>
    <w:lvl w:ilvl="0" w:tplc="2A568D98">
      <w:start w:val="1"/>
      <w:numFmt w:val="bullet"/>
      <w:lvlText w:val=""/>
      <w:lvlJc w:val="left"/>
      <w:pPr>
        <w:ind w:left="720" w:hanging="360"/>
      </w:pPr>
      <w:rPr>
        <w:rFonts w:ascii="Symbol" w:hAnsi="Symbol" w:hint="default"/>
      </w:rPr>
    </w:lvl>
    <w:lvl w:ilvl="1" w:tplc="80723294">
      <w:start w:val="1"/>
      <w:numFmt w:val="bullet"/>
      <w:lvlText w:val="o"/>
      <w:lvlJc w:val="left"/>
      <w:pPr>
        <w:ind w:left="1440" w:hanging="360"/>
      </w:pPr>
      <w:rPr>
        <w:rFonts w:ascii="Courier New" w:hAnsi="Courier New" w:hint="default"/>
      </w:rPr>
    </w:lvl>
    <w:lvl w:ilvl="2" w:tplc="C1B6DBAC">
      <w:start w:val="1"/>
      <w:numFmt w:val="bullet"/>
      <w:lvlText w:val=""/>
      <w:lvlJc w:val="left"/>
      <w:pPr>
        <w:ind w:left="2160" w:hanging="360"/>
      </w:pPr>
      <w:rPr>
        <w:rFonts w:ascii="Wingdings" w:hAnsi="Wingdings" w:hint="default"/>
      </w:rPr>
    </w:lvl>
    <w:lvl w:ilvl="3" w:tplc="14C07666">
      <w:start w:val="1"/>
      <w:numFmt w:val="bullet"/>
      <w:lvlText w:val=""/>
      <w:lvlJc w:val="left"/>
      <w:pPr>
        <w:ind w:left="2880" w:hanging="360"/>
      </w:pPr>
      <w:rPr>
        <w:rFonts w:ascii="Symbol" w:hAnsi="Symbol" w:hint="default"/>
      </w:rPr>
    </w:lvl>
    <w:lvl w:ilvl="4" w:tplc="BA18DD50">
      <w:start w:val="1"/>
      <w:numFmt w:val="bullet"/>
      <w:lvlText w:val="o"/>
      <w:lvlJc w:val="left"/>
      <w:pPr>
        <w:ind w:left="3600" w:hanging="360"/>
      </w:pPr>
      <w:rPr>
        <w:rFonts w:ascii="Courier New" w:hAnsi="Courier New" w:hint="default"/>
      </w:rPr>
    </w:lvl>
    <w:lvl w:ilvl="5" w:tplc="C8A603FA">
      <w:start w:val="1"/>
      <w:numFmt w:val="bullet"/>
      <w:lvlText w:val=""/>
      <w:lvlJc w:val="left"/>
      <w:pPr>
        <w:ind w:left="4320" w:hanging="360"/>
      </w:pPr>
      <w:rPr>
        <w:rFonts w:ascii="Wingdings" w:hAnsi="Wingdings" w:hint="default"/>
      </w:rPr>
    </w:lvl>
    <w:lvl w:ilvl="6" w:tplc="0B2AA864">
      <w:start w:val="1"/>
      <w:numFmt w:val="bullet"/>
      <w:lvlText w:val=""/>
      <w:lvlJc w:val="left"/>
      <w:pPr>
        <w:ind w:left="5040" w:hanging="360"/>
      </w:pPr>
      <w:rPr>
        <w:rFonts w:ascii="Symbol" w:hAnsi="Symbol" w:hint="default"/>
      </w:rPr>
    </w:lvl>
    <w:lvl w:ilvl="7" w:tplc="AC6C4BD8">
      <w:start w:val="1"/>
      <w:numFmt w:val="bullet"/>
      <w:lvlText w:val="o"/>
      <w:lvlJc w:val="left"/>
      <w:pPr>
        <w:ind w:left="5760" w:hanging="360"/>
      </w:pPr>
      <w:rPr>
        <w:rFonts w:ascii="Courier New" w:hAnsi="Courier New" w:hint="default"/>
      </w:rPr>
    </w:lvl>
    <w:lvl w:ilvl="8" w:tplc="EF2AAA80">
      <w:start w:val="1"/>
      <w:numFmt w:val="bullet"/>
      <w:lvlText w:val=""/>
      <w:lvlJc w:val="left"/>
      <w:pPr>
        <w:ind w:left="6480" w:hanging="360"/>
      </w:pPr>
      <w:rPr>
        <w:rFonts w:ascii="Wingdings" w:hAnsi="Wingdings" w:hint="default"/>
      </w:rPr>
    </w:lvl>
  </w:abstractNum>
  <w:abstractNum w:abstractNumId="14" w15:restartNumberingAfterBreak="0">
    <w:nsid w:val="0DBF0B16"/>
    <w:multiLevelType w:val="hybridMultilevel"/>
    <w:tmpl w:val="FFFFFFFF"/>
    <w:lvl w:ilvl="0" w:tplc="16425CA2">
      <w:start w:val="1"/>
      <w:numFmt w:val="bullet"/>
      <w:lvlText w:val=""/>
      <w:lvlJc w:val="left"/>
      <w:pPr>
        <w:ind w:left="720" w:hanging="360"/>
      </w:pPr>
      <w:rPr>
        <w:rFonts w:ascii="Symbol" w:hAnsi="Symbol" w:hint="default"/>
      </w:rPr>
    </w:lvl>
    <w:lvl w:ilvl="1" w:tplc="20468434">
      <w:start w:val="1"/>
      <w:numFmt w:val="bullet"/>
      <w:lvlText w:val="o"/>
      <w:lvlJc w:val="left"/>
      <w:pPr>
        <w:ind w:left="1440" w:hanging="360"/>
      </w:pPr>
      <w:rPr>
        <w:rFonts w:ascii="Courier New" w:hAnsi="Courier New" w:hint="default"/>
      </w:rPr>
    </w:lvl>
    <w:lvl w:ilvl="2" w:tplc="2E26EAB6">
      <w:start w:val="1"/>
      <w:numFmt w:val="bullet"/>
      <w:lvlText w:val=""/>
      <w:lvlJc w:val="left"/>
      <w:pPr>
        <w:ind w:left="2160" w:hanging="360"/>
      </w:pPr>
      <w:rPr>
        <w:rFonts w:ascii="Wingdings" w:hAnsi="Wingdings" w:hint="default"/>
      </w:rPr>
    </w:lvl>
    <w:lvl w:ilvl="3" w:tplc="DE5C1D98">
      <w:start w:val="1"/>
      <w:numFmt w:val="bullet"/>
      <w:lvlText w:val=""/>
      <w:lvlJc w:val="left"/>
      <w:pPr>
        <w:ind w:left="2880" w:hanging="360"/>
      </w:pPr>
      <w:rPr>
        <w:rFonts w:ascii="Symbol" w:hAnsi="Symbol" w:hint="default"/>
      </w:rPr>
    </w:lvl>
    <w:lvl w:ilvl="4" w:tplc="9E62AB94">
      <w:start w:val="1"/>
      <w:numFmt w:val="bullet"/>
      <w:lvlText w:val="o"/>
      <w:lvlJc w:val="left"/>
      <w:pPr>
        <w:ind w:left="3600" w:hanging="360"/>
      </w:pPr>
      <w:rPr>
        <w:rFonts w:ascii="Courier New" w:hAnsi="Courier New" w:hint="default"/>
      </w:rPr>
    </w:lvl>
    <w:lvl w:ilvl="5" w:tplc="C72EA226">
      <w:start w:val="1"/>
      <w:numFmt w:val="bullet"/>
      <w:lvlText w:val=""/>
      <w:lvlJc w:val="left"/>
      <w:pPr>
        <w:ind w:left="4320" w:hanging="360"/>
      </w:pPr>
      <w:rPr>
        <w:rFonts w:ascii="Wingdings" w:hAnsi="Wingdings" w:hint="default"/>
      </w:rPr>
    </w:lvl>
    <w:lvl w:ilvl="6" w:tplc="2D80CD60">
      <w:start w:val="1"/>
      <w:numFmt w:val="bullet"/>
      <w:lvlText w:val=""/>
      <w:lvlJc w:val="left"/>
      <w:pPr>
        <w:ind w:left="5040" w:hanging="360"/>
      </w:pPr>
      <w:rPr>
        <w:rFonts w:ascii="Symbol" w:hAnsi="Symbol" w:hint="default"/>
      </w:rPr>
    </w:lvl>
    <w:lvl w:ilvl="7" w:tplc="53380D0E">
      <w:start w:val="1"/>
      <w:numFmt w:val="bullet"/>
      <w:lvlText w:val="o"/>
      <w:lvlJc w:val="left"/>
      <w:pPr>
        <w:ind w:left="5760" w:hanging="360"/>
      </w:pPr>
      <w:rPr>
        <w:rFonts w:ascii="Courier New" w:hAnsi="Courier New" w:hint="default"/>
      </w:rPr>
    </w:lvl>
    <w:lvl w:ilvl="8" w:tplc="4B52D584">
      <w:start w:val="1"/>
      <w:numFmt w:val="bullet"/>
      <w:lvlText w:val=""/>
      <w:lvlJc w:val="left"/>
      <w:pPr>
        <w:ind w:left="6480" w:hanging="360"/>
      </w:pPr>
      <w:rPr>
        <w:rFonts w:ascii="Wingdings" w:hAnsi="Wingdings" w:hint="default"/>
      </w:rPr>
    </w:lvl>
  </w:abstractNum>
  <w:abstractNum w:abstractNumId="15" w15:restartNumberingAfterBreak="0">
    <w:nsid w:val="10413E29"/>
    <w:multiLevelType w:val="hybridMultilevel"/>
    <w:tmpl w:val="FFFFFFFF"/>
    <w:lvl w:ilvl="0" w:tplc="BB5439B2">
      <w:start w:val="1"/>
      <w:numFmt w:val="bullet"/>
      <w:lvlText w:val="-"/>
      <w:lvlJc w:val="left"/>
      <w:pPr>
        <w:ind w:left="720" w:hanging="360"/>
      </w:pPr>
      <w:rPr>
        <w:rFonts w:ascii="Calibri" w:hAnsi="Calibri" w:hint="default"/>
      </w:rPr>
    </w:lvl>
    <w:lvl w:ilvl="1" w:tplc="B712A0B8">
      <w:start w:val="1"/>
      <w:numFmt w:val="bullet"/>
      <w:lvlText w:val="o"/>
      <w:lvlJc w:val="left"/>
      <w:pPr>
        <w:ind w:left="1440" w:hanging="360"/>
      </w:pPr>
      <w:rPr>
        <w:rFonts w:ascii="Courier New" w:hAnsi="Courier New" w:hint="default"/>
      </w:rPr>
    </w:lvl>
    <w:lvl w:ilvl="2" w:tplc="265C25BC">
      <w:start w:val="1"/>
      <w:numFmt w:val="bullet"/>
      <w:lvlText w:val=""/>
      <w:lvlJc w:val="left"/>
      <w:pPr>
        <w:ind w:left="2160" w:hanging="360"/>
      </w:pPr>
      <w:rPr>
        <w:rFonts w:ascii="Wingdings" w:hAnsi="Wingdings" w:hint="default"/>
      </w:rPr>
    </w:lvl>
    <w:lvl w:ilvl="3" w:tplc="1C9CD62A">
      <w:start w:val="1"/>
      <w:numFmt w:val="bullet"/>
      <w:lvlText w:val=""/>
      <w:lvlJc w:val="left"/>
      <w:pPr>
        <w:ind w:left="2880" w:hanging="360"/>
      </w:pPr>
      <w:rPr>
        <w:rFonts w:ascii="Symbol" w:hAnsi="Symbol" w:hint="default"/>
      </w:rPr>
    </w:lvl>
    <w:lvl w:ilvl="4" w:tplc="8C08A26A">
      <w:start w:val="1"/>
      <w:numFmt w:val="bullet"/>
      <w:lvlText w:val="o"/>
      <w:lvlJc w:val="left"/>
      <w:pPr>
        <w:ind w:left="3600" w:hanging="360"/>
      </w:pPr>
      <w:rPr>
        <w:rFonts w:ascii="Courier New" w:hAnsi="Courier New" w:hint="default"/>
      </w:rPr>
    </w:lvl>
    <w:lvl w:ilvl="5" w:tplc="6344B08A">
      <w:start w:val="1"/>
      <w:numFmt w:val="bullet"/>
      <w:lvlText w:val=""/>
      <w:lvlJc w:val="left"/>
      <w:pPr>
        <w:ind w:left="4320" w:hanging="360"/>
      </w:pPr>
      <w:rPr>
        <w:rFonts w:ascii="Wingdings" w:hAnsi="Wingdings" w:hint="default"/>
      </w:rPr>
    </w:lvl>
    <w:lvl w:ilvl="6" w:tplc="492A2846">
      <w:start w:val="1"/>
      <w:numFmt w:val="bullet"/>
      <w:lvlText w:val=""/>
      <w:lvlJc w:val="left"/>
      <w:pPr>
        <w:ind w:left="5040" w:hanging="360"/>
      </w:pPr>
      <w:rPr>
        <w:rFonts w:ascii="Symbol" w:hAnsi="Symbol" w:hint="default"/>
      </w:rPr>
    </w:lvl>
    <w:lvl w:ilvl="7" w:tplc="4EF0DA04">
      <w:start w:val="1"/>
      <w:numFmt w:val="bullet"/>
      <w:lvlText w:val="o"/>
      <w:lvlJc w:val="left"/>
      <w:pPr>
        <w:ind w:left="5760" w:hanging="360"/>
      </w:pPr>
      <w:rPr>
        <w:rFonts w:ascii="Courier New" w:hAnsi="Courier New" w:hint="default"/>
      </w:rPr>
    </w:lvl>
    <w:lvl w:ilvl="8" w:tplc="6E10E9F8">
      <w:start w:val="1"/>
      <w:numFmt w:val="bullet"/>
      <w:lvlText w:val=""/>
      <w:lvlJc w:val="left"/>
      <w:pPr>
        <w:ind w:left="6480" w:hanging="360"/>
      </w:pPr>
      <w:rPr>
        <w:rFonts w:ascii="Wingdings" w:hAnsi="Wingdings" w:hint="default"/>
      </w:rPr>
    </w:lvl>
  </w:abstractNum>
  <w:abstractNum w:abstractNumId="16" w15:restartNumberingAfterBreak="0">
    <w:nsid w:val="175E191F"/>
    <w:multiLevelType w:val="hybridMultilevel"/>
    <w:tmpl w:val="FFFFFFFF"/>
    <w:lvl w:ilvl="0" w:tplc="FF1C9AB6">
      <w:start w:val="1"/>
      <w:numFmt w:val="bullet"/>
      <w:lvlText w:val=""/>
      <w:lvlJc w:val="left"/>
      <w:pPr>
        <w:ind w:left="720" w:hanging="360"/>
      </w:pPr>
      <w:rPr>
        <w:rFonts w:ascii="Symbol" w:hAnsi="Symbol" w:hint="default"/>
      </w:rPr>
    </w:lvl>
    <w:lvl w:ilvl="1" w:tplc="AF40C9EC">
      <w:start w:val="1"/>
      <w:numFmt w:val="bullet"/>
      <w:lvlText w:val="o"/>
      <w:lvlJc w:val="left"/>
      <w:pPr>
        <w:ind w:left="1440" w:hanging="360"/>
      </w:pPr>
      <w:rPr>
        <w:rFonts w:ascii="Courier New" w:hAnsi="Courier New" w:hint="default"/>
      </w:rPr>
    </w:lvl>
    <w:lvl w:ilvl="2" w:tplc="E99C8C04">
      <w:start w:val="1"/>
      <w:numFmt w:val="bullet"/>
      <w:lvlText w:val=""/>
      <w:lvlJc w:val="left"/>
      <w:pPr>
        <w:ind w:left="2160" w:hanging="360"/>
      </w:pPr>
      <w:rPr>
        <w:rFonts w:ascii="Wingdings" w:hAnsi="Wingdings" w:hint="default"/>
      </w:rPr>
    </w:lvl>
    <w:lvl w:ilvl="3" w:tplc="1E063920">
      <w:start w:val="1"/>
      <w:numFmt w:val="bullet"/>
      <w:lvlText w:val=""/>
      <w:lvlJc w:val="left"/>
      <w:pPr>
        <w:ind w:left="2880" w:hanging="360"/>
      </w:pPr>
      <w:rPr>
        <w:rFonts w:ascii="Symbol" w:hAnsi="Symbol" w:hint="default"/>
      </w:rPr>
    </w:lvl>
    <w:lvl w:ilvl="4" w:tplc="E46C9722">
      <w:start w:val="1"/>
      <w:numFmt w:val="bullet"/>
      <w:lvlText w:val="o"/>
      <w:lvlJc w:val="left"/>
      <w:pPr>
        <w:ind w:left="3600" w:hanging="360"/>
      </w:pPr>
      <w:rPr>
        <w:rFonts w:ascii="Courier New" w:hAnsi="Courier New" w:hint="default"/>
      </w:rPr>
    </w:lvl>
    <w:lvl w:ilvl="5" w:tplc="95542806">
      <w:start w:val="1"/>
      <w:numFmt w:val="bullet"/>
      <w:lvlText w:val=""/>
      <w:lvlJc w:val="left"/>
      <w:pPr>
        <w:ind w:left="4320" w:hanging="360"/>
      </w:pPr>
      <w:rPr>
        <w:rFonts w:ascii="Wingdings" w:hAnsi="Wingdings" w:hint="default"/>
      </w:rPr>
    </w:lvl>
    <w:lvl w:ilvl="6" w:tplc="DE3E917C">
      <w:start w:val="1"/>
      <w:numFmt w:val="bullet"/>
      <w:lvlText w:val=""/>
      <w:lvlJc w:val="left"/>
      <w:pPr>
        <w:ind w:left="5040" w:hanging="360"/>
      </w:pPr>
      <w:rPr>
        <w:rFonts w:ascii="Symbol" w:hAnsi="Symbol" w:hint="default"/>
      </w:rPr>
    </w:lvl>
    <w:lvl w:ilvl="7" w:tplc="B57E47A4">
      <w:start w:val="1"/>
      <w:numFmt w:val="bullet"/>
      <w:lvlText w:val="o"/>
      <w:lvlJc w:val="left"/>
      <w:pPr>
        <w:ind w:left="5760" w:hanging="360"/>
      </w:pPr>
      <w:rPr>
        <w:rFonts w:ascii="Courier New" w:hAnsi="Courier New" w:hint="default"/>
      </w:rPr>
    </w:lvl>
    <w:lvl w:ilvl="8" w:tplc="E982D648">
      <w:start w:val="1"/>
      <w:numFmt w:val="bullet"/>
      <w:lvlText w:val=""/>
      <w:lvlJc w:val="left"/>
      <w:pPr>
        <w:ind w:left="6480" w:hanging="360"/>
      </w:pPr>
      <w:rPr>
        <w:rFonts w:ascii="Wingdings" w:hAnsi="Wingdings" w:hint="default"/>
      </w:rPr>
    </w:lvl>
  </w:abstractNum>
  <w:abstractNum w:abstractNumId="17" w15:restartNumberingAfterBreak="0">
    <w:nsid w:val="28EA4ED0"/>
    <w:multiLevelType w:val="multilevel"/>
    <w:tmpl w:val="801C5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F046AD6"/>
    <w:multiLevelType w:val="hybridMultilevel"/>
    <w:tmpl w:val="FFFFFFFF"/>
    <w:lvl w:ilvl="0" w:tplc="C59C7F9E">
      <w:start w:val="1"/>
      <w:numFmt w:val="bullet"/>
      <w:lvlText w:val="-"/>
      <w:lvlJc w:val="left"/>
      <w:pPr>
        <w:ind w:left="720" w:hanging="360"/>
      </w:pPr>
      <w:rPr>
        <w:rFonts w:ascii="Calibri" w:hAnsi="Calibri" w:hint="default"/>
      </w:rPr>
    </w:lvl>
    <w:lvl w:ilvl="1" w:tplc="5D8C252E">
      <w:start w:val="1"/>
      <w:numFmt w:val="bullet"/>
      <w:lvlText w:val="o"/>
      <w:lvlJc w:val="left"/>
      <w:pPr>
        <w:ind w:left="1440" w:hanging="360"/>
      </w:pPr>
      <w:rPr>
        <w:rFonts w:ascii="Courier New" w:hAnsi="Courier New" w:hint="default"/>
      </w:rPr>
    </w:lvl>
    <w:lvl w:ilvl="2" w:tplc="9D22924C">
      <w:start w:val="1"/>
      <w:numFmt w:val="bullet"/>
      <w:lvlText w:val=""/>
      <w:lvlJc w:val="left"/>
      <w:pPr>
        <w:ind w:left="2160" w:hanging="360"/>
      </w:pPr>
      <w:rPr>
        <w:rFonts w:ascii="Wingdings" w:hAnsi="Wingdings" w:hint="default"/>
      </w:rPr>
    </w:lvl>
    <w:lvl w:ilvl="3" w:tplc="FA94CC60">
      <w:start w:val="1"/>
      <w:numFmt w:val="bullet"/>
      <w:lvlText w:val=""/>
      <w:lvlJc w:val="left"/>
      <w:pPr>
        <w:ind w:left="2880" w:hanging="360"/>
      </w:pPr>
      <w:rPr>
        <w:rFonts w:ascii="Symbol" w:hAnsi="Symbol" w:hint="default"/>
      </w:rPr>
    </w:lvl>
    <w:lvl w:ilvl="4" w:tplc="02782A9C">
      <w:start w:val="1"/>
      <w:numFmt w:val="bullet"/>
      <w:lvlText w:val="o"/>
      <w:lvlJc w:val="left"/>
      <w:pPr>
        <w:ind w:left="3600" w:hanging="360"/>
      </w:pPr>
      <w:rPr>
        <w:rFonts w:ascii="Courier New" w:hAnsi="Courier New" w:hint="default"/>
      </w:rPr>
    </w:lvl>
    <w:lvl w:ilvl="5" w:tplc="1626F2B4">
      <w:start w:val="1"/>
      <w:numFmt w:val="bullet"/>
      <w:lvlText w:val=""/>
      <w:lvlJc w:val="left"/>
      <w:pPr>
        <w:ind w:left="4320" w:hanging="360"/>
      </w:pPr>
      <w:rPr>
        <w:rFonts w:ascii="Wingdings" w:hAnsi="Wingdings" w:hint="default"/>
      </w:rPr>
    </w:lvl>
    <w:lvl w:ilvl="6" w:tplc="88C6B2DE">
      <w:start w:val="1"/>
      <w:numFmt w:val="bullet"/>
      <w:lvlText w:val=""/>
      <w:lvlJc w:val="left"/>
      <w:pPr>
        <w:ind w:left="5040" w:hanging="360"/>
      </w:pPr>
      <w:rPr>
        <w:rFonts w:ascii="Symbol" w:hAnsi="Symbol" w:hint="default"/>
      </w:rPr>
    </w:lvl>
    <w:lvl w:ilvl="7" w:tplc="9710BCBC">
      <w:start w:val="1"/>
      <w:numFmt w:val="bullet"/>
      <w:lvlText w:val="o"/>
      <w:lvlJc w:val="left"/>
      <w:pPr>
        <w:ind w:left="5760" w:hanging="360"/>
      </w:pPr>
      <w:rPr>
        <w:rFonts w:ascii="Courier New" w:hAnsi="Courier New" w:hint="default"/>
      </w:rPr>
    </w:lvl>
    <w:lvl w:ilvl="8" w:tplc="F3B88966">
      <w:start w:val="1"/>
      <w:numFmt w:val="bullet"/>
      <w:lvlText w:val=""/>
      <w:lvlJc w:val="left"/>
      <w:pPr>
        <w:ind w:left="6480" w:hanging="360"/>
      </w:pPr>
      <w:rPr>
        <w:rFonts w:ascii="Wingdings" w:hAnsi="Wingdings" w:hint="default"/>
      </w:rPr>
    </w:lvl>
  </w:abstractNum>
  <w:abstractNum w:abstractNumId="19" w15:restartNumberingAfterBreak="0">
    <w:nsid w:val="2F534133"/>
    <w:multiLevelType w:val="hybridMultilevel"/>
    <w:tmpl w:val="FFFFFFFF"/>
    <w:lvl w:ilvl="0" w:tplc="F6A2641A">
      <w:start w:val="1"/>
      <w:numFmt w:val="bullet"/>
      <w:lvlText w:val=""/>
      <w:lvlJc w:val="left"/>
      <w:pPr>
        <w:ind w:left="720" w:hanging="360"/>
      </w:pPr>
      <w:rPr>
        <w:rFonts w:ascii="Symbol" w:hAnsi="Symbol" w:hint="default"/>
      </w:rPr>
    </w:lvl>
    <w:lvl w:ilvl="1" w:tplc="BFBE823A">
      <w:start w:val="1"/>
      <w:numFmt w:val="bullet"/>
      <w:lvlText w:val="o"/>
      <w:lvlJc w:val="left"/>
      <w:pPr>
        <w:ind w:left="1440" w:hanging="360"/>
      </w:pPr>
      <w:rPr>
        <w:rFonts w:ascii="Courier New" w:hAnsi="Courier New" w:hint="default"/>
      </w:rPr>
    </w:lvl>
    <w:lvl w:ilvl="2" w:tplc="5AA4ACA4">
      <w:start w:val="1"/>
      <w:numFmt w:val="bullet"/>
      <w:lvlText w:val=""/>
      <w:lvlJc w:val="left"/>
      <w:pPr>
        <w:ind w:left="2160" w:hanging="360"/>
      </w:pPr>
      <w:rPr>
        <w:rFonts w:ascii="Wingdings" w:hAnsi="Wingdings" w:hint="default"/>
      </w:rPr>
    </w:lvl>
    <w:lvl w:ilvl="3" w:tplc="861C4DF4">
      <w:start w:val="1"/>
      <w:numFmt w:val="bullet"/>
      <w:lvlText w:val=""/>
      <w:lvlJc w:val="left"/>
      <w:pPr>
        <w:ind w:left="2880" w:hanging="360"/>
      </w:pPr>
      <w:rPr>
        <w:rFonts w:ascii="Symbol" w:hAnsi="Symbol" w:hint="default"/>
      </w:rPr>
    </w:lvl>
    <w:lvl w:ilvl="4" w:tplc="EBFE1E1A">
      <w:start w:val="1"/>
      <w:numFmt w:val="bullet"/>
      <w:lvlText w:val="o"/>
      <w:lvlJc w:val="left"/>
      <w:pPr>
        <w:ind w:left="3600" w:hanging="360"/>
      </w:pPr>
      <w:rPr>
        <w:rFonts w:ascii="Courier New" w:hAnsi="Courier New" w:hint="default"/>
      </w:rPr>
    </w:lvl>
    <w:lvl w:ilvl="5" w:tplc="56AA28BC">
      <w:start w:val="1"/>
      <w:numFmt w:val="bullet"/>
      <w:lvlText w:val=""/>
      <w:lvlJc w:val="left"/>
      <w:pPr>
        <w:ind w:left="4320" w:hanging="360"/>
      </w:pPr>
      <w:rPr>
        <w:rFonts w:ascii="Wingdings" w:hAnsi="Wingdings" w:hint="default"/>
      </w:rPr>
    </w:lvl>
    <w:lvl w:ilvl="6" w:tplc="16168BEE">
      <w:start w:val="1"/>
      <w:numFmt w:val="bullet"/>
      <w:lvlText w:val=""/>
      <w:lvlJc w:val="left"/>
      <w:pPr>
        <w:ind w:left="5040" w:hanging="360"/>
      </w:pPr>
      <w:rPr>
        <w:rFonts w:ascii="Symbol" w:hAnsi="Symbol" w:hint="default"/>
      </w:rPr>
    </w:lvl>
    <w:lvl w:ilvl="7" w:tplc="C5A6E56C">
      <w:start w:val="1"/>
      <w:numFmt w:val="bullet"/>
      <w:lvlText w:val="o"/>
      <w:lvlJc w:val="left"/>
      <w:pPr>
        <w:ind w:left="5760" w:hanging="360"/>
      </w:pPr>
      <w:rPr>
        <w:rFonts w:ascii="Courier New" w:hAnsi="Courier New" w:hint="default"/>
      </w:rPr>
    </w:lvl>
    <w:lvl w:ilvl="8" w:tplc="ED8CD5F8">
      <w:start w:val="1"/>
      <w:numFmt w:val="bullet"/>
      <w:lvlText w:val=""/>
      <w:lvlJc w:val="left"/>
      <w:pPr>
        <w:ind w:left="6480" w:hanging="360"/>
      </w:pPr>
      <w:rPr>
        <w:rFonts w:ascii="Wingdings" w:hAnsi="Wingdings" w:hint="default"/>
      </w:rPr>
    </w:lvl>
  </w:abstractNum>
  <w:abstractNum w:abstractNumId="20" w15:restartNumberingAfterBreak="0">
    <w:nsid w:val="2F551649"/>
    <w:multiLevelType w:val="hybridMultilevel"/>
    <w:tmpl w:val="FFFFFFFF"/>
    <w:lvl w:ilvl="0" w:tplc="422CE388">
      <w:start w:val="1"/>
      <w:numFmt w:val="bullet"/>
      <w:lvlText w:val=""/>
      <w:lvlJc w:val="left"/>
      <w:pPr>
        <w:ind w:left="720" w:hanging="360"/>
      </w:pPr>
      <w:rPr>
        <w:rFonts w:ascii="Symbol" w:hAnsi="Symbol" w:hint="default"/>
      </w:rPr>
    </w:lvl>
    <w:lvl w:ilvl="1" w:tplc="6EAC5E38">
      <w:start w:val="1"/>
      <w:numFmt w:val="bullet"/>
      <w:lvlText w:val="o"/>
      <w:lvlJc w:val="left"/>
      <w:pPr>
        <w:ind w:left="1440" w:hanging="360"/>
      </w:pPr>
      <w:rPr>
        <w:rFonts w:ascii="Courier New" w:hAnsi="Courier New" w:hint="default"/>
      </w:rPr>
    </w:lvl>
    <w:lvl w:ilvl="2" w:tplc="E05021BC">
      <w:start w:val="1"/>
      <w:numFmt w:val="bullet"/>
      <w:lvlText w:val=""/>
      <w:lvlJc w:val="left"/>
      <w:pPr>
        <w:ind w:left="2160" w:hanging="360"/>
      </w:pPr>
      <w:rPr>
        <w:rFonts w:ascii="Wingdings" w:hAnsi="Wingdings" w:hint="default"/>
      </w:rPr>
    </w:lvl>
    <w:lvl w:ilvl="3" w:tplc="94C4CA62">
      <w:start w:val="1"/>
      <w:numFmt w:val="bullet"/>
      <w:lvlText w:val=""/>
      <w:lvlJc w:val="left"/>
      <w:pPr>
        <w:ind w:left="2880" w:hanging="360"/>
      </w:pPr>
      <w:rPr>
        <w:rFonts w:ascii="Symbol" w:hAnsi="Symbol" w:hint="default"/>
      </w:rPr>
    </w:lvl>
    <w:lvl w:ilvl="4" w:tplc="97E0D2A8">
      <w:start w:val="1"/>
      <w:numFmt w:val="bullet"/>
      <w:lvlText w:val="o"/>
      <w:lvlJc w:val="left"/>
      <w:pPr>
        <w:ind w:left="3600" w:hanging="360"/>
      </w:pPr>
      <w:rPr>
        <w:rFonts w:ascii="Courier New" w:hAnsi="Courier New" w:hint="default"/>
      </w:rPr>
    </w:lvl>
    <w:lvl w:ilvl="5" w:tplc="15DAB59E">
      <w:start w:val="1"/>
      <w:numFmt w:val="bullet"/>
      <w:lvlText w:val=""/>
      <w:lvlJc w:val="left"/>
      <w:pPr>
        <w:ind w:left="4320" w:hanging="360"/>
      </w:pPr>
      <w:rPr>
        <w:rFonts w:ascii="Wingdings" w:hAnsi="Wingdings" w:hint="default"/>
      </w:rPr>
    </w:lvl>
    <w:lvl w:ilvl="6" w:tplc="EEB06C5E">
      <w:start w:val="1"/>
      <w:numFmt w:val="bullet"/>
      <w:lvlText w:val=""/>
      <w:lvlJc w:val="left"/>
      <w:pPr>
        <w:ind w:left="5040" w:hanging="360"/>
      </w:pPr>
      <w:rPr>
        <w:rFonts w:ascii="Symbol" w:hAnsi="Symbol" w:hint="default"/>
      </w:rPr>
    </w:lvl>
    <w:lvl w:ilvl="7" w:tplc="CCDA7DA2">
      <w:start w:val="1"/>
      <w:numFmt w:val="bullet"/>
      <w:lvlText w:val="o"/>
      <w:lvlJc w:val="left"/>
      <w:pPr>
        <w:ind w:left="5760" w:hanging="360"/>
      </w:pPr>
      <w:rPr>
        <w:rFonts w:ascii="Courier New" w:hAnsi="Courier New" w:hint="default"/>
      </w:rPr>
    </w:lvl>
    <w:lvl w:ilvl="8" w:tplc="2054B94C">
      <w:start w:val="1"/>
      <w:numFmt w:val="bullet"/>
      <w:lvlText w:val=""/>
      <w:lvlJc w:val="left"/>
      <w:pPr>
        <w:ind w:left="6480" w:hanging="360"/>
      </w:pPr>
      <w:rPr>
        <w:rFonts w:ascii="Wingdings" w:hAnsi="Wingdings" w:hint="default"/>
      </w:rPr>
    </w:lvl>
  </w:abstractNum>
  <w:abstractNum w:abstractNumId="21" w15:restartNumberingAfterBreak="0">
    <w:nsid w:val="419F256D"/>
    <w:multiLevelType w:val="hybridMultilevel"/>
    <w:tmpl w:val="FFFFFFFF"/>
    <w:lvl w:ilvl="0" w:tplc="0AD86898">
      <w:start w:val="1"/>
      <w:numFmt w:val="decimal"/>
      <w:lvlText w:val="%1."/>
      <w:lvlJc w:val="left"/>
      <w:pPr>
        <w:ind w:left="720" w:hanging="360"/>
      </w:pPr>
    </w:lvl>
    <w:lvl w:ilvl="1" w:tplc="E7A404AC">
      <w:start w:val="1"/>
      <w:numFmt w:val="lowerLetter"/>
      <w:lvlText w:val="%2."/>
      <w:lvlJc w:val="left"/>
      <w:pPr>
        <w:ind w:left="1440" w:hanging="360"/>
      </w:pPr>
    </w:lvl>
    <w:lvl w:ilvl="2" w:tplc="B4EE99B0">
      <w:start w:val="1"/>
      <w:numFmt w:val="lowerRoman"/>
      <w:lvlText w:val="%3."/>
      <w:lvlJc w:val="right"/>
      <w:pPr>
        <w:ind w:left="2160" w:hanging="180"/>
      </w:pPr>
    </w:lvl>
    <w:lvl w:ilvl="3" w:tplc="600ACAB2">
      <w:start w:val="1"/>
      <w:numFmt w:val="decimal"/>
      <w:lvlText w:val="%4."/>
      <w:lvlJc w:val="left"/>
      <w:pPr>
        <w:ind w:left="2880" w:hanging="360"/>
      </w:pPr>
    </w:lvl>
    <w:lvl w:ilvl="4" w:tplc="C2E4616E">
      <w:start w:val="1"/>
      <w:numFmt w:val="lowerLetter"/>
      <w:lvlText w:val="%5."/>
      <w:lvlJc w:val="left"/>
      <w:pPr>
        <w:ind w:left="3600" w:hanging="360"/>
      </w:pPr>
    </w:lvl>
    <w:lvl w:ilvl="5" w:tplc="4E7A1FB0">
      <w:start w:val="1"/>
      <w:numFmt w:val="lowerRoman"/>
      <w:lvlText w:val="%6."/>
      <w:lvlJc w:val="right"/>
      <w:pPr>
        <w:ind w:left="4320" w:hanging="180"/>
      </w:pPr>
    </w:lvl>
    <w:lvl w:ilvl="6" w:tplc="E9723D9A">
      <w:start w:val="1"/>
      <w:numFmt w:val="decimal"/>
      <w:lvlText w:val="%7."/>
      <w:lvlJc w:val="left"/>
      <w:pPr>
        <w:ind w:left="5040" w:hanging="360"/>
      </w:pPr>
    </w:lvl>
    <w:lvl w:ilvl="7" w:tplc="B920A16C">
      <w:start w:val="1"/>
      <w:numFmt w:val="lowerLetter"/>
      <w:lvlText w:val="%8."/>
      <w:lvlJc w:val="left"/>
      <w:pPr>
        <w:ind w:left="5760" w:hanging="360"/>
      </w:pPr>
    </w:lvl>
    <w:lvl w:ilvl="8" w:tplc="44E42FFE">
      <w:start w:val="1"/>
      <w:numFmt w:val="lowerRoman"/>
      <w:lvlText w:val="%9."/>
      <w:lvlJc w:val="right"/>
      <w:pPr>
        <w:ind w:left="6480" w:hanging="180"/>
      </w:pPr>
    </w:lvl>
  </w:abstractNum>
  <w:abstractNum w:abstractNumId="22" w15:restartNumberingAfterBreak="0">
    <w:nsid w:val="42AB6AE9"/>
    <w:multiLevelType w:val="hybridMultilevel"/>
    <w:tmpl w:val="FFFFFFFF"/>
    <w:lvl w:ilvl="0" w:tplc="9720496A">
      <w:start w:val="1"/>
      <w:numFmt w:val="decimal"/>
      <w:lvlText w:val="%1."/>
      <w:lvlJc w:val="left"/>
      <w:pPr>
        <w:ind w:left="720" w:hanging="360"/>
      </w:pPr>
    </w:lvl>
    <w:lvl w:ilvl="1" w:tplc="FB9E81D4">
      <w:start w:val="1"/>
      <w:numFmt w:val="lowerLetter"/>
      <w:lvlText w:val="%2."/>
      <w:lvlJc w:val="left"/>
      <w:pPr>
        <w:ind w:left="1440" w:hanging="360"/>
      </w:pPr>
    </w:lvl>
    <w:lvl w:ilvl="2" w:tplc="17EE617C">
      <w:start w:val="1"/>
      <w:numFmt w:val="lowerRoman"/>
      <w:lvlText w:val="%3."/>
      <w:lvlJc w:val="right"/>
      <w:pPr>
        <w:ind w:left="2160" w:hanging="180"/>
      </w:pPr>
    </w:lvl>
    <w:lvl w:ilvl="3" w:tplc="5B007668">
      <w:start w:val="1"/>
      <w:numFmt w:val="decimal"/>
      <w:lvlText w:val="%4."/>
      <w:lvlJc w:val="left"/>
      <w:pPr>
        <w:ind w:left="2880" w:hanging="360"/>
      </w:pPr>
    </w:lvl>
    <w:lvl w:ilvl="4" w:tplc="0F684E0A">
      <w:start w:val="1"/>
      <w:numFmt w:val="lowerLetter"/>
      <w:lvlText w:val="%5."/>
      <w:lvlJc w:val="left"/>
      <w:pPr>
        <w:ind w:left="3600" w:hanging="360"/>
      </w:pPr>
    </w:lvl>
    <w:lvl w:ilvl="5" w:tplc="426A2BB0">
      <w:start w:val="1"/>
      <w:numFmt w:val="lowerRoman"/>
      <w:lvlText w:val="%6."/>
      <w:lvlJc w:val="right"/>
      <w:pPr>
        <w:ind w:left="4320" w:hanging="180"/>
      </w:pPr>
    </w:lvl>
    <w:lvl w:ilvl="6" w:tplc="4CA006B4">
      <w:start w:val="1"/>
      <w:numFmt w:val="decimal"/>
      <w:lvlText w:val="%7."/>
      <w:lvlJc w:val="left"/>
      <w:pPr>
        <w:ind w:left="5040" w:hanging="360"/>
      </w:pPr>
    </w:lvl>
    <w:lvl w:ilvl="7" w:tplc="985ED7BE">
      <w:start w:val="1"/>
      <w:numFmt w:val="lowerLetter"/>
      <w:lvlText w:val="%8."/>
      <w:lvlJc w:val="left"/>
      <w:pPr>
        <w:ind w:left="5760" w:hanging="360"/>
      </w:pPr>
    </w:lvl>
    <w:lvl w:ilvl="8" w:tplc="477832E0">
      <w:start w:val="1"/>
      <w:numFmt w:val="lowerRoman"/>
      <w:lvlText w:val="%9."/>
      <w:lvlJc w:val="right"/>
      <w:pPr>
        <w:ind w:left="6480" w:hanging="180"/>
      </w:pPr>
    </w:lvl>
  </w:abstractNum>
  <w:abstractNum w:abstractNumId="23" w15:restartNumberingAfterBreak="0">
    <w:nsid w:val="4AF13EC3"/>
    <w:multiLevelType w:val="hybridMultilevel"/>
    <w:tmpl w:val="FFFFFFFF"/>
    <w:lvl w:ilvl="0" w:tplc="E3A83038">
      <w:start w:val="1"/>
      <w:numFmt w:val="decimal"/>
      <w:lvlText w:val="%1."/>
      <w:lvlJc w:val="left"/>
      <w:pPr>
        <w:ind w:left="720" w:hanging="360"/>
      </w:pPr>
    </w:lvl>
    <w:lvl w:ilvl="1" w:tplc="593A86D4">
      <w:start w:val="1"/>
      <w:numFmt w:val="lowerLetter"/>
      <w:lvlText w:val="%2."/>
      <w:lvlJc w:val="left"/>
      <w:pPr>
        <w:ind w:left="1440" w:hanging="360"/>
      </w:pPr>
    </w:lvl>
    <w:lvl w:ilvl="2" w:tplc="F5905DB2">
      <w:start w:val="1"/>
      <w:numFmt w:val="lowerRoman"/>
      <w:lvlText w:val="%3."/>
      <w:lvlJc w:val="right"/>
      <w:pPr>
        <w:ind w:left="2160" w:hanging="180"/>
      </w:pPr>
    </w:lvl>
    <w:lvl w:ilvl="3" w:tplc="087002EE">
      <w:start w:val="1"/>
      <w:numFmt w:val="decimal"/>
      <w:lvlText w:val="%4."/>
      <w:lvlJc w:val="left"/>
      <w:pPr>
        <w:ind w:left="2880" w:hanging="360"/>
      </w:pPr>
    </w:lvl>
    <w:lvl w:ilvl="4" w:tplc="D20CBC0A">
      <w:start w:val="1"/>
      <w:numFmt w:val="lowerLetter"/>
      <w:lvlText w:val="%5."/>
      <w:lvlJc w:val="left"/>
      <w:pPr>
        <w:ind w:left="3600" w:hanging="360"/>
      </w:pPr>
    </w:lvl>
    <w:lvl w:ilvl="5" w:tplc="681428BA">
      <w:start w:val="1"/>
      <w:numFmt w:val="lowerRoman"/>
      <w:lvlText w:val="%6."/>
      <w:lvlJc w:val="right"/>
      <w:pPr>
        <w:ind w:left="4320" w:hanging="180"/>
      </w:pPr>
    </w:lvl>
    <w:lvl w:ilvl="6" w:tplc="E85E137C">
      <w:start w:val="1"/>
      <w:numFmt w:val="decimal"/>
      <w:lvlText w:val="%7."/>
      <w:lvlJc w:val="left"/>
      <w:pPr>
        <w:ind w:left="5040" w:hanging="360"/>
      </w:pPr>
    </w:lvl>
    <w:lvl w:ilvl="7" w:tplc="BC745CCE">
      <w:start w:val="1"/>
      <w:numFmt w:val="lowerLetter"/>
      <w:lvlText w:val="%8."/>
      <w:lvlJc w:val="left"/>
      <w:pPr>
        <w:ind w:left="5760" w:hanging="360"/>
      </w:pPr>
    </w:lvl>
    <w:lvl w:ilvl="8" w:tplc="AC1E7A64">
      <w:start w:val="1"/>
      <w:numFmt w:val="lowerRoman"/>
      <w:lvlText w:val="%9."/>
      <w:lvlJc w:val="right"/>
      <w:pPr>
        <w:ind w:left="6480" w:hanging="180"/>
      </w:pPr>
    </w:lvl>
  </w:abstractNum>
  <w:abstractNum w:abstractNumId="24" w15:restartNumberingAfterBreak="0">
    <w:nsid w:val="4BB8156B"/>
    <w:multiLevelType w:val="multilevel"/>
    <w:tmpl w:val="AD38D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FD14D31"/>
    <w:multiLevelType w:val="hybridMultilevel"/>
    <w:tmpl w:val="0F8A5CE2"/>
    <w:lvl w:ilvl="0" w:tplc="40BCC1FA">
      <w:start w:val="1"/>
      <w:numFmt w:val="decimal"/>
      <w:lvlText w:val="%1)"/>
      <w:lvlJc w:val="left"/>
      <w:pPr>
        <w:ind w:left="2203" w:hanging="360"/>
      </w:pPr>
      <w:rPr>
        <w:rFonts w:hint="default"/>
      </w:rPr>
    </w:lvl>
    <w:lvl w:ilvl="1" w:tplc="04090019" w:tentative="1">
      <w:start w:val="1"/>
      <w:numFmt w:val="upperLetter"/>
      <w:lvlText w:val="%2."/>
      <w:lvlJc w:val="left"/>
      <w:pPr>
        <w:ind w:left="2643" w:hanging="400"/>
      </w:pPr>
    </w:lvl>
    <w:lvl w:ilvl="2" w:tplc="0409001B" w:tentative="1">
      <w:start w:val="1"/>
      <w:numFmt w:val="lowerRoman"/>
      <w:lvlText w:val="%3."/>
      <w:lvlJc w:val="right"/>
      <w:pPr>
        <w:ind w:left="3043" w:hanging="400"/>
      </w:pPr>
    </w:lvl>
    <w:lvl w:ilvl="3" w:tplc="0409000F" w:tentative="1">
      <w:start w:val="1"/>
      <w:numFmt w:val="decimal"/>
      <w:lvlText w:val="%4."/>
      <w:lvlJc w:val="left"/>
      <w:pPr>
        <w:ind w:left="3443" w:hanging="400"/>
      </w:pPr>
    </w:lvl>
    <w:lvl w:ilvl="4" w:tplc="04090019" w:tentative="1">
      <w:start w:val="1"/>
      <w:numFmt w:val="upperLetter"/>
      <w:lvlText w:val="%5."/>
      <w:lvlJc w:val="left"/>
      <w:pPr>
        <w:ind w:left="3843" w:hanging="400"/>
      </w:pPr>
    </w:lvl>
    <w:lvl w:ilvl="5" w:tplc="0409001B" w:tentative="1">
      <w:start w:val="1"/>
      <w:numFmt w:val="lowerRoman"/>
      <w:lvlText w:val="%6."/>
      <w:lvlJc w:val="right"/>
      <w:pPr>
        <w:ind w:left="4243" w:hanging="400"/>
      </w:pPr>
    </w:lvl>
    <w:lvl w:ilvl="6" w:tplc="0409000F" w:tentative="1">
      <w:start w:val="1"/>
      <w:numFmt w:val="decimal"/>
      <w:lvlText w:val="%7."/>
      <w:lvlJc w:val="left"/>
      <w:pPr>
        <w:ind w:left="4643" w:hanging="400"/>
      </w:pPr>
    </w:lvl>
    <w:lvl w:ilvl="7" w:tplc="04090019" w:tentative="1">
      <w:start w:val="1"/>
      <w:numFmt w:val="upperLetter"/>
      <w:lvlText w:val="%8."/>
      <w:lvlJc w:val="left"/>
      <w:pPr>
        <w:ind w:left="5043" w:hanging="400"/>
      </w:pPr>
    </w:lvl>
    <w:lvl w:ilvl="8" w:tplc="0409001B" w:tentative="1">
      <w:start w:val="1"/>
      <w:numFmt w:val="lowerRoman"/>
      <w:lvlText w:val="%9."/>
      <w:lvlJc w:val="right"/>
      <w:pPr>
        <w:ind w:left="5443" w:hanging="400"/>
      </w:pPr>
    </w:lvl>
  </w:abstractNum>
  <w:abstractNum w:abstractNumId="26" w15:restartNumberingAfterBreak="0">
    <w:nsid w:val="5AB8123A"/>
    <w:multiLevelType w:val="hybridMultilevel"/>
    <w:tmpl w:val="FFFFFFFF"/>
    <w:lvl w:ilvl="0" w:tplc="C0CE4DCE">
      <w:start w:val="1"/>
      <w:numFmt w:val="bullet"/>
      <w:lvlText w:val=""/>
      <w:lvlJc w:val="left"/>
      <w:pPr>
        <w:ind w:left="1080" w:hanging="360"/>
      </w:pPr>
      <w:rPr>
        <w:rFonts w:ascii="Symbol" w:hAnsi="Symbol" w:hint="default"/>
      </w:rPr>
    </w:lvl>
    <w:lvl w:ilvl="1" w:tplc="60586D3C">
      <w:start w:val="1"/>
      <w:numFmt w:val="bullet"/>
      <w:lvlText w:val="o"/>
      <w:lvlJc w:val="left"/>
      <w:pPr>
        <w:ind w:left="1800" w:hanging="360"/>
      </w:pPr>
      <w:rPr>
        <w:rFonts w:ascii="Courier New" w:hAnsi="Courier New" w:hint="default"/>
      </w:rPr>
    </w:lvl>
    <w:lvl w:ilvl="2" w:tplc="0150AE68">
      <w:start w:val="1"/>
      <w:numFmt w:val="bullet"/>
      <w:lvlText w:val=""/>
      <w:lvlJc w:val="left"/>
      <w:pPr>
        <w:ind w:left="2520" w:hanging="360"/>
      </w:pPr>
      <w:rPr>
        <w:rFonts w:ascii="Wingdings" w:hAnsi="Wingdings" w:hint="default"/>
      </w:rPr>
    </w:lvl>
    <w:lvl w:ilvl="3" w:tplc="39E0D4B8">
      <w:start w:val="1"/>
      <w:numFmt w:val="bullet"/>
      <w:lvlText w:val=""/>
      <w:lvlJc w:val="left"/>
      <w:pPr>
        <w:ind w:left="3240" w:hanging="360"/>
      </w:pPr>
      <w:rPr>
        <w:rFonts w:ascii="Symbol" w:hAnsi="Symbol" w:hint="default"/>
      </w:rPr>
    </w:lvl>
    <w:lvl w:ilvl="4" w:tplc="50707194">
      <w:start w:val="1"/>
      <w:numFmt w:val="bullet"/>
      <w:lvlText w:val="o"/>
      <w:lvlJc w:val="left"/>
      <w:pPr>
        <w:ind w:left="3960" w:hanging="360"/>
      </w:pPr>
      <w:rPr>
        <w:rFonts w:ascii="Courier New" w:hAnsi="Courier New" w:hint="default"/>
      </w:rPr>
    </w:lvl>
    <w:lvl w:ilvl="5" w:tplc="9A2ABE00">
      <w:start w:val="1"/>
      <w:numFmt w:val="bullet"/>
      <w:lvlText w:val=""/>
      <w:lvlJc w:val="left"/>
      <w:pPr>
        <w:ind w:left="4680" w:hanging="360"/>
      </w:pPr>
      <w:rPr>
        <w:rFonts w:ascii="Wingdings" w:hAnsi="Wingdings" w:hint="default"/>
      </w:rPr>
    </w:lvl>
    <w:lvl w:ilvl="6" w:tplc="AB2416AC">
      <w:start w:val="1"/>
      <w:numFmt w:val="bullet"/>
      <w:lvlText w:val=""/>
      <w:lvlJc w:val="left"/>
      <w:pPr>
        <w:ind w:left="5400" w:hanging="360"/>
      </w:pPr>
      <w:rPr>
        <w:rFonts w:ascii="Symbol" w:hAnsi="Symbol" w:hint="default"/>
      </w:rPr>
    </w:lvl>
    <w:lvl w:ilvl="7" w:tplc="3AB24A14">
      <w:start w:val="1"/>
      <w:numFmt w:val="bullet"/>
      <w:lvlText w:val="o"/>
      <w:lvlJc w:val="left"/>
      <w:pPr>
        <w:ind w:left="6120" w:hanging="360"/>
      </w:pPr>
      <w:rPr>
        <w:rFonts w:ascii="Courier New" w:hAnsi="Courier New" w:hint="default"/>
      </w:rPr>
    </w:lvl>
    <w:lvl w:ilvl="8" w:tplc="54D287A8">
      <w:start w:val="1"/>
      <w:numFmt w:val="bullet"/>
      <w:lvlText w:val=""/>
      <w:lvlJc w:val="left"/>
      <w:pPr>
        <w:ind w:left="6840" w:hanging="360"/>
      </w:pPr>
      <w:rPr>
        <w:rFonts w:ascii="Wingdings" w:hAnsi="Wingdings" w:hint="default"/>
      </w:rPr>
    </w:lvl>
  </w:abstractNum>
  <w:abstractNum w:abstractNumId="27" w15:restartNumberingAfterBreak="0">
    <w:nsid w:val="5B952C50"/>
    <w:multiLevelType w:val="hybridMultilevel"/>
    <w:tmpl w:val="FFFFFFFF"/>
    <w:lvl w:ilvl="0" w:tplc="813A229C">
      <w:start w:val="1"/>
      <w:numFmt w:val="bullet"/>
      <w:lvlText w:val="-"/>
      <w:lvlJc w:val="left"/>
      <w:pPr>
        <w:ind w:left="720" w:hanging="360"/>
      </w:pPr>
      <w:rPr>
        <w:rFonts w:ascii="Calibri" w:hAnsi="Calibri" w:hint="default"/>
      </w:rPr>
    </w:lvl>
    <w:lvl w:ilvl="1" w:tplc="2674AF08">
      <w:start w:val="1"/>
      <w:numFmt w:val="bullet"/>
      <w:lvlText w:val="o"/>
      <w:lvlJc w:val="left"/>
      <w:pPr>
        <w:ind w:left="1440" w:hanging="360"/>
      </w:pPr>
      <w:rPr>
        <w:rFonts w:ascii="Courier New" w:hAnsi="Courier New" w:hint="default"/>
      </w:rPr>
    </w:lvl>
    <w:lvl w:ilvl="2" w:tplc="551EC6B4">
      <w:start w:val="1"/>
      <w:numFmt w:val="bullet"/>
      <w:lvlText w:val=""/>
      <w:lvlJc w:val="left"/>
      <w:pPr>
        <w:ind w:left="2160" w:hanging="360"/>
      </w:pPr>
      <w:rPr>
        <w:rFonts w:ascii="Wingdings" w:hAnsi="Wingdings" w:hint="default"/>
      </w:rPr>
    </w:lvl>
    <w:lvl w:ilvl="3" w:tplc="6F2A1168">
      <w:start w:val="1"/>
      <w:numFmt w:val="bullet"/>
      <w:lvlText w:val=""/>
      <w:lvlJc w:val="left"/>
      <w:pPr>
        <w:ind w:left="2880" w:hanging="360"/>
      </w:pPr>
      <w:rPr>
        <w:rFonts w:ascii="Symbol" w:hAnsi="Symbol" w:hint="default"/>
      </w:rPr>
    </w:lvl>
    <w:lvl w:ilvl="4" w:tplc="2D64E20E">
      <w:start w:val="1"/>
      <w:numFmt w:val="bullet"/>
      <w:lvlText w:val="o"/>
      <w:lvlJc w:val="left"/>
      <w:pPr>
        <w:ind w:left="3600" w:hanging="360"/>
      </w:pPr>
      <w:rPr>
        <w:rFonts w:ascii="Courier New" w:hAnsi="Courier New" w:hint="default"/>
      </w:rPr>
    </w:lvl>
    <w:lvl w:ilvl="5" w:tplc="B5DEA934">
      <w:start w:val="1"/>
      <w:numFmt w:val="bullet"/>
      <w:lvlText w:val=""/>
      <w:lvlJc w:val="left"/>
      <w:pPr>
        <w:ind w:left="4320" w:hanging="360"/>
      </w:pPr>
      <w:rPr>
        <w:rFonts w:ascii="Wingdings" w:hAnsi="Wingdings" w:hint="default"/>
      </w:rPr>
    </w:lvl>
    <w:lvl w:ilvl="6" w:tplc="B33A6F20">
      <w:start w:val="1"/>
      <w:numFmt w:val="bullet"/>
      <w:lvlText w:val=""/>
      <w:lvlJc w:val="left"/>
      <w:pPr>
        <w:ind w:left="5040" w:hanging="360"/>
      </w:pPr>
      <w:rPr>
        <w:rFonts w:ascii="Symbol" w:hAnsi="Symbol" w:hint="default"/>
      </w:rPr>
    </w:lvl>
    <w:lvl w:ilvl="7" w:tplc="ACBC331E">
      <w:start w:val="1"/>
      <w:numFmt w:val="bullet"/>
      <w:lvlText w:val="o"/>
      <w:lvlJc w:val="left"/>
      <w:pPr>
        <w:ind w:left="5760" w:hanging="360"/>
      </w:pPr>
      <w:rPr>
        <w:rFonts w:ascii="Courier New" w:hAnsi="Courier New" w:hint="default"/>
      </w:rPr>
    </w:lvl>
    <w:lvl w:ilvl="8" w:tplc="7522267A">
      <w:start w:val="1"/>
      <w:numFmt w:val="bullet"/>
      <w:lvlText w:val=""/>
      <w:lvlJc w:val="left"/>
      <w:pPr>
        <w:ind w:left="6480" w:hanging="360"/>
      </w:pPr>
      <w:rPr>
        <w:rFonts w:ascii="Wingdings" w:hAnsi="Wingdings" w:hint="default"/>
      </w:rPr>
    </w:lvl>
  </w:abstractNum>
  <w:abstractNum w:abstractNumId="28" w15:restartNumberingAfterBreak="0">
    <w:nsid w:val="674B7999"/>
    <w:multiLevelType w:val="multilevel"/>
    <w:tmpl w:val="4C108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C677482"/>
    <w:multiLevelType w:val="hybridMultilevel"/>
    <w:tmpl w:val="FFFFFFFF"/>
    <w:lvl w:ilvl="0" w:tplc="BB9E53AA">
      <w:start w:val="1"/>
      <w:numFmt w:val="bullet"/>
      <w:lvlText w:val=""/>
      <w:lvlJc w:val="left"/>
      <w:pPr>
        <w:ind w:left="720" w:hanging="360"/>
      </w:pPr>
      <w:rPr>
        <w:rFonts w:ascii="Symbol" w:hAnsi="Symbol" w:hint="default"/>
      </w:rPr>
    </w:lvl>
    <w:lvl w:ilvl="1" w:tplc="148CA292">
      <w:start w:val="1"/>
      <w:numFmt w:val="bullet"/>
      <w:lvlText w:val="o"/>
      <w:lvlJc w:val="left"/>
      <w:pPr>
        <w:ind w:left="1440" w:hanging="360"/>
      </w:pPr>
      <w:rPr>
        <w:rFonts w:ascii="Courier New" w:hAnsi="Courier New" w:hint="default"/>
      </w:rPr>
    </w:lvl>
    <w:lvl w:ilvl="2" w:tplc="3E1296A6">
      <w:start w:val="1"/>
      <w:numFmt w:val="bullet"/>
      <w:lvlText w:val=""/>
      <w:lvlJc w:val="left"/>
      <w:pPr>
        <w:ind w:left="2160" w:hanging="360"/>
      </w:pPr>
      <w:rPr>
        <w:rFonts w:ascii="Wingdings" w:hAnsi="Wingdings" w:hint="default"/>
      </w:rPr>
    </w:lvl>
    <w:lvl w:ilvl="3" w:tplc="04903FC8">
      <w:start w:val="1"/>
      <w:numFmt w:val="bullet"/>
      <w:lvlText w:val=""/>
      <w:lvlJc w:val="left"/>
      <w:pPr>
        <w:ind w:left="2880" w:hanging="360"/>
      </w:pPr>
      <w:rPr>
        <w:rFonts w:ascii="Symbol" w:hAnsi="Symbol" w:hint="default"/>
      </w:rPr>
    </w:lvl>
    <w:lvl w:ilvl="4" w:tplc="3D5A2EE0">
      <w:start w:val="1"/>
      <w:numFmt w:val="bullet"/>
      <w:lvlText w:val="o"/>
      <w:lvlJc w:val="left"/>
      <w:pPr>
        <w:ind w:left="3600" w:hanging="360"/>
      </w:pPr>
      <w:rPr>
        <w:rFonts w:ascii="Courier New" w:hAnsi="Courier New" w:hint="default"/>
      </w:rPr>
    </w:lvl>
    <w:lvl w:ilvl="5" w:tplc="C2E45CBC">
      <w:start w:val="1"/>
      <w:numFmt w:val="bullet"/>
      <w:lvlText w:val=""/>
      <w:lvlJc w:val="left"/>
      <w:pPr>
        <w:ind w:left="4320" w:hanging="360"/>
      </w:pPr>
      <w:rPr>
        <w:rFonts w:ascii="Wingdings" w:hAnsi="Wingdings" w:hint="default"/>
      </w:rPr>
    </w:lvl>
    <w:lvl w:ilvl="6" w:tplc="2C54FF48">
      <w:start w:val="1"/>
      <w:numFmt w:val="bullet"/>
      <w:lvlText w:val=""/>
      <w:lvlJc w:val="left"/>
      <w:pPr>
        <w:ind w:left="5040" w:hanging="360"/>
      </w:pPr>
      <w:rPr>
        <w:rFonts w:ascii="Symbol" w:hAnsi="Symbol" w:hint="default"/>
      </w:rPr>
    </w:lvl>
    <w:lvl w:ilvl="7" w:tplc="15ACCD84">
      <w:start w:val="1"/>
      <w:numFmt w:val="bullet"/>
      <w:lvlText w:val="o"/>
      <w:lvlJc w:val="left"/>
      <w:pPr>
        <w:ind w:left="5760" w:hanging="360"/>
      </w:pPr>
      <w:rPr>
        <w:rFonts w:ascii="Courier New" w:hAnsi="Courier New" w:hint="default"/>
      </w:rPr>
    </w:lvl>
    <w:lvl w:ilvl="8" w:tplc="B6FEBFE8">
      <w:start w:val="1"/>
      <w:numFmt w:val="bullet"/>
      <w:lvlText w:val=""/>
      <w:lvlJc w:val="left"/>
      <w:pPr>
        <w:ind w:left="6480" w:hanging="360"/>
      </w:pPr>
      <w:rPr>
        <w:rFonts w:ascii="Wingdings" w:hAnsi="Wingdings" w:hint="default"/>
      </w:rPr>
    </w:lvl>
  </w:abstractNum>
  <w:abstractNum w:abstractNumId="30" w15:restartNumberingAfterBreak="0">
    <w:nsid w:val="6D540EFB"/>
    <w:multiLevelType w:val="hybridMultilevel"/>
    <w:tmpl w:val="FFFFFFFF"/>
    <w:lvl w:ilvl="0" w:tplc="C8920EDA">
      <w:start w:val="1"/>
      <w:numFmt w:val="decimal"/>
      <w:lvlText w:val="%1."/>
      <w:lvlJc w:val="left"/>
      <w:pPr>
        <w:ind w:left="720" w:hanging="360"/>
      </w:pPr>
    </w:lvl>
    <w:lvl w:ilvl="1" w:tplc="237E14F2">
      <w:start w:val="1"/>
      <w:numFmt w:val="lowerLetter"/>
      <w:lvlText w:val="%2."/>
      <w:lvlJc w:val="left"/>
      <w:pPr>
        <w:ind w:left="1440" w:hanging="360"/>
      </w:pPr>
    </w:lvl>
    <w:lvl w:ilvl="2" w:tplc="FDC4D2D2">
      <w:start w:val="1"/>
      <w:numFmt w:val="lowerRoman"/>
      <w:lvlText w:val="%3."/>
      <w:lvlJc w:val="right"/>
      <w:pPr>
        <w:ind w:left="2160" w:hanging="180"/>
      </w:pPr>
    </w:lvl>
    <w:lvl w:ilvl="3" w:tplc="4BFED530">
      <w:start w:val="1"/>
      <w:numFmt w:val="decimal"/>
      <w:lvlText w:val="%4."/>
      <w:lvlJc w:val="left"/>
      <w:pPr>
        <w:ind w:left="2880" w:hanging="360"/>
      </w:pPr>
    </w:lvl>
    <w:lvl w:ilvl="4" w:tplc="10C4A61E">
      <w:start w:val="1"/>
      <w:numFmt w:val="lowerLetter"/>
      <w:lvlText w:val="%5."/>
      <w:lvlJc w:val="left"/>
      <w:pPr>
        <w:ind w:left="3600" w:hanging="360"/>
      </w:pPr>
    </w:lvl>
    <w:lvl w:ilvl="5" w:tplc="55B471F0">
      <w:start w:val="1"/>
      <w:numFmt w:val="lowerRoman"/>
      <w:lvlText w:val="%6."/>
      <w:lvlJc w:val="right"/>
      <w:pPr>
        <w:ind w:left="4320" w:hanging="180"/>
      </w:pPr>
    </w:lvl>
    <w:lvl w:ilvl="6" w:tplc="63481BC8">
      <w:start w:val="1"/>
      <w:numFmt w:val="decimal"/>
      <w:lvlText w:val="%7."/>
      <w:lvlJc w:val="left"/>
      <w:pPr>
        <w:ind w:left="5040" w:hanging="360"/>
      </w:pPr>
    </w:lvl>
    <w:lvl w:ilvl="7" w:tplc="36D059E6">
      <w:start w:val="1"/>
      <w:numFmt w:val="lowerLetter"/>
      <w:lvlText w:val="%8."/>
      <w:lvlJc w:val="left"/>
      <w:pPr>
        <w:ind w:left="5760" w:hanging="360"/>
      </w:pPr>
    </w:lvl>
    <w:lvl w:ilvl="8" w:tplc="33B0613C">
      <w:start w:val="1"/>
      <w:numFmt w:val="lowerRoman"/>
      <w:lvlText w:val="%9."/>
      <w:lvlJc w:val="right"/>
      <w:pPr>
        <w:ind w:left="6480" w:hanging="180"/>
      </w:pPr>
    </w:lvl>
  </w:abstractNum>
  <w:abstractNum w:abstractNumId="3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72AD2A94"/>
    <w:multiLevelType w:val="multilevel"/>
    <w:tmpl w:val="4ED01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6A8569B"/>
    <w:multiLevelType w:val="multilevel"/>
    <w:tmpl w:val="3774BC86"/>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5D0CAB"/>
    <w:multiLevelType w:val="hybridMultilevel"/>
    <w:tmpl w:val="FFFFFFFF"/>
    <w:lvl w:ilvl="0" w:tplc="441C6AEA">
      <w:start w:val="1"/>
      <w:numFmt w:val="decimal"/>
      <w:lvlText w:val="%1."/>
      <w:lvlJc w:val="left"/>
      <w:pPr>
        <w:ind w:left="720" w:hanging="360"/>
      </w:pPr>
    </w:lvl>
    <w:lvl w:ilvl="1" w:tplc="0068FBD4">
      <w:start w:val="1"/>
      <w:numFmt w:val="lowerLetter"/>
      <w:lvlText w:val="%2."/>
      <w:lvlJc w:val="left"/>
      <w:pPr>
        <w:ind w:left="1440" w:hanging="360"/>
      </w:pPr>
    </w:lvl>
    <w:lvl w:ilvl="2" w:tplc="855C9D64">
      <w:start w:val="1"/>
      <w:numFmt w:val="lowerRoman"/>
      <w:lvlText w:val="%3."/>
      <w:lvlJc w:val="right"/>
      <w:pPr>
        <w:ind w:left="2160" w:hanging="180"/>
      </w:pPr>
    </w:lvl>
    <w:lvl w:ilvl="3" w:tplc="8B469254">
      <w:start w:val="1"/>
      <w:numFmt w:val="decimal"/>
      <w:lvlText w:val="%4."/>
      <w:lvlJc w:val="left"/>
      <w:pPr>
        <w:ind w:left="2880" w:hanging="360"/>
      </w:pPr>
    </w:lvl>
    <w:lvl w:ilvl="4" w:tplc="1C7C01A0">
      <w:start w:val="1"/>
      <w:numFmt w:val="lowerLetter"/>
      <w:lvlText w:val="%5."/>
      <w:lvlJc w:val="left"/>
      <w:pPr>
        <w:ind w:left="3600" w:hanging="360"/>
      </w:pPr>
    </w:lvl>
    <w:lvl w:ilvl="5" w:tplc="C116E318">
      <w:start w:val="1"/>
      <w:numFmt w:val="lowerRoman"/>
      <w:lvlText w:val="%6."/>
      <w:lvlJc w:val="right"/>
      <w:pPr>
        <w:ind w:left="4320" w:hanging="180"/>
      </w:pPr>
    </w:lvl>
    <w:lvl w:ilvl="6" w:tplc="BCD02D98">
      <w:start w:val="1"/>
      <w:numFmt w:val="decimal"/>
      <w:lvlText w:val="%7."/>
      <w:lvlJc w:val="left"/>
      <w:pPr>
        <w:ind w:left="5040" w:hanging="360"/>
      </w:pPr>
    </w:lvl>
    <w:lvl w:ilvl="7" w:tplc="7138D446">
      <w:start w:val="1"/>
      <w:numFmt w:val="lowerLetter"/>
      <w:lvlText w:val="%8."/>
      <w:lvlJc w:val="left"/>
      <w:pPr>
        <w:ind w:left="5760" w:hanging="360"/>
      </w:pPr>
    </w:lvl>
    <w:lvl w:ilvl="8" w:tplc="213448C0">
      <w:start w:val="1"/>
      <w:numFmt w:val="lowerRoman"/>
      <w:lvlText w:val="%9."/>
      <w:lvlJc w:val="right"/>
      <w:pPr>
        <w:ind w:left="6480" w:hanging="180"/>
      </w:pPr>
    </w:lvl>
  </w:abstractNum>
  <w:abstractNum w:abstractNumId="35" w15:restartNumberingAfterBreak="0">
    <w:nsid w:val="77C64876"/>
    <w:multiLevelType w:val="multilevel"/>
    <w:tmpl w:val="37622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A1B3CAE"/>
    <w:multiLevelType w:val="hybridMultilevel"/>
    <w:tmpl w:val="FFFFFFFF"/>
    <w:lvl w:ilvl="0" w:tplc="1CF40D6A">
      <w:start w:val="1"/>
      <w:numFmt w:val="bullet"/>
      <w:lvlText w:val=""/>
      <w:lvlJc w:val="left"/>
      <w:pPr>
        <w:ind w:left="720" w:hanging="360"/>
      </w:pPr>
      <w:rPr>
        <w:rFonts w:ascii="Symbol" w:hAnsi="Symbol" w:hint="default"/>
      </w:rPr>
    </w:lvl>
    <w:lvl w:ilvl="1" w:tplc="F6F825B6">
      <w:start w:val="1"/>
      <w:numFmt w:val="bullet"/>
      <w:lvlText w:val="o"/>
      <w:lvlJc w:val="left"/>
      <w:pPr>
        <w:ind w:left="1440" w:hanging="360"/>
      </w:pPr>
      <w:rPr>
        <w:rFonts w:ascii="Courier New" w:hAnsi="Courier New" w:hint="default"/>
      </w:rPr>
    </w:lvl>
    <w:lvl w:ilvl="2" w:tplc="2C7AAA82">
      <w:start w:val="1"/>
      <w:numFmt w:val="bullet"/>
      <w:lvlText w:val=""/>
      <w:lvlJc w:val="left"/>
      <w:pPr>
        <w:ind w:left="2160" w:hanging="360"/>
      </w:pPr>
      <w:rPr>
        <w:rFonts w:ascii="Wingdings" w:hAnsi="Wingdings" w:hint="default"/>
      </w:rPr>
    </w:lvl>
    <w:lvl w:ilvl="3" w:tplc="CB5078FA">
      <w:start w:val="1"/>
      <w:numFmt w:val="bullet"/>
      <w:lvlText w:val=""/>
      <w:lvlJc w:val="left"/>
      <w:pPr>
        <w:ind w:left="2880" w:hanging="360"/>
      </w:pPr>
      <w:rPr>
        <w:rFonts w:ascii="Symbol" w:hAnsi="Symbol" w:hint="default"/>
      </w:rPr>
    </w:lvl>
    <w:lvl w:ilvl="4" w:tplc="9EBE7092">
      <w:start w:val="1"/>
      <w:numFmt w:val="bullet"/>
      <w:lvlText w:val="o"/>
      <w:lvlJc w:val="left"/>
      <w:pPr>
        <w:ind w:left="3600" w:hanging="360"/>
      </w:pPr>
      <w:rPr>
        <w:rFonts w:ascii="Courier New" w:hAnsi="Courier New" w:hint="default"/>
      </w:rPr>
    </w:lvl>
    <w:lvl w:ilvl="5" w:tplc="29EA64EE">
      <w:start w:val="1"/>
      <w:numFmt w:val="bullet"/>
      <w:lvlText w:val=""/>
      <w:lvlJc w:val="left"/>
      <w:pPr>
        <w:ind w:left="4320" w:hanging="360"/>
      </w:pPr>
      <w:rPr>
        <w:rFonts w:ascii="Wingdings" w:hAnsi="Wingdings" w:hint="default"/>
      </w:rPr>
    </w:lvl>
    <w:lvl w:ilvl="6" w:tplc="73EA530E">
      <w:start w:val="1"/>
      <w:numFmt w:val="bullet"/>
      <w:lvlText w:val=""/>
      <w:lvlJc w:val="left"/>
      <w:pPr>
        <w:ind w:left="5040" w:hanging="360"/>
      </w:pPr>
      <w:rPr>
        <w:rFonts w:ascii="Symbol" w:hAnsi="Symbol" w:hint="default"/>
      </w:rPr>
    </w:lvl>
    <w:lvl w:ilvl="7" w:tplc="C046F310">
      <w:start w:val="1"/>
      <w:numFmt w:val="bullet"/>
      <w:lvlText w:val="o"/>
      <w:lvlJc w:val="left"/>
      <w:pPr>
        <w:ind w:left="5760" w:hanging="360"/>
      </w:pPr>
      <w:rPr>
        <w:rFonts w:ascii="Courier New" w:hAnsi="Courier New" w:hint="default"/>
      </w:rPr>
    </w:lvl>
    <w:lvl w:ilvl="8" w:tplc="732A7606">
      <w:start w:val="1"/>
      <w:numFmt w:val="bullet"/>
      <w:lvlText w:val=""/>
      <w:lvlJc w:val="left"/>
      <w:pPr>
        <w:ind w:left="6480" w:hanging="360"/>
      </w:pPr>
      <w:rPr>
        <w:rFonts w:ascii="Wingdings" w:hAnsi="Wingdings" w:hint="default"/>
      </w:rPr>
    </w:lvl>
  </w:abstractNum>
  <w:num w:numId="1" w16cid:durableId="900596231">
    <w:abstractNumId w:val="31"/>
  </w:num>
  <w:num w:numId="2" w16cid:durableId="241838278">
    <w:abstractNumId w:val="31"/>
  </w:num>
  <w:num w:numId="3" w16cid:durableId="909775817">
    <w:abstractNumId w:val="31"/>
  </w:num>
  <w:num w:numId="4" w16cid:durableId="1950773080">
    <w:abstractNumId w:val="31"/>
  </w:num>
  <w:num w:numId="5" w16cid:durableId="1520466999">
    <w:abstractNumId w:val="31"/>
  </w:num>
  <w:num w:numId="6" w16cid:durableId="2146390857">
    <w:abstractNumId w:val="31"/>
  </w:num>
  <w:num w:numId="7" w16cid:durableId="1542402549">
    <w:abstractNumId w:val="31"/>
  </w:num>
  <w:num w:numId="8" w16cid:durableId="1302225535">
    <w:abstractNumId w:val="31"/>
  </w:num>
  <w:num w:numId="9" w16cid:durableId="125588784">
    <w:abstractNumId w:val="31"/>
  </w:num>
  <w:num w:numId="10" w16cid:durableId="2105101874">
    <w:abstractNumId w:val="10"/>
  </w:num>
  <w:num w:numId="11" w16cid:durableId="897782224">
    <w:abstractNumId w:val="9"/>
  </w:num>
  <w:num w:numId="12" w16cid:durableId="1378621155">
    <w:abstractNumId w:val="7"/>
  </w:num>
  <w:num w:numId="13" w16cid:durableId="912083428">
    <w:abstractNumId w:val="6"/>
  </w:num>
  <w:num w:numId="14" w16cid:durableId="1842045485">
    <w:abstractNumId w:val="5"/>
  </w:num>
  <w:num w:numId="15" w16cid:durableId="1925914772">
    <w:abstractNumId w:val="4"/>
  </w:num>
  <w:num w:numId="16" w16cid:durableId="374693659">
    <w:abstractNumId w:val="8"/>
  </w:num>
  <w:num w:numId="17" w16cid:durableId="891381374">
    <w:abstractNumId w:val="3"/>
  </w:num>
  <w:num w:numId="18" w16cid:durableId="1433431174">
    <w:abstractNumId w:val="2"/>
  </w:num>
  <w:num w:numId="19" w16cid:durableId="2131511908">
    <w:abstractNumId w:val="1"/>
  </w:num>
  <w:num w:numId="20" w16cid:durableId="49694656">
    <w:abstractNumId w:val="0"/>
  </w:num>
  <w:num w:numId="21" w16cid:durableId="722556525">
    <w:abstractNumId w:val="15"/>
  </w:num>
  <w:num w:numId="22" w16cid:durableId="1564176303">
    <w:abstractNumId w:val="18"/>
  </w:num>
  <w:num w:numId="23" w16cid:durableId="1096246223">
    <w:abstractNumId w:val="27"/>
  </w:num>
  <w:num w:numId="24" w16cid:durableId="413743453">
    <w:abstractNumId w:val="13"/>
  </w:num>
  <w:num w:numId="25" w16cid:durableId="1882545829">
    <w:abstractNumId w:val="36"/>
  </w:num>
  <w:num w:numId="26" w16cid:durableId="765030938">
    <w:abstractNumId w:val="19"/>
  </w:num>
  <w:num w:numId="27" w16cid:durableId="1710908730">
    <w:abstractNumId w:val="16"/>
  </w:num>
  <w:num w:numId="28" w16cid:durableId="1334916072">
    <w:abstractNumId w:val="12"/>
  </w:num>
  <w:num w:numId="29" w16cid:durableId="1208681278">
    <w:abstractNumId w:val="20"/>
  </w:num>
  <w:num w:numId="30" w16cid:durableId="805241735">
    <w:abstractNumId w:val="14"/>
  </w:num>
  <w:num w:numId="31" w16cid:durableId="528177121">
    <w:abstractNumId w:val="26"/>
  </w:num>
  <w:num w:numId="32" w16cid:durableId="1131939652">
    <w:abstractNumId w:val="29"/>
  </w:num>
  <w:num w:numId="33" w16cid:durableId="1339312497">
    <w:abstractNumId w:val="30"/>
  </w:num>
  <w:num w:numId="34" w16cid:durableId="211431794">
    <w:abstractNumId w:val="23"/>
  </w:num>
  <w:num w:numId="35" w16cid:durableId="510951138">
    <w:abstractNumId w:val="34"/>
  </w:num>
  <w:num w:numId="36" w16cid:durableId="1051072864">
    <w:abstractNumId w:val="21"/>
  </w:num>
  <w:num w:numId="37" w16cid:durableId="345712606">
    <w:abstractNumId w:val="22"/>
  </w:num>
  <w:num w:numId="38" w16cid:durableId="771557944">
    <w:abstractNumId w:val="11"/>
  </w:num>
  <w:num w:numId="39" w16cid:durableId="360741927">
    <w:abstractNumId w:val="33"/>
  </w:num>
  <w:num w:numId="40" w16cid:durableId="645234000">
    <w:abstractNumId w:val="24"/>
  </w:num>
  <w:num w:numId="41" w16cid:durableId="254871758">
    <w:abstractNumId w:val="28"/>
  </w:num>
  <w:num w:numId="42" w16cid:durableId="1771849581">
    <w:abstractNumId w:val="17"/>
  </w:num>
  <w:num w:numId="43" w16cid:durableId="841894042">
    <w:abstractNumId w:val="35"/>
  </w:num>
  <w:num w:numId="44" w16cid:durableId="803497822">
    <w:abstractNumId w:val="32"/>
  </w:num>
  <w:num w:numId="45" w16cid:durableId="148678170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nzel, Markus">
    <w15:presenceInfo w15:providerId="None" w15:userId="Wenzel, Markus"/>
  </w15:person>
  <w15:person w15:author="Simão Campos-Neto">
    <w15:presenceInfo w15:providerId="None" w15:userId="Simão Campos-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3FF"/>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50A24"/>
    <w:rsid w:val="00055464"/>
    <w:rsid w:val="0006330F"/>
    <w:rsid w:val="00063556"/>
    <w:rsid w:val="000661D3"/>
    <w:rsid w:val="000769E6"/>
    <w:rsid w:val="00077E88"/>
    <w:rsid w:val="0008099A"/>
    <w:rsid w:val="000842F4"/>
    <w:rsid w:val="00085268"/>
    <w:rsid w:val="0008667C"/>
    <w:rsid w:val="00091615"/>
    <w:rsid w:val="00092930"/>
    <w:rsid w:val="00096D82"/>
    <w:rsid w:val="00097D70"/>
    <w:rsid w:val="000A1971"/>
    <w:rsid w:val="000A31CB"/>
    <w:rsid w:val="000A4266"/>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5D4"/>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08EC"/>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5D3B"/>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156"/>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C577F"/>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2DE"/>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1240"/>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31C68"/>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3477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33FF"/>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7F7"/>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6889"/>
    <w:rsid w:val="009B7695"/>
    <w:rsid w:val="009B7E38"/>
    <w:rsid w:val="009C17D4"/>
    <w:rsid w:val="009C1C09"/>
    <w:rsid w:val="009C3A18"/>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07E75"/>
    <w:rsid w:val="00A10A16"/>
    <w:rsid w:val="00A113F2"/>
    <w:rsid w:val="00A12E8B"/>
    <w:rsid w:val="00A17147"/>
    <w:rsid w:val="00A270F6"/>
    <w:rsid w:val="00A3107C"/>
    <w:rsid w:val="00A31EDE"/>
    <w:rsid w:val="00A3317A"/>
    <w:rsid w:val="00A33885"/>
    <w:rsid w:val="00A35631"/>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3E1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03E3"/>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ED5A0"/>
  <w15:chartTrackingRefBased/>
  <w15:docId w15:val="{CB53160D-09BD-411C-A664-2E9029E1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uiPriority w:val="9"/>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uiPriority w:val="9"/>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uiPriority w:val="9"/>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uiPriority w:val="9"/>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uiPriority w:val="9"/>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uiPriority w:val="9"/>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uiPriority w:val="9"/>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uiPriority w:val="9"/>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uiPriority w:val="9"/>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uiPriority w:val="9"/>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uiPriority w:val="9"/>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uiPriority w:val="9"/>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nhideWhenUsed/>
    <w:rsid w:val="007B7733"/>
    <w:pPr>
      <w:tabs>
        <w:tab w:val="center" w:pos="4513"/>
        <w:tab w:val="right" w:pos="9026"/>
      </w:tabs>
      <w:spacing w:before="0"/>
    </w:pPr>
  </w:style>
  <w:style w:type="character" w:customStyle="1" w:styleId="FooterChar">
    <w:name w:val="Footer Char"/>
    <w:basedOn w:val="DefaultParagraphFont"/>
    <w:link w:val="Footer"/>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UnresolvedMention2">
    <w:name w:val="Unresolved Mention2"/>
    <w:basedOn w:val="DefaultParagraphFont"/>
    <w:uiPriority w:val="99"/>
    <w:semiHidden/>
    <w:unhideWhenUsed/>
    <w:rsid w:val="008A33FF"/>
    <w:rPr>
      <w:color w:val="605E5C"/>
      <w:shd w:val="clear" w:color="auto" w:fill="E1DFDD"/>
    </w:rPr>
  </w:style>
  <w:style w:type="character" w:customStyle="1" w:styleId="UnresolvedMention20">
    <w:name w:val="Unresolved Mention2"/>
    <w:basedOn w:val="DefaultParagraphFont"/>
    <w:uiPriority w:val="99"/>
    <w:semiHidden/>
    <w:unhideWhenUsed/>
    <w:rsid w:val="008A33FF"/>
    <w:rPr>
      <w:color w:val="605E5C"/>
      <w:shd w:val="clear" w:color="auto" w:fill="E1DFDD"/>
    </w:rPr>
  </w:style>
  <w:style w:type="paragraph" w:customStyle="1" w:styleId="toc0">
    <w:name w:val="toc 0"/>
    <w:basedOn w:val="Normal"/>
    <w:next w:val="TOC1"/>
    <w:rsid w:val="008A33FF"/>
    <w:pPr>
      <w:tabs>
        <w:tab w:val="right" w:pos="9639"/>
      </w:tabs>
      <w:jc w:val="right"/>
    </w:pPr>
    <w:rPr>
      <w:rFonts w:eastAsia="Times New Roman"/>
      <w:b/>
      <w:bCs/>
      <w:lang w:eastAsia="en-US"/>
    </w:rPr>
  </w:style>
  <w:style w:type="table" w:styleId="TableGrid">
    <w:name w:val="Table Grid"/>
    <w:basedOn w:val="TableNormal"/>
    <w:uiPriority w:val="99"/>
    <w:rsid w:val="008A33FF"/>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ashtag2">
    <w:name w:val="Hashtag2"/>
    <w:basedOn w:val="DefaultParagraphFont"/>
    <w:uiPriority w:val="99"/>
    <w:semiHidden/>
    <w:unhideWhenUsed/>
    <w:rsid w:val="008A33FF"/>
    <w:rPr>
      <w:color w:val="2B579A"/>
      <w:shd w:val="clear" w:color="auto" w:fill="E1DFDD"/>
    </w:rPr>
  </w:style>
  <w:style w:type="character" w:customStyle="1" w:styleId="Mention2">
    <w:name w:val="Mention2"/>
    <w:basedOn w:val="DefaultParagraphFont"/>
    <w:uiPriority w:val="99"/>
    <w:semiHidden/>
    <w:unhideWhenUsed/>
    <w:rsid w:val="008A33FF"/>
    <w:rPr>
      <w:color w:val="2B579A"/>
      <w:shd w:val="clear" w:color="auto" w:fill="E1DFDD"/>
    </w:rPr>
  </w:style>
  <w:style w:type="character" w:customStyle="1" w:styleId="SmartHyperlink2">
    <w:name w:val="Smart Hyperlink2"/>
    <w:basedOn w:val="DefaultParagraphFont"/>
    <w:uiPriority w:val="99"/>
    <w:semiHidden/>
    <w:unhideWhenUsed/>
    <w:rsid w:val="008A33FF"/>
    <w:rPr>
      <w:u w:val="dotted"/>
    </w:rPr>
  </w:style>
  <w:style w:type="character" w:customStyle="1" w:styleId="SmartLink1">
    <w:name w:val="SmartLink1"/>
    <w:basedOn w:val="DefaultParagraphFont"/>
    <w:uiPriority w:val="99"/>
    <w:semiHidden/>
    <w:unhideWhenUsed/>
    <w:rsid w:val="008A33FF"/>
    <w:rPr>
      <w:color w:val="0000FF"/>
      <w:u w:val="single"/>
      <w:shd w:val="clear" w:color="auto" w:fill="F3F2F1"/>
    </w:rPr>
  </w:style>
  <w:style w:type="character" w:customStyle="1" w:styleId="bidi">
    <w:name w:val="bidi"/>
    <w:basedOn w:val="DefaultParagraphFont"/>
    <w:rsid w:val="008A33FF"/>
  </w:style>
  <w:style w:type="paragraph" w:customStyle="1" w:styleId="li">
    <w:name w:val="li"/>
    <w:basedOn w:val="Normal"/>
    <w:rsid w:val="008A33FF"/>
    <w:pPr>
      <w:spacing w:before="100" w:beforeAutospacing="1" w:after="100" w:afterAutospacing="1"/>
    </w:pPr>
    <w:rPr>
      <w:rFonts w:eastAsia="Times New Roman"/>
      <w:lang w:val="en-US" w:eastAsia="en-US"/>
    </w:rPr>
  </w:style>
  <w:style w:type="character" w:customStyle="1" w:styleId="num">
    <w:name w:val="num"/>
    <w:basedOn w:val="DefaultParagraphFont"/>
    <w:rsid w:val="008A33FF"/>
  </w:style>
  <w:style w:type="character" w:customStyle="1" w:styleId="UnresolvedMention3">
    <w:name w:val="Unresolved Mention3"/>
    <w:basedOn w:val="DefaultParagraphFont"/>
    <w:uiPriority w:val="99"/>
    <w:semiHidden/>
    <w:unhideWhenUsed/>
    <w:rsid w:val="008A33FF"/>
    <w:rPr>
      <w:color w:val="605E5C"/>
      <w:shd w:val="clear" w:color="auto" w:fill="E1DFDD"/>
    </w:rPr>
  </w:style>
  <w:style w:type="paragraph" w:customStyle="1" w:styleId="TSBHeaderQuestion">
    <w:name w:val="TSBHeaderQuestion"/>
    <w:basedOn w:val="Normal"/>
    <w:rsid w:val="008A33FF"/>
    <w:rPr>
      <w:rFonts w:eastAsiaTheme="minorEastAsia"/>
    </w:rPr>
  </w:style>
  <w:style w:type="paragraph" w:customStyle="1" w:styleId="TSBHeaderRight14">
    <w:name w:val="TSBHeaderRight14"/>
    <w:basedOn w:val="Normal"/>
    <w:rsid w:val="008A33FF"/>
    <w:pPr>
      <w:jc w:val="right"/>
    </w:pPr>
    <w:rPr>
      <w:rFonts w:eastAsiaTheme="minorEastAsia"/>
      <w:b/>
      <w:bCs/>
      <w:sz w:val="28"/>
      <w:szCs w:val="28"/>
    </w:rPr>
  </w:style>
  <w:style w:type="paragraph" w:customStyle="1" w:styleId="TSBHeaderSource">
    <w:name w:val="TSBHeaderSource"/>
    <w:basedOn w:val="Normal"/>
    <w:rsid w:val="008A33FF"/>
    <w:rPr>
      <w:rFonts w:eastAsiaTheme="minorEastAsia"/>
    </w:rPr>
  </w:style>
  <w:style w:type="paragraph" w:customStyle="1" w:styleId="TSBHeaderSummary">
    <w:name w:val="TSBHeaderSummary"/>
    <w:basedOn w:val="Normal"/>
    <w:rsid w:val="008A33FF"/>
    <w:rPr>
      <w:rFonts w:eastAsiaTheme="minorEastAsia"/>
    </w:rPr>
  </w:style>
  <w:style w:type="paragraph" w:customStyle="1" w:styleId="TSBHeaderTitle">
    <w:name w:val="TSBHeaderTitle"/>
    <w:basedOn w:val="Normal"/>
    <w:rsid w:val="008A33FF"/>
    <w:rPr>
      <w:rFonts w:eastAsiaTheme="minorEastAsia"/>
    </w:rPr>
  </w:style>
  <w:style w:type="paragraph" w:customStyle="1" w:styleId="VenueDate">
    <w:name w:val="VenueDate"/>
    <w:basedOn w:val="Normal"/>
    <w:rsid w:val="008A33FF"/>
    <w:pPr>
      <w:jc w:val="right"/>
    </w:pPr>
    <w:rPr>
      <w:rFonts w:eastAsiaTheme="minorEastAsia"/>
    </w:rPr>
  </w:style>
  <w:style w:type="character" w:customStyle="1" w:styleId="Hashtag3">
    <w:name w:val="Hashtag3"/>
    <w:basedOn w:val="DefaultParagraphFont"/>
    <w:uiPriority w:val="99"/>
    <w:semiHidden/>
    <w:unhideWhenUsed/>
    <w:rsid w:val="008A33FF"/>
    <w:rPr>
      <w:color w:val="2B579A"/>
      <w:shd w:val="clear" w:color="auto" w:fill="E1DFDD"/>
    </w:rPr>
  </w:style>
  <w:style w:type="character" w:customStyle="1" w:styleId="Mention3">
    <w:name w:val="Mention3"/>
    <w:basedOn w:val="DefaultParagraphFont"/>
    <w:uiPriority w:val="99"/>
    <w:semiHidden/>
    <w:unhideWhenUsed/>
    <w:rsid w:val="008A33FF"/>
    <w:rPr>
      <w:color w:val="2B579A"/>
      <w:shd w:val="clear" w:color="auto" w:fill="E1DFDD"/>
    </w:rPr>
  </w:style>
  <w:style w:type="character" w:customStyle="1" w:styleId="SmartHyperlink3">
    <w:name w:val="Smart Hyperlink3"/>
    <w:basedOn w:val="DefaultParagraphFont"/>
    <w:uiPriority w:val="99"/>
    <w:semiHidden/>
    <w:unhideWhenUsed/>
    <w:rsid w:val="008A33FF"/>
    <w:rPr>
      <w:u w:val="dotted"/>
    </w:rPr>
  </w:style>
  <w:style w:type="character" w:customStyle="1" w:styleId="SmartLink2">
    <w:name w:val="SmartLink2"/>
    <w:basedOn w:val="DefaultParagraphFont"/>
    <w:uiPriority w:val="99"/>
    <w:semiHidden/>
    <w:unhideWhenUsed/>
    <w:rsid w:val="008A33FF"/>
    <w:rPr>
      <w:color w:val="0000FF"/>
      <w:u w:val="single"/>
      <w:shd w:val="clear" w:color="auto" w:fill="F3F2F1"/>
    </w:rPr>
  </w:style>
  <w:style w:type="character" w:customStyle="1" w:styleId="UnresolvedMention4">
    <w:name w:val="Unresolved Mention4"/>
    <w:basedOn w:val="DefaultParagraphFont"/>
    <w:uiPriority w:val="99"/>
    <w:semiHidden/>
    <w:unhideWhenUsed/>
    <w:rsid w:val="008A33FF"/>
    <w:rPr>
      <w:color w:val="605E5C"/>
      <w:shd w:val="clear" w:color="auto" w:fill="E1DFDD"/>
    </w:rPr>
  </w:style>
  <w:style w:type="paragraph" w:styleId="Revision">
    <w:name w:val="Revision"/>
    <w:hidden/>
    <w:uiPriority w:val="99"/>
    <w:semiHidden/>
    <w:rsid w:val="008A33FF"/>
    <w:rPr>
      <w:rFonts w:eastAsiaTheme="minorEastAsia"/>
      <w:sz w:val="24"/>
      <w:szCs w:val="24"/>
      <w:lang w:val="en-GB" w:eastAsia="ja-JP"/>
    </w:rPr>
  </w:style>
  <w:style w:type="paragraph" w:customStyle="1" w:styleId="definition">
    <w:name w:val="definition"/>
    <w:basedOn w:val="Normal"/>
    <w:rsid w:val="008A33FF"/>
    <w:pPr>
      <w:spacing w:before="100" w:beforeAutospacing="1" w:after="100" w:afterAutospacing="1"/>
    </w:pPr>
    <w:rPr>
      <w:rFonts w:ascii="SimSun" w:eastAsia="SimSun" w:hAnsi="SimSun" w:cs="SimSun"/>
      <w:lang w:val="en-US" w:eastAsia="zh-CN"/>
    </w:rPr>
  </w:style>
  <w:style w:type="paragraph" w:customStyle="1" w:styleId="note0">
    <w:name w:val="note"/>
    <w:basedOn w:val="Normal"/>
    <w:rsid w:val="008A33FF"/>
    <w:pPr>
      <w:spacing w:before="100" w:beforeAutospacing="1" w:after="100" w:afterAutospacing="1"/>
    </w:pPr>
    <w:rPr>
      <w:rFonts w:ascii="SimSun" w:eastAsia="SimSun" w:hAnsi="SimSun" w:cs="SimSun"/>
      <w:lang w:val="en-US" w:eastAsia="zh-CN"/>
    </w:rPr>
  </w:style>
  <w:style w:type="character" w:customStyle="1" w:styleId="sts-tbx-entailedterm">
    <w:name w:val="sts-tbx-entailedterm"/>
    <w:basedOn w:val="DefaultParagraphFont"/>
    <w:rsid w:val="008A33FF"/>
  </w:style>
  <w:style w:type="character" w:customStyle="1" w:styleId="sts-tbx-entailedterm-num">
    <w:name w:val="sts-tbx-entailedterm-num"/>
    <w:basedOn w:val="DefaultParagraphFont"/>
    <w:rsid w:val="008A33FF"/>
  </w:style>
  <w:style w:type="character" w:customStyle="1" w:styleId="sts-tbx-note-label">
    <w:name w:val="sts-tbx-note-label"/>
    <w:basedOn w:val="DefaultParagraphFont"/>
    <w:rsid w:val="008A33FF"/>
  </w:style>
  <w:style w:type="character" w:customStyle="1" w:styleId="ion-text-capitalize">
    <w:name w:val="ion-text-capitalize"/>
    <w:basedOn w:val="DefaultParagraphFont"/>
    <w:rsid w:val="008A3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kukus@who.int" TargetMode="External"/><Relationship Id="rId21" Type="http://schemas.openxmlformats.org/officeDocument/2006/relationships/hyperlink" Target="mailto:anxiaomi@ruc.edu.cn" TargetMode="External"/><Relationship Id="rId42" Type="http://schemas.openxmlformats.org/officeDocument/2006/relationships/hyperlink" Target="https://www.iso.org/obp/ui" TargetMode="External"/><Relationship Id="rId47" Type="http://schemas.openxmlformats.org/officeDocument/2006/relationships/hyperlink" Target="https://www.iso.org/obp/ui/" TargetMode="External"/><Relationship Id="rId63" Type="http://schemas.openxmlformats.org/officeDocument/2006/relationships/hyperlink" Target="https://www.ncbi.nlm.nih.gov/books/NBK326791/" TargetMode="External"/><Relationship Id="rId68" Type="http://schemas.openxmlformats.org/officeDocument/2006/relationships/hyperlink" Target="https://www.iso.org/standard/74296.html" TargetMode="External"/><Relationship Id="rId84" Type="http://schemas.openxmlformats.org/officeDocument/2006/relationships/hyperlink" Target="https://www.itu.int/rec/T-REC-H.764" TargetMode="External"/><Relationship Id="rId89" Type="http://schemas.openxmlformats.org/officeDocument/2006/relationships/hyperlink" Target="https://doi.org/10.2307/4586294" TargetMode="External"/><Relationship Id="rId16" Type="http://schemas.openxmlformats.org/officeDocument/2006/relationships/header" Target="header1.xml"/><Relationship Id="rId11" Type="http://schemas.openxmlformats.org/officeDocument/2006/relationships/hyperlink" Target="mailto:markus.wenzel@hhi.fraunhofer.de" TargetMode="External"/><Relationship Id="rId32" Type="http://schemas.openxmlformats.org/officeDocument/2006/relationships/header" Target="header4.xml"/><Relationship Id="rId37" Type="http://schemas.openxmlformats.org/officeDocument/2006/relationships/hyperlink" Target="https://www.iso.org/obp/ui" TargetMode="External"/><Relationship Id="rId53" Type="http://schemas.openxmlformats.org/officeDocument/2006/relationships/hyperlink" Target="https://www.itu.int/rec/T-REC-X.1252/en" TargetMode="External"/><Relationship Id="rId58" Type="http://schemas.openxmlformats.org/officeDocument/2006/relationships/hyperlink" Target="https://www.deeplearningbook.org/contents/convnets.html" TargetMode="External"/><Relationship Id="rId74" Type="http://schemas.openxmlformats.org/officeDocument/2006/relationships/hyperlink" Target="https://www.iso.org/standard/81608.html" TargetMode="External"/><Relationship Id="rId79" Type="http://schemas.openxmlformats.org/officeDocument/2006/relationships/hyperlink" Target="https://www.iso.org/standard/59752.html" TargetMode="External"/><Relationship Id="rId5" Type="http://schemas.openxmlformats.org/officeDocument/2006/relationships/styles" Target="styles.xml"/><Relationship Id="rId90" Type="http://schemas.openxmlformats.org/officeDocument/2006/relationships/header" Target="header6.xml"/><Relationship Id="rId22" Type="http://schemas.openxmlformats.org/officeDocument/2006/relationships/hyperlink" Target="mailto:pat.baird@philips.com" TargetMode="External"/><Relationship Id="rId27" Type="http://schemas.openxmlformats.org/officeDocument/2006/relationships/hyperlink" Target="mailto:malpanir@who.int" TargetMode="External"/><Relationship Id="rId43" Type="http://schemas.openxmlformats.org/officeDocument/2006/relationships/hyperlink" Target="https://www.iso.org/obp/ui" TargetMode="External"/><Relationship Id="rId48" Type="http://schemas.openxmlformats.org/officeDocument/2006/relationships/hyperlink" Target="https://www.iso.org/obp/ui/" TargetMode="External"/><Relationship Id="rId64" Type="http://schemas.openxmlformats.org/officeDocument/2006/relationships/hyperlink" Target="http://www.imdrf.org/docs/imdrf/final/technical/imdrf-tech-140918-samd-framework-risk-categorization-141013.pdf" TargetMode="External"/><Relationship Id="rId69" Type="http://schemas.openxmlformats.org/officeDocument/2006/relationships/hyperlink" Target="https://www.iso.org/standard/77608.html" TargetMode="External"/><Relationship Id="rId8" Type="http://schemas.openxmlformats.org/officeDocument/2006/relationships/footnotes" Target="footnotes.xml"/><Relationship Id="rId51" Type="http://schemas.openxmlformats.org/officeDocument/2006/relationships/hyperlink" Target="https://datahelpdesk.&#8204;worldbank.org/knowledgebase/articles/906519" TargetMode="External"/><Relationship Id="rId72" Type="http://schemas.openxmlformats.org/officeDocument/2006/relationships/hyperlink" Target="https://www.iso.org/standard/44381.html" TargetMode="External"/><Relationship Id="rId80" Type="http://schemas.openxmlformats.org/officeDocument/2006/relationships/hyperlink" Target="https://doi.org/10.1136/bmj.m3210" TargetMode="External"/><Relationship Id="rId85" Type="http://schemas.openxmlformats.org/officeDocument/2006/relationships/hyperlink" Target="https://www.itu.int/rec/T-REC-Y.3172/en"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tsbfgai4h@itu.int" TargetMode="External"/><Relationship Id="rId17" Type="http://schemas.openxmlformats.org/officeDocument/2006/relationships/header" Target="header2.xml"/><Relationship Id="rId25" Type="http://schemas.openxmlformats.org/officeDocument/2006/relationships/hyperlink" Target="mailto:joachim.krois@dentalxr.ai" TargetMode="External"/><Relationship Id="rId33" Type="http://schemas.openxmlformats.org/officeDocument/2006/relationships/footer" Target="footer2.xml"/><Relationship Id="rId38" Type="http://schemas.openxmlformats.org/officeDocument/2006/relationships/hyperlink" Target="https://www.iso.org/obp/ui" TargetMode="External"/><Relationship Id="rId46" Type="http://schemas.openxmlformats.org/officeDocument/2006/relationships/hyperlink" Target="https://www.iso.org/obp/ui/" TargetMode="External"/><Relationship Id="rId59" Type="http://schemas.openxmlformats.org/officeDocument/2006/relationships/hyperlink" Target="https://doi.org/10.1097/POC.0b013e318246a642" TargetMode="External"/><Relationship Id="rId67" Type="http://schemas.openxmlformats.org/officeDocument/2006/relationships/hyperlink" Target="https://www.iso.org/standard/62085.html" TargetMode="External"/><Relationship Id="rId20" Type="http://schemas.openxmlformats.org/officeDocument/2006/relationships/hyperlink" Target="mailto:alsalamahs@who.int" TargetMode="External"/><Relationship Id="rId41" Type="http://schemas.openxmlformats.org/officeDocument/2006/relationships/hyperlink" Target="https://www.iso.org/obp/ui" TargetMode="External"/><Relationship Id="rId54" Type="http://schemas.openxmlformats.org/officeDocument/2006/relationships/hyperlink" Target="https://www.cpni.gov.uk/resources/introduction-pas-1852017" TargetMode="External"/><Relationship Id="rId62" Type="http://schemas.openxmlformats.org/officeDocument/2006/relationships/hyperlink" Target="https://www.fda.gov/regulatory-information/search-fda-guidance-documents/real-world-data-assessing-electronic-health-records-and-medical-claims-data-support-regulatory" TargetMode="External"/><Relationship Id="rId70" Type="http://schemas.openxmlformats.org/officeDocument/2006/relationships/hyperlink" Target="https://www.iso.org/standard/82148.html" TargetMode="External"/><Relationship Id="rId75" Type="http://schemas.openxmlformats.org/officeDocument/2006/relationships/hyperlink" Target="https://www.iso.org/standard/82148.html" TargetMode="External"/><Relationship Id="rId83" Type="http://schemas.openxmlformats.org/officeDocument/2006/relationships/hyperlink" Target="http://handle.itu.int/11.1002/pub/813b0843-en" TargetMode="External"/><Relationship Id="rId88" Type="http://schemas.openxmlformats.org/officeDocument/2006/relationships/hyperlink" Target="https://sdgs.un.org/goals"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yperlink" Target="mailto:simao.campos@itu.int" TargetMode="External"/><Relationship Id="rId28" Type="http://schemas.openxmlformats.org/officeDocument/2006/relationships/hyperlink" Target="mailto:pujiaris@who.int" TargetMode="External"/><Relationship Id="rId36" Type="http://schemas.openxmlformats.org/officeDocument/2006/relationships/hyperlink" Target="https://www.iso.org/obp/ui" TargetMode="External"/><Relationship Id="rId49" Type="http://schemas.openxmlformats.org/officeDocument/2006/relationships/hyperlink" Target="https://www.iso.org/obp/ui/" TargetMode="External"/><Relationship Id="rId57" Type="http://schemas.openxmlformats.org/officeDocument/2006/relationships/hyperlink" Target="file:///C:/Users/campos/Downloads/Deep%20Learning" TargetMode="External"/><Relationship Id="rId10" Type="http://schemas.openxmlformats.org/officeDocument/2006/relationships/image" Target="media/image1.png"/><Relationship Id="rId31" Type="http://schemas.openxmlformats.org/officeDocument/2006/relationships/header" Target="header3.xml"/><Relationship Id="rId44" Type="http://schemas.openxmlformats.org/officeDocument/2006/relationships/hyperlink" Target="https://www.iso.org/obp/ui/" TargetMode="External"/><Relationship Id="rId52" Type="http://schemas.openxmlformats.org/officeDocument/2006/relationships/hyperlink" Target="https://www.iso.org/standard/59743.html" TargetMode="External"/><Relationship Id="rId60" Type="http://schemas.openxmlformats.org/officeDocument/2006/relationships/hyperlink" Target="https://eur-lex.europa.eu/legal-content/EN/TXT/?qid=1623335154975&amp;uri=CELEX%3A52021PC0206" TargetMode="External"/><Relationship Id="rId65" Type="http://schemas.openxmlformats.org/officeDocument/2006/relationships/hyperlink" Target="http://www.imdrf.org/docs/imdrf/final/technical/imdrf-tech-170921-samd-n41-clinical-evaluation_1.pdf" TargetMode="External"/><Relationship Id="rId73" Type="http://schemas.openxmlformats.org/officeDocument/2006/relationships/hyperlink" Target="https://www.iso.org/standard/80655.html" TargetMode="External"/><Relationship Id="rId78" Type="http://schemas.openxmlformats.org/officeDocument/2006/relationships/hyperlink" Target="https://www.iso.org/standard/67942.html" TargetMode="External"/><Relationship Id="rId81" Type="http://schemas.openxmlformats.org/officeDocument/2006/relationships/hyperlink" Target="https://www.itu.int/rec/T-REC-A.1" TargetMode="External"/><Relationship Id="rId86" Type="http://schemas.openxmlformats.org/officeDocument/2006/relationships/hyperlink" Target="https://www.who.int/publications/i/item/9789240029200"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oter" Target="footer1.xml"/><Relationship Id="rId39" Type="http://schemas.openxmlformats.org/officeDocument/2006/relationships/hyperlink" Target="https://www.iso.org/obp/ui" TargetMode="External"/><Relationship Id="rId34" Type="http://schemas.openxmlformats.org/officeDocument/2006/relationships/header" Target="header5.xml"/><Relationship Id="rId50" Type="http://schemas.openxmlformats.org/officeDocument/2006/relationships/hyperlink" Target="https://datahelpdesk.worldbank.org/knowledgebase/articles/906519" TargetMode="External"/><Relationship Id="rId55" Type="http://schemas.openxmlformats.org/officeDocument/2006/relationships/hyperlink" Target="https://doi.org/10.1136/bmj.m3164" TargetMode="External"/><Relationship Id="rId76" Type="http://schemas.openxmlformats.org/officeDocument/2006/relationships/hyperlink" Target="https://www.iso.org/standard/77608.html" TargetMode="External"/><Relationship Id="rId7" Type="http://schemas.openxmlformats.org/officeDocument/2006/relationships/webSettings" Target="webSettings.xml"/><Relationship Id="rId71" Type="http://schemas.openxmlformats.org/officeDocument/2006/relationships/hyperlink" Target="https://www.iso.org/standard/35733.html" TargetMode="External"/><Relationship Id="rId92" Type="http://schemas.microsoft.com/office/2011/relationships/people" Target="people.xml"/><Relationship Id="rId2" Type="http://schemas.openxmlformats.org/officeDocument/2006/relationships/customXml" Target="../customXml/item2.xml"/><Relationship Id="rId29" Type="http://schemas.openxmlformats.org/officeDocument/2006/relationships/hyperlink" Target="mailto:reisa@who.int" TargetMode="External"/><Relationship Id="rId24" Type="http://schemas.openxmlformats.org/officeDocument/2006/relationships/hyperlink" Target="mailto:henry.hoffmann@ada.com" TargetMode="External"/><Relationship Id="rId40" Type="http://schemas.openxmlformats.org/officeDocument/2006/relationships/hyperlink" Target="https://www.iso.org/obp/ui" TargetMode="External"/><Relationship Id="rId45" Type="http://schemas.openxmlformats.org/officeDocument/2006/relationships/hyperlink" Target="https://www.iso.org/obp/ui/" TargetMode="External"/><Relationship Id="rId66" Type="http://schemas.openxmlformats.org/officeDocument/2006/relationships/hyperlink" Target="https://www.imdrf.org/sites/default/files/2022-05/IMDRF%20AIMD%20WG%20Final%20Document%20N67.pdf" TargetMode="External"/><Relationship Id="rId87" Type="http://schemas.openxmlformats.org/officeDocument/2006/relationships/hyperlink" Target="https://www.afro.who.int/sites/default/files/2017-06/9789240694033_eng.pdf" TargetMode="External"/><Relationship Id="rId61" Type="http://schemas.openxmlformats.org/officeDocument/2006/relationships/hyperlink" Target="https://www.regulations.gov/document/FDA-2019-N-1185-0001" TargetMode="External"/><Relationship Id="rId82" Type="http://schemas.openxmlformats.org/officeDocument/2006/relationships/hyperlink" Target="https://www.itu.int/rec/T-REC-A.7" TargetMode="External"/><Relationship Id="rId19" Type="http://schemas.openxmlformats.org/officeDocument/2006/relationships/hyperlink" Target="mailto:markus.wenzel@hhi.fraunhofer.de" TargetMode="External"/><Relationship Id="rId14" Type="http://schemas.microsoft.com/office/2011/relationships/commentsExtended" Target="commentsExtended.xml"/><Relationship Id="rId30" Type="http://schemas.openxmlformats.org/officeDocument/2006/relationships/hyperlink" Target="mailto:eva.weicken@hhi.fraunhofer.de" TargetMode="External"/><Relationship Id="rId35" Type="http://schemas.openxmlformats.org/officeDocument/2006/relationships/footer" Target="footer3.xml"/><Relationship Id="rId56" Type="http://schemas.openxmlformats.org/officeDocument/2006/relationships/hyperlink" Target="https://shop.cta.tech/products/definitions-and-characteristics-of-artificial-intelligence" TargetMode="External"/><Relationship Id="rId77" Type="http://schemas.openxmlformats.org/officeDocument/2006/relationships/hyperlink" Target="https://www.iso.org/standard/82905.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34249FAD-C554-4989-9AD8-96B49F76EFB6}"/>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4</TotalTime>
  <Pages>22</Pages>
  <Words>8143</Words>
  <Characters>51629</Characters>
  <Application>Microsoft Office Word</Application>
  <DocSecurity>0</DocSecurity>
  <Lines>1098</Lines>
  <Paragraphs>553</Paragraphs>
  <ScaleCrop>false</ScaleCrop>
  <HeadingPairs>
    <vt:vector size="2" baseType="variant">
      <vt:variant>
        <vt:lpstr>Title</vt:lpstr>
      </vt:variant>
      <vt:variant>
        <vt:i4>1</vt:i4>
      </vt:variant>
    </vt:vector>
  </HeadingPairs>
  <TitlesOfParts>
    <vt:vector size="1" baseType="lpstr">
      <vt:lpstr>DEL0.1 Update: Common unified terms in artificial intelligence for health</vt:lpstr>
    </vt:vector>
  </TitlesOfParts>
  <Manager>ITU-T</Manager>
  <Company>International Telecommunication Union (ITU)</Company>
  <LinksUpToDate>false</LinksUpToDate>
  <CharactersWithSpaces>59219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DEL0.1 Update: Common unified terms in artificial intelligence for health</dc:title>
  <dc:subject/>
  <dc:creator>Editors DEL0.1</dc:creator>
  <cp:keywords/>
  <dc:description>FG-AI4H-P-038-R01  For: Helsinki, 20-22 September 2022_x000d_Document date: ITU-T Focus Group on AI for Health_x000d_Saved by ITU51014895 at 10:50:35 on 22/09/2022</dc:description>
  <cp:lastModifiedBy>Simão Campos-Neto</cp:lastModifiedBy>
  <cp:revision>3</cp:revision>
  <cp:lastPrinted>2011-04-05T14:28:00Z</cp:lastPrinted>
  <dcterms:created xsi:type="dcterms:W3CDTF">2022-09-22T08:47:00Z</dcterms:created>
  <dcterms:modified xsi:type="dcterms:W3CDTF">2022-09-22T08:50:00Z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FG-AI4H-P-038-R01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Helsinki, 20-22 September 2022</vt:lpwstr>
  </property>
  <property fmtid="{D5CDD505-2E9C-101B-9397-08002B2CF9AE}" pid="8" name="Docauthor">
    <vt:lpwstr>Editors DEL0.1</vt:lpwstr>
  </property>
</Properties>
</file>