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A66FB6" w:rsidRPr="0037415F" w14:paraId="3CFF95A1" w14:textId="77777777" w:rsidTr="0081064E">
        <w:trPr>
          <w:cantSplit/>
          <w:jc w:val="center"/>
        </w:trPr>
        <w:tc>
          <w:tcPr>
            <w:tcW w:w="1134" w:type="dxa"/>
            <w:vMerge w:val="restart"/>
            <w:vAlign w:val="center"/>
          </w:tcPr>
          <w:p w14:paraId="6694AA12" w14:textId="77777777" w:rsidR="00A66FB6" w:rsidRPr="00567F52" w:rsidRDefault="00A66FB6" w:rsidP="0081064E">
            <w:pPr>
              <w:spacing w:before="0"/>
              <w:jc w:val="center"/>
            </w:pPr>
            <w:r>
              <w:rPr>
                <w:noProof/>
              </w:rPr>
              <w:drawing>
                <wp:inline distT="0" distB="0" distL="0" distR="0" wp14:anchorId="4A1392AC" wp14:editId="6BEEBFC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704D6AC6" w14:textId="77777777" w:rsidR="00A66FB6" w:rsidRPr="00F70513" w:rsidRDefault="00A66FB6" w:rsidP="009F42B3">
            <w:pPr>
              <w:rPr>
                <w:sz w:val="16"/>
                <w:szCs w:val="16"/>
              </w:rPr>
            </w:pPr>
            <w:r w:rsidRPr="00F70513">
              <w:rPr>
                <w:sz w:val="16"/>
                <w:szCs w:val="16"/>
              </w:rPr>
              <w:t>INTERNATIONAL TELECOMMUNICATION UNION</w:t>
            </w:r>
          </w:p>
          <w:p w14:paraId="65061FE5" w14:textId="77777777" w:rsidR="00A66FB6" w:rsidRPr="006264C9" w:rsidRDefault="00A66FB6" w:rsidP="009F42B3">
            <w:pPr>
              <w:rPr>
                <w:b/>
                <w:bCs/>
                <w:sz w:val="26"/>
                <w:szCs w:val="26"/>
              </w:rPr>
            </w:pPr>
            <w:r w:rsidRPr="006264C9">
              <w:rPr>
                <w:b/>
                <w:bCs/>
                <w:sz w:val="26"/>
                <w:szCs w:val="26"/>
              </w:rPr>
              <w:t>TELECOMMUNICATION</w:t>
            </w:r>
            <w:r w:rsidRPr="006264C9">
              <w:rPr>
                <w:b/>
                <w:bCs/>
                <w:sz w:val="26"/>
                <w:szCs w:val="26"/>
              </w:rPr>
              <w:br/>
              <w:t>STANDARDIZATION SECTOR</w:t>
            </w:r>
          </w:p>
          <w:p w14:paraId="370278AC" w14:textId="77777777" w:rsidR="00A66FB6" w:rsidRPr="007F664D" w:rsidRDefault="00A66FB6"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74DC2836" w14:textId="6EAC25E8" w:rsidR="00A66FB6" w:rsidRPr="00FC0104" w:rsidRDefault="00FC0104" w:rsidP="00A66FB6">
            <w:pPr>
              <w:pStyle w:val="Docnumber"/>
              <w:rPr>
                <w:highlight w:val="yellow"/>
              </w:rPr>
            </w:pPr>
            <w:r>
              <w:rPr>
                <w:rFonts w:eastAsia="Malgun Gothic"/>
                <w:noProof/>
                <w:lang w:eastAsia="ko-KR"/>
              </w:rPr>
              <w:t>JCA-DCC</w:t>
            </w:r>
            <w:r w:rsidR="00A66FB6" w:rsidRPr="00FC0104">
              <w:t>-</w:t>
            </w:r>
            <w:r w:rsidR="00FD51A5">
              <w:t>023</w:t>
            </w:r>
            <w:r w:rsidR="000A34FF">
              <w:t>R1</w:t>
            </w:r>
          </w:p>
        </w:tc>
      </w:tr>
      <w:tr w:rsidR="00A66FB6" w:rsidRPr="0095099F" w14:paraId="576D2D29" w14:textId="77777777" w:rsidTr="009B75B3">
        <w:trPr>
          <w:cantSplit/>
          <w:jc w:val="center"/>
        </w:trPr>
        <w:tc>
          <w:tcPr>
            <w:tcW w:w="1134" w:type="dxa"/>
            <w:vMerge/>
          </w:tcPr>
          <w:p w14:paraId="341C1EA0" w14:textId="77777777" w:rsidR="00A66FB6" w:rsidRPr="00072A4E" w:rsidRDefault="00A66FB6" w:rsidP="00FD35D4">
            <w:pPr>
              <w:rPr>
                <w:smallCaps/>
                <w:sz w:val="20"/>
              </w:rPr>
            </w:pPr>
          </w:p>
        </w:tc>
        <w:tc>
          <w:tcPr>
            <w:tcW w:w="3969" w:type="dxa"/>
            <w:gridSpan w:val="2"/>
            <w:vMerge/>
          </w:tcPr>
          <w:p w14:paraId="35CFB180" w14:textId="77777777" w:rsidR="00A66FB6" w:rsidRPr="00072A4E" w:rsidRDefault="00A66FB6" w:rsidP="00FD35D4">
            <w:pPr>
              <w:rPr>
                <w:smallCaps/>
                <w:sz w:val="20"/>
              </w:rPr>
            </w:pPr>
          </w:p>
        </w:tc>
        <w:tc>
          <w:tcPr>
            <w:tcW w:w="4537" w:type="dxa"/>
            <w:gridSpan w:val="3"/>
          </w:tcPr>
          <w:p w14:paraId="7BD93903" w14:textId="5693BDE0" w:rsidR="00A66FB6" w:rsidRPr="0095099F" w:rsidRDefault="00FC0104" w:rsidP="00FD35D4">
            <w:pPr>
              <w:pStyle w:val="TSBHeaderRight14"/>
            </w:pPr>
            <w:r>
              <w:rPr>
                <w:noProof/>
              </w:rPr>
              <w:t>JCA-DCC</w:t>
            </w:r>
            <w:r w:rsidR="00A66FB6" w:rsidRPr="0095099F">
              <w:t xml:space="preserve"> </w:t>
            </w:r>
          </w:p>
        </w:tc>
      </w:tr>
      <w:tr w:rsidR="00A66FB6" w:rsidRPr="0037415F" w14:paraId="515F0FEA" w14:textId="77777777" w:rsidTr="009B75B3">
        <w:trPr>
          <w:cantSplit/>
          <w:jc w:val="center"/>
        </w:trPr>
        <w:tc>
          <w:tcPr>
            <w:tcW w:w="1134" w:type="dxa"/>
            <w:vMerge/>
            <w:tcBorders>
              <w:bottom w:val="single" w:sz="12" w:space="0" w:color="auto"/>
            </w:tcBorders>
          </w:tcPr>
          <w:p w14:paraId="126A6E84" w14:textId="77777777" w:rsidR="00A66FB6" w:rsidRPr="0037415F" w:rsidRDefault="00A66FB6" w:rsidP="00691C94">
            <w:pPr>
              <w:rPr>
                <w:b/>
                <w:bCs/>
                <w:sz w:val="26"/>
              </w:rPr>
            </w:pPr>
          </w:p>
        </w:tc>
        <w:tc>
          <w:tcPr>
            <w:tcW w:w="3969" w:type="dxa"/>
            <w:gridSpan w:val="2"/>
            <w:vMerge/>
            <w:tcBorders>
              <w:bottom w:val="single" w:sz="12" w:space="0" w:color="auto"/>
            </w:tcBorders>
          </w:tcPr>
          <w:p w14:paraId="181E71A8" w14:textId="77777777" w:rsidR="00A66FB6" w:rsidRPr="0037415F" w:rsidRDefault="00A66FB6" w:rsidP="00691C94">
            <w:pPr>
              <w:rPr>
                <w:b/>
                <w:bCs/>
                <w:sz w:val="26"/>
              </w:rPr>
            </w:pPr>
          </w:p>
        </w:tc>
        <w:tc>
          <w:tcPr>
            <w:tcW w:w="4537" w:type="dxa"/>
            <w:gridSpan w:val="3"/>
            <w:tcBorders>
              <w:bottom w:val="single" w:sz="12" w:space="0" w:color="auto"/>
            </w:tcBorders>
            <w:vAlign w:val="center"/>
          </w:tcPr>
          <w:p w14:paraId="62FAFA3E" w14:textId="77777777" w:rsidR="00A66FB6" w:rsidRPr="00333E15" w:rsidRDefault="00A66FB6" w:rsidP="006F4361">
            <w:pPr>
              <w:pStyle w:val="TSBHeaderRight14"/>
            </w:pPr>
            <w:r>
              <w:t xml:space="preserve">Original: </w:t>
            </w:r>
            <w:r w:rsidRPr="0020348B">
              <w:t>English</w:t>
            </w:r>
          </w:p>
        </w:tc>
      </w:tr>
      <w:tr w:rsidR="00A66FB6" w:rsidRPr="0037415F" w14:paraId="4A59BC73" w14:textId="77777777" w:rsidTr="00D57D7F">
        <w:trPr>
          <w:cantSplit/>
          <w:jc w:val="center"/>
        </w:trPr>
        <w:tc>
          <w:tcPr>
            <w:tcW w:w="1418" w:type="dxa"/>
            <w:gridSpan w:val="2"/>
          </w:tcPr>
          <w:p w14:paraId="46F2535B" w14:textId="7CE80DD7" w:rsidR="00A66FB6" w:rsidRPr="0037415F" w:rsidRDefault="00A66FB6" w:rsidP="00691C94">
            <w:pPr>
              <w:rPr>
                <w:b/>
                <w:bCs/>
              </w:rPr>
            </w:pPr>
          </w:p>
        </w:tc>
        <w:tc>
          <w:tcPr>
            <w:tcW w:w="3827" w:type="dxa"/>
            <w:gridSpan w:val="2"/>
          </w:tcPr>
          <w:p w14:paraId="5974B19C" w14:textId="0AE5648A" w:rsidR="00A66FB6" w:rsidRPr="00247241" w:rsidRDefault="00A66FB6" w:rsidP="002534C9">
            <w:pPr>
              <w:pStyle w:val="TSBHeaderQuestion"/>
              <w:rPr>
                <w:strike/>
                <w:highlight w:val="yellow"/>
              </w:rPr>
            </w:pPr>
          </w:p>
        </w:tc>
        <w:tc>
          <w:tcPr>
            <w:tcW w:w="4395" w:type="dxa"/>
            <w:gridSpan w:val="2"/>
          </w:tcPr>
          <w:p w14:paraId="6CCE888F" w14:textId="02C5D66D" w:rsidR="00A66FB6" w:rsidRPr="0020348B" w:rsidRDefault="00A140E0" w:rsidP="0081064E">
            <w:pPr>
              <w:pStyle w:val="VenueDate"/>
            </w:pPr>
            <w:r>
              <w:t>Geneva</w:t>
            </w:r>
            <w:r w:rsidR="00A66FB6" w:rsidRPr="0020348B">
              <w:t xml:space="preserve">, </w:t>
            </w:r>
            <w:r>
              <w:t>2</w:t>
            </w:r>
            <w:r w:rsidR="00FC0104">
              <w:t>6</w:t>
            </w:r>
            <w:r w:rsidR="001D240C">
              <w:t xml:space="preserve"> </w:t>
            </w:r>
            <w:r w:rsidR="00FC0104">
              <w:t>August</w:t>
            </w:r>
            <w:r w:rsidR="00A66FB6" w:rsidRPr="0020348B">
              <w:t xml:space="preserve"> </w:t>
            </w:r>
            <w:r w:rsidR="0020348B" w:rsidRPr="0020348B">
              <w:t>2022</w:t>
            </w:r>
          </w:p>
        </w:tc>
      </w:tr>
      <w:tr w:rsidR="00A66FB6" w:rsidRPr="00A4045F" w14:paraId="53399BFF" w14:textId="77777777" w:rsidTr="00BC1FAE">
        <w:trPr>
          <w:cantSplit/>
          <w:jc w:val="center"/>
        </w:trPr>
        <w:tc>
          <w:tcPr>
            <w:tcW w:w="9640" w:type="dxa"/>
            <w:gridSpan w:val="6"/>
          </w:tcPr>
          <w:p w14:paraId="6F9F7432" w14:textId="1816034E" w:rsidR="00A66FB6" w:rsidRPr="002534C9" w:rsidRDefault="00FC0104" w:rsidP="0095099F">
            <w:pPr>
              <w:jc w:val="center"/>
              <w:rPr>
                <w:b/>
                <w:bCs/>
              </w:rPr>
            </w:pPr>
            <w:r>
              <w:rPr>
                <w:b/>
                <w:bCs/>
              </w:rPr>
              <w:t>DOCUMENT</w:t>
            </w:r>
          </w:p>
        </w:tc>
      </w:tr>
      <w:tr w:rsidR="00A66FB6" w:rsidRPr="0037415F" w14:paraId="7CD709FB" w14:textId="77777777" w:rsidTr="00D57D7F">
        <w:trPr>
          <w:cantSplit/>
          <w:jc w:val="center"/>
        </w:trPr>
        <w:tc>
          <w:tcPr>
            <w:tcW w:w="1418" w:type="dxa"/>
            <w:gridSpan w:val="2"/>
          </w:tcPr>
          <w:p w14:paraId="64226CF6" w14:textId="77777777" w:rsidR="00A66FB6" w:rsidRPr="0037415F" w:rsidRDefault="00A66FB6" w:rsidP="00691C94">
            <w:pPr>
              <w:rPr>
                <w:b/>
                <w:bCs/>
              </w:rPr>
            </w:pPr>
            <w:r>
              <w:rPr>
                <w:b/>
                <w:bCs/>
              </w:rPr>
              <w:t>Source:</w:t>
            </w:r>
          </w:p>
        </w:tc>
        <w:tc>
          <w:tcPr>
            <w:tcW w:w="8222" w:type="dxa"/>
            <w:gridSpan w:val="4"/>
          </w:tcPr>
          <w:p w14:paraId="17BB05B7" w14:textId="41A6AB86" w:rsidR="00A66FB6" w:rsidRPr="00247241" w:rsidRDefault="00FC0104" w:rsidP="002534C9">
            <w:pPr>
              <w:pStyle w:val="TSBHeaderSource"/>
              <w:rPr>
                <w:strike/>
              </w:rPr>
            </w:pPr>
            <w:r>
              <w:t>Editors</w:t>
            </w:r>
            <w:r w:rsidR="009E2459">
              <w:t xml:space="preserve"> of DCC standards </w:t>
            </w:r>
            <w:r w:rsidR="00DB32DF">
              <w:t>roadmap</w:t>
            </w:r>
            <w:r>
              <w:t xml:space="preserve">, </w:t>
            </w:r>
            <w:r w:rsidR="00DB32DF">
              <w:t>Chairman</w:t>
            </w:r>
            <w:r w:rsidR="00DB32DF" w:rsidRPr="00247241">
              <w:t xml:space="preserve"> of</w:t>
            </w:r>
            <w:r w:rsidR="00247241">
              <w:t xml:space="preserve"> JCA-DCC</w:t>
            </w:r>
          </w:p>
        </w:tc>
      </w:tr>
      <w:tr w:rsidR="00A66FB6" w:rsidRPr="0037415F" w14:paraId="161EFC1D" w14:textId="77777777" w:rsidTr="00D57D7F">
        <w:trPr>
          <w:cantSplit/>
          <w:jc w:val="center"/>
        </w:trPr>
        <w:tc>
          <w:tcPr>
            <w:tcW w:w="1418" w:type="dxa"/>
            <w:gridSpan w:val="2"/>
          </w:tcPr>
          <w:p w14:paraId="60A6CD7B" w14:textId="77777777" w:rsidR="00A66FB6" w:rsidRPr="0020348B" w:rsidRDefault="00A66FB6" w:rsidP="00691C94">
            <w:r w:rsidRPr="0020348B">
              <w:rPr>
                <w:b/>
                <w:bCs/>
              </w:rPr>
              <w:t>Title:</w:t>
            </w:r>
          </w:p>
        </w:tc>
        <w:tc>
          <w:tcPr>
            <w:tcW w:w="8222" w:type="dxa"/>
            <w:gridSpan w:val="4"/>
          </w:tcPr>
          <w:p w14:paraId="7A25C5B7" w14:textId="1129A48A" w:rsidR="00A66FB6" w:rsidRPr="003533CC" w:rsidRDefault="00777713" w:rsidP="00B52839">
            <w:pPr>
              <w:pStyle w:val="TSBHeaderTitle"/>
              <w:jc w:val="both"/>
            </w:pPr>
            <w:r w:rsidRPr="00777713">
              <w:rPr>
                <w:rFonts w:eastAsia="Batang"/>
                <w:lang w:eastAsia="ko-KR"/>
              </w:rPr>
              <w:t>Digital COVID 19 Certificates</w:t>
            </w:r>
            <w:r w:rsidR="00374261">
              <w:rPr>
                <w:rFonts w:eastAsia="Batang"/>
                <w:lang w:eastAsia="ko-KR"/>
              </w:rPr>
              <w:t xml:space="preserve"> </w:t>
            </w:r>
            <w:r>
              <w:rPr>
                <w:rFonts w:eastAsia="Batang"/>
                <w:lang w:eastAsia="ko-KR"/>
              </w:rPr>
              <w:t>(</w:t>
            </w:r>
            <w:r>
              <w:rPr>
                <w:rFonts w:eastAsia="Batang" w:hint="eastAsia"/>
                <w:lang w:eastAsia="ko-KR"/>
              </w:rPr>
              <w:t>D</w:t>
            </w:r>
            <w:r>
              <w:rPr>
                <w:rFonts w:eastAsia="Batang"/>
                <w:lang w:eastAsia="ko-KR"/>
              </w:rPr>
              <w:t xml:space="preserve">CC) </w:t>
            </w:r>
            <w:r w:rsidR="00374261">
              <w:rPr>
                <w:rFonts w:eastAsia="Batang"/>
                <w:lang w:eastAsia="ko-KR"/>
              </w:rPr>
              <w:t xml:space="preserve">Standardization </w:t>
            </w:r>
            <w:r>
              <w:rPr>
                <w:rFonts w:eastAsia="Batang"/>
                <w:lang w:eastAsia="ko-KR"/>
              </w:rPr>
              <w:t>Roadmap</w:t>
            </w:r>
          </w:p>
        </w:tc>
      </w:tr>
      <w:tr w:rsidR="00F43416" w:rsidRPr="00F63259" w14:paraId="5DB48C8A" w14:textId="77777777" w:rsidTr="00D57D7F">
        <w:trPr>
          <w:cantSplit/>
          <w:jc w:val="center"/>
        </w:trPr>
        <w:tc>
          <w:tcPr>
            <w:tcW w:w="1418" w:type="dxa"/>
            <w:gridSpan w:val="2"/>
            <w:tcBorders>
              <w:top w:val="single" w:sz="6" w:space="0" w:color="auto"/>
              <w:bottom w:val="single" w:sz="6" w:space="0" w:color="auto"/>
            </w:tcBorders>
          </w:tcPr>
          <w:p w14:paraId="13F2F18B" w14:textId="29533B64" w:rsidR="00F43416" w:rsidRPr="008F7104" w:rsidRDefault="00F43416" w:rsidP="00F43416">
            <w:pPr>
              <w:rPr>
                <w:b/>
                <w:bCs/>
              </w:rPr>
            </w:pPr>
            <w:r w:rsidRPr="008F7104">
              <w:rPr>
                <w:b/>
                <w:bCs/>
              </w:rPr>
              <w:t>Contact:</w:t>
            </w:r>
          </w:p>
        </w:tc>
        <w:tc>
          <w:tcPr>
            <w:tcW w:w="4111" w:type="dxa"/>
            <w:gridSpan w:val="3"/>
            <w:tcBorders>
              <w:top w:val="single" w:sz="6" w:space="0" w:color="auto"/>
              <w:bottom w:val="single" w:sz="6" w:space="0" w:color="auto"/>
            </w:tcBorders>
          </w:tcPr>
          <w:p w14:paraId="6A292082" w14:textId="178FFCDA" w:rsidR="00F43416" w:rsidRPr="00F43416" w:rsidRDefault="00F43416" w:rsidP="00F43416">
            <w:pPr>
              <w:rPr>
                <w:rFonts w:eastAsia="Malgun Gothic"/>
                <w:lang w:eastAsia="ko-KR"/>
              </w:rPr>
            </w:pPr>
            <w:r>
              <w:rPr>
                <w:rFonts w:eastAsia="Malgun Gothic" w:hint="eastAsia"/>
                <w:lang w:eastAsia="ko-KR"/>
              </w:rPr>
              <w:t>S</w:t>
            </w:r>
            <w:r>
              <w:rPr>
                <w:rFonts w:eastAsia="Malgun Gothic"/>
                <w:lang w:eastAsia="ko-KR"/>
              </w:rPr>
              <w:t>ungchae Park</w:t>
            </w:r>
            <w:r>
              <w:rPr>
                <w:rFonts w:eastAsia="Malgun Gothic"/>
                <w:lang w:eastAsia="ko-KR"/>
              </w:rPr>
              <w:br/>
            </w:r>
            <w:r>
              <w:rPr>
                <w:rFonts w:eastAsia="MS Mincho"/>
              </w:rPr>
              <w:t>Editor of JCA-DCC</w:t>
            </w:r>
            <w:r>
              <w:rPr>
                <w:rFonts w:eastAsia="MS Mincho"/>
              </w:rPr>
              <w:br/>
            </w:r>
            <w:r>
              <w:rPr>
                <w:rFonts w:eastAsia="Malgun Gothic" w:hint="eastAsia"/>
                <w:lang w:eastAsia="ko-KR"/>
              </w:rPr>
              <w:t>S</w:t>
            </w:r>
            <w:r>
              <w:rPr>
                <w:rFonts w:eastAsia="Malgun Gothic"/>
                <w:lang w:eastAsia="ko-KR"/>
              </w:rPr>
              <w:t>oonchunhyang University</w:t>
            </w:r>
            <w:r>
              <w:rPr>
                <w:rFonts w:eastAsia="Malgun Gothic"/>
                <w:lang w:eastAsia="ko-KR"/>
              </w:rPr>
              <w:br/>
              <w:t>Korea</w:t>
            </w:r>
            <w:r w:rsidR="001D240C">
              <w:rPr>
                <w:rFonts w:eastAsia="Malgun Gothic"/>
                <w:lang w:eastAsia="ko-KR"/>
              </w:rPr>
              <w:t xml:space="preserve"> </w:t>
            </w:r>
            <w:r>
              <w:rPr>
                <w:rFonts w:eastAsia="Malgun Gothic"/>
                <w:lang w:eastAsia="ko-KR"/>
              </w:rPr>
              <w:t>(Republic of)</w:t>
            </w:r>
          </w:p>
        </w:tc>
        <w:tc>
          <w:tcPr>
            <w:tcW w:w="4111" w:type="dxa"/>
            <w:tcBorders>
              <w:top w:val="single" w:sz="6" w:space="0" w:color="auto"/>
              <w:bottom w:val="single" w:sz="6" w:space="0" w:color="auto"/>
            </w:tcBorders>
          </w:tcPr>
          <w:p w14:paraId="46D11236" w14:textId="0A82F992" w:rsidR="00F43416" w:rsidRPr="00465A2B" w:rsidRDefault="00F43416" w:rsidP="00F43416">
            <w:pPr>
              <w:rPr>
                <w:lang w:val="fr-FR"/>
              </w:rPr>
            </w:pPr>
            <w:r w:rsidRPr="00913C89">
              <w:rPr>
                <w:lang w:val="fr-CH"/>
              </w:rPr>
              <w:t>Tel:</w:t>
            </w:r>
            <w:r w:rsidRPr="00913C89">
              <w:rPr>
                <w:lang w:val="fr-CH"/>
              </w:rPr>
              <w:tab/>
              <w:t>+82-</w:t>
            </w:r>
            <w:r>
              <w:rPr>
                <w:lang w:val="fr-CH"/>
              </w:rPr>
              <w:t>41-530</w:t>
            </w:r>
            <w:r w:rsidRPr="00913C89">
              <w:rPr>
                <w:lang w:val="fr-CH"/>
              </w:rPr>
              <w:t>-</w:t>
            </w:r>
            <w:r>
              <w:rPr>
                <w:lang w:val="fr-CH"/>
              </w:rPr>
              <w:t>1328</w:t>
            </w:r>
            <w:r w:rsidRPr="00913C89">
              <w:rPr>
                <w:lang w:val="fr-CH"/>
              </w:rPr>
              <w:br/>
              <w:t xml:space="preserve">E-mail: </w:t>
            </w:r>
            <w:hyperlink r:id="rId12" w:history="1">
              <w:r w:rsidR="001D240C" w:rsidRPr="001D240C">
                <w:rPr>
                  <w:rStyle w:val="Hyperlink"/>
                  <w:lang w:val="fr-CH"/>
                </w:rPr>
                <w:t>zoesc.park@sch.ac.kr</w:t>
              </w:r>
            </w:hyperlink>
          </w:p>
        </w:tc>
      </w:tr>
      <w:tr w:rsidR="00F43416" w:rsidRPr="00F63259" w14:paraId="1C7779E9" w14:textId="77777777" w:rsidTr="00D57D7F">
        <w:trPr>
          <w:cantSplit/>
          <w:jc w:val="center"/>
        </w:trPr>
        <w:tc>
          <w:tcPr>
            <w:tcW w:w="1418" w:type="dxa"/>
            <w:gridSpan w:val="2"/>
            <w:tcBorders>
              <w:top w:val="single" w:sz="6" w:space="0" w:color="auto"/>
              <w:bottom w:val="single" w:sz="6" w:space="0" w:color="auto"/>
            </w:tcBorders>
          </w:tcPr>
          <w:p w14:paraId="1809782F" w14:textId="36C1E787" w:rsidR="00F43416" w:rsidRPr="008F7104" w:rsidRDefault="00F43416" w:rsidP="00F43416">
            <w:pPr>
              <w:rPr>
                <w:b/>
                <w:bCs/>
              </w:rPr>
            </w:pPr>
            <w:r w:rsidRPr="008F7104">
              <w:rPr>
                <w:b/>
                <w:bCs/>
              </w:rPr>
              <w:t>Contact:</w:t>
            </w:r>
          </w:p>
        </w:tc>
        <w:tc>
          <w:tcPr>
            <w:tcW w:w="4111" w:type="dxa"/>
            <w:gridSpan w:val="3"/>
            <w:tcBorders>
              <w:top w:val="single" w:sz="6" w:space="0" w:color="auto"/>
              <w:bottom w:val="single" w:sz="6" w:space="0" w:color="auto"/>
            </w:tcBorders>
          </w:tcPr>
          <w:p w14:paraId="3E54726C" w14:textId="1437826A" w:rsidR="00F43416" w:rsidRDefault="00F43416" w:rsidP="00F43416">
            <w:r>
              <w:t>Keundug Park</w:t>
            </w:r>
            <w:r w:rsidRPr="00353A80">
              <w:rPr>
                <w:rFonts w:eastAsia="MS Mincho"/>
              </w:rPr>
              <w:br/>
            </w:r>
            <w:r>
              <w:rPr>
                <w:rFonts w:eastAsia="MS Mincho"/>
              </w:rPr>
              <w:t>Editor of JCA-DCC</w:t>
            </w:r>
            <w:r>
              <w:rPr>
                <w:rFonts w:eastAsia="MS Mincho"/>
              </w:rPr>
              <w:br/>
            </w:r>
            <w:r>
              <w:rPr>
                <w:rFonts w:eastAsia="Malgun Gothic"/>
                <w:lang w:eastAsia="ko-KR"/>
              </w:rPr>
              <w:t>Korea</w:t>
            </w:r>
            <w:r w:rsidR="001D240C">
              <w:rPr>
                <w:rFonts w:eastAsia="Malgun Gothic"/>
                <w:lang w:eastAsia="ko-KR"/>
              </w:rPr>
              <w:t xml:space="preserve"> </w:t>
            </w:r>
            <w:r>
              <w:rPr>
                <w:rFonts w:eastAsia="Malgun Gothic"/>
                <w:lang w:eastAsia="ko-KR"/>
              </w:rPr>
              <w:t>(Republic of)</w:t>
            </w:r>
          </w:p>
        </w:tc>
        <w:tc>
          <w:tcPr>
            <w:tcW w:w="4111" w:type="dxa"/>
            <w:tcBorders>
              <w:top w:val="single" w:sz="6" w:space="0" w:color="auto"/>
              <w:bottom w:val="single" w:sz="6" w:space="0" w:color="auto"/>
            </w:tcBorders>
          </w:tcPr>
          <w:p w14:paraId="48B680C9" w14:textId="428542A2" w:rsidR="00F43416" w:rsidRPr="00913C89" w:rsidRDefault="00F43416" w:rsidP="00F43416">
            <w:pPr>
              <w:rPr>
                <w:lang w:val="fr-CH"/>
              </w:rPr>
            </w:pPr>
            <w:r w:rsidRPr="00913C89">
              <w:rPr>
                <w:lang w:val="fr-CH"/>
              </w:rPr>
              <w:t>Tel:</w:t>
            </w:r>
            <w:r w:rsidRPr="00913C89">
              <w:rPr>
                <w:lang w:val="fr-CH"/>
              </w:rPr>
              <w:tab/>
              <w:t>+82-</w:t>
            </w:r>
            <w:r>
              <w:rPr>
                <w:lang w:val="fr-CH"/>
              </w:rPr>
              <w:t>2-2182</w:t>
            </w:r>
            <w:r w:rsidRPr="00913C89">
              <w:rPr>
                <w:lang w:val="fr-CH"/>
              </w:rPr>
              <w:t>-</w:t>
            </w:r>
            <w:r>
              <w:rPr>
                <w:lang w:val="fr-CH"/>
              </w:rPr>
              <w:t>6011</w:t>
            </w:r>
            <w:r w:rsidRPr="00913C89">
              <w:rPr>
                <w:lang w:val="fr-CH"/>
              </w:rPr>
              <w:br/>
              <w:t xml:space="preserve">E-mail: </w:t>
            </w:r>
            <w:hyperlink r:id="rId13" w:history="1">
              <w:r w:rsidRPr="00E608F0">
                <w:rPr>
                  <w:rStyle w:val="Hyperlink"/>
                  <w:lang w:val="fr-CH"/>
                </w:rPr>
                <w:t>jacepark926@gmail.com</w:t>
              </w:r>
            </w:hyperlink>
          </w:p>
        </w:tc>
      </w:tr>
      <w:tr w:rsidR="00F43416" w:rsidRPr="00F63259" w14:paraId="53C76DDC" w14:textId="77777777" w:rsidTr="00F43416">
        <w:trPr>
          <w:cantSplit/>
          <w:trHeight w:val="726"/>
          <w:jc w:val="center"/>
        </w:trPr>
        <w:tc>
          <w:tcPr>
            <w:tcW w:w="1418" w:type="dxa"/>
            <w:gridSpan w:val="2"/>
            <w:tcBorders>
              <w:top w:val="single" w:sz="6" w:space="0" w:color="auto"/>
              <w:bottom w:val="single" w:sz="6" w:space="0" w:color="auto"/>
            </w:tcBorders>
          </w:tcPr>
          <w:p w14:paraId="75C10559" w14:textId="3C8B07F6" w:rsidR="00F43416" w:rsidRPr="008F7104" w:rsidRDefault="00F43416" w:rsidP="00F43416">
            <w:pPr>
              <w:rPr>
                <w:b/>
                <w:bCs/>
              </w:rPr>
            </w:pPr>
            <w:r w:rsidRPr="008F7104">
              <w:rPr>
                <w:b/>
                <w:bCs/>
              </w:rPr>
              <w:t>Contact:</w:t>
            </w:r>
          </w:p>
        </w:tc>
        <w:tc>
          <w:tcPr>
            <w:tcW w:w="4111" w:type="dxa"/>
            <w:gridSpan w:val="3"/>
            <w:tcBorders>
              <w:top w:val="single" w:sz="6" w:space="0" w:color="auto"/>
              <w:bottom w:val="single" w:sz="6" w:space="0" w:color="auto"/>
            </w:tcBorders>
          </w:tcPr>
          <w:p w14:paraId="08F70B11" w14:textId="1102BA75" w:rsidR="00F43416" w:rsidRPr="00F43416" w:rsidRDefault="00F43416" w:rsidP="00F43416">
            <w:pPr>
              <w:rPr>
                <w:rFonts w:eastAsia="Malgun Gothic"/>
                <w:lang w:eastAsia="ko-KR"/>
              </w:rPr>
            </w:pPr>
            <w:r w:rsidRPr="00D5654C">
              <w:t>Heung</w:t>
            </w:r>
            <w:r>
              <w:t xml:space="preserve"> </w:t>
            </w:r>
            <w:r w:rsidRPr="00D5654C">
              <w:t>Yo</w:t>
            </w:r>
            <w:r>
              <w:t xml:space="preserve">ul </w:t>
            </w:r>
            <w:r w:rsidRPr="00D5654C">
              <w:t>Yo</w:t>
            </w:r>
            <w:r>
              <w:t>u</w:t>
            </w:r>
            <w:r w:rsidRPr="00D5654C">
              <w:t>m</w:t>
            </w:r>
            <w:r w:rsidRPr="00353A80">
              <w:rPr>
                <w:rFonts w:eastAsia="MS Mincho"/>
              </w:rPr>
              <w:br/>
            </w:r>
            <w:r>
              <w:t>Chairman of JCA-DCC</w:t>
            </w:r>
            <w:r>
              <w:br/>
            </w:r>
            <w:r>
              <w:rPr>
                <w:rFonts w:eastAsia="Malgun Gothic" w:hint="eastAsia"/>
                <w:lang w:eastAsia="ko-KR"/>
              </w:rPr>
              <w:t>K</w:t>
            </w:r>
            <w:r>
              <w:rPr>
                <w:rFonts w:eastAsia="Malgun Gothic"/>
                <w:lang w:eastAsia="ko-KR"/>
              </w:rPr>
              <w:t>orea (Republic of)</w:t>
            </w:r>
          </w:p>
        </w:tc>
        <w:tc>
          <w:tcPr>
            <w:tcW w:w="4111" w:type="dxa"/>
            <w:tcBorders>
              <w:top w:val="single" w:sz="6" w:space="0" w:color="auto"/>
              <w:bottom w:val="single" w:sz="6" w:space="0" w:color="auto"/>
            </w:tcBorders>
          </w:tcPr>
          <w:p w14:paraId="087035AA" w14:textId="5DAD065E" w:rsidR="00F43416" w:rsidRPr="00913C89" w:rsidRDefault="00F43416" w:rsidP="00F43416">
            <w:pPr>
              <w:rPr>
                <w:lang w:val="fr-CH"/>
              </w:rPr>
            </w:pPr>
            <w:r w:rsidRPr="00465A2B">
              <w:rPr>
                <w:lang w:val="fr-FR"/>
              </w:rPr>
              <w:t>Tel:</w:t>
            </w:r>
            <w:r w:rsidRPr="00465A2B">
              <w:rPr>
                <w:lang w:val="fr-FR"/>
              </w:rPr>
              <w:tab/>
              <w:t>+82-41-530-1328</w:t>
            </w:r>
            <w:r w:rsidRPr="00465A2B">
              <w:rPr>
                <w:lang w:val="fr-FR"/>
              </w:rPr>
              <w:br/>
              <w:t xml:space="preserve">E-mail: </w:t>
            </w:r>
            <w:hyperlink r:id="rId14" w:history="1">
              <w:r w:rsidR="001D240C" w:rsidRPr="00465A2B">
                <w:rPr>
                  <w:rStyle w:val="Hyperlink"/>
                  <w:lang w:val="fr-FR"/>
                </w:rPr>
                <w:t>hyyoum@sch.ac.kr</w:t>
              </w:r>
            </w:hyperlink>
          </w:p>
        </w:tc>
      </w:tr>
    </w:tbl>
    <w:p w14:paraId="425720BD" w14:textId="77777777" w:rsidR="00A66FB6" w:rsidRPr="00913C89" w:rsidRDefault="00A66FB6" w:rsidP="0089088E">
      <w:pPr>
        <w:rPr>
          <w:lang w:val="fr-CH"/>
        </w:rPr>
      </w:pPr>
    </w:p>
    <w:p w14:paraId="3257D0D0" w14:textId="77777777" w:rsidR="00B476A0" w:rsidRPr="00465A2B" w:rsidRDefault="00B476A0" w:rsidP="0058724D">
      <w:pPr>
        <w:jc w:val="both"/>
        <w:rPr>
          <w:rFonts w:eastAsia="Gulim"/>
          <w:b/>
          <w:bCs/>
          <w:color w:val="000000" w:themeColor="text1"/>
          <w:lang w:val="en-US" w:eastAsia="ko-KR"/>
        </w:rPr>
      </w:pPr>
      <w:r w:rsidRPr="00465A2B">
        <w:rPr>
          <w:rFonts w:eastAsia="Gulim"/>
          <w:b/>
          <w:bCs/>
          <w:color w:val="000000" w:themeColor="text1"/>
          <w:lang w:val="en-US" w:eastAsia="ko-KR"/>
        </w:rPr>
        <w:t>Summary</w:t>
      </w:r>
    </w:p>
    <w:p w14:paraId="01176CDC" w14:textId="030CBEBA" w:rsidR="009E6BAC" w:rsidRDefault="001E20B5" w:rsidP="0058724D">
      <w:pPr>
        <w:jc w:val="both"/>
        <w:rPr>
          <w:rFonts w:eastAsia="Gulim"/>
          <w:color w:val="000000" w:themeColor="text1"/>
          <w:lang w:val="en-US" w:eastAsia="ko-KR"/>
        </w:rPr>
      </w:pPr>
      <w:r>
        <w:rPr>
          <w:rFonts w:eastAsia="Gulim"/>
          <w:color w:val="000000" w:themeColor="text1"/>
          <w:lang w:val="en-US" w:eastAsia="ko-KR"/>
        </w:rPr>
        <w:t xml:space="preserve">This document </w:t>
      </w:r>
      <w:r w:rsidR="00A22D58">
        <w:rPr>
          <w:rFonts w:eastAsia="Gulim"/>
          <w:color w:val="000000" w:themeColor="text1"/>
          <w:lang w:val="en-US" w:eastAsia="ko-KR"/>
        </w:rPr>
        <w:t>is to provide an update and ongoing maintenance of the Digital Covid Certificate</w:t>
      </w:r>
      <w:r w:rsidR="006549DE">
        <w:rPr>
          <w:rFonts w:eastAsia="Gulim"/>
          <w:color w:val="000000" w:themeColor="text1"/>
          <w:lang w:val="en-US" w:eastAsia="ko-KR"/>
        </w:rPr>
        <w:t>s</w:t>
      </w:r>
      <w:r w:rsidR="00CE3029">
        <w:rPr>
          <w:rFonts w:eastAsia="Gulim"/>
          <w:color w:val="000000" w:themeColor="text1"/>
          <w:lang w:val="en-US" w:eastAsia="ko-KR"/>
        </w:rPr>
        <w:t xml:space="preserve"> </w:t>
      </w:r>
      <w:r w:rsidR="00A22D58">
        <w:rPr>
          <w:rFonts w:eastAsia="Gulim"/>
          <w:color w:val="000000" w:themeColor="text1"/>
          <w:lang w:val="en-US" w:eastAsia="ko-KR"/>
        </w:rPr>
        <w:t>(DCC) stan</w:t>
      </w:r>
      <w:r w:rsidR="00A40788">
        <w:rPr>
          <w:rFonts w:eastAsia="Gulim"/>
          <w:color w:val="000000" w:themeColor="text1"/>
          <w:lang w:val="en-US" w:eastAsia="ko-KR"/>
        </w:rPr>
        <w:t>dards roadmap</w:t>
      </w:r>
      <w:r w:rsidR="00374261">
        <w:rPr>
          <w:rFonts w:eastAsia="Gulim"/>
          <w:color w:val="000000" w:themeColor="text1"/>
          <w:lang w:val="en-US" w:eastAsia="ko-KR"/>
        </w:rPr>
        <w:t xml:space="preserve"> from ITU-T study groups and other groups, which have activities or documents related</w:t>
      </w:r>
      <w:r w:rsidR="00465A2B">
        <w:rPr>
          <w:rFonts w:eastAsia="Gulim"/>
          <w:color w:val="000000" w:themeColor="text1"/>
          <w:lang w:val="en-US" w:eastAsia="ko-KR"/>
        </w:rPr>
        <w:t xml:space="preserve"> to</w:t>
      </w:r>
      <w:r w:rsidR="00374261">
        <w:rPr>
          <w:rFonts w:eastAsia="Gulim"/>
          <w:color w:val="000000" w:themeColor="text1"/>
          <w:lang w:val="en-US" w:eastAsia="ko-KR"/>
        </w:rPr>
        <w:t xml:space="preserve"> digital COVID-19 certificates</w:t>
      </w:r>
      <w:r w:rsidR="00A40788">
        <w:rPr>
          <w:rFonts w:eastAsia="Gulim"/>
          <w:color w:val="000000" w:themeColor="text1"/>
          <w:lang w:val="en-US" w:eastAsia="ko-KR"/>
        </w:rPr>
        <w:t xml:space="preserve">. </w:t>
      </w:r>
      <w:r w:rsidR="00CF43B8" w:rsidRPr="00CF43B8">
        <w:rPr>
          <w:rFonts w:eastAsia="Gulim"/>
          <w:color w:val="000000" w:themeColor="text1"/>
          <w:lang w:val="en-US" w:eastAsia="ko-KR"/>
        </w:rPr>
        <w:t xml:space="preserve">It was </w:t>
      </w:r>
      <w:r w:rsidR="00374261">
        <w:rPr>
          <w:rFonts w:eastAsia="Gulim"/>
          <w:color w:val="000000" w:themeColor="text1"/>
          <w:lang w:val="en-US" w:eastAsia="ko-KR"/>
        </w:rPr>
        <w:t>drafted based on</w:t>
      </w:r>
      <w:r w:rsidR="00465A2B">
        <w:rPr>
          <w:rFonts w:eastAsia="Gulim"/>
          <w:color w:val="000000" w:themeColor="text1"/>
          <w:lang w:val="en-US" w:eastAsia="ko-KR"/>
        </w:rPr>
        <w:t xml:space="preserve"> the</w:t>
      </w:r>
      <w:r w:rsidR="00374261">
        <w:rPr>
          <w:rFonts w:eastAsia="Gulim"/>
          <w:color w:val="000000" w:themeColor="text1"/>
          <w:lang w:val="en-US" w:eastAsia="ko-KR"/>
        </w:rPr>
        <w:t xml:space="preserve"> input document</w:t>
      </w:r>
      <w:r w:rsidR="00465A2B">
        <w:rPr>
          <w:rFonts w:eastAsia="Gulim"/>
          <w:color w:val="000000" w:themeColor="text1"/>
          <w:lang w:val="en-US" w:eastAsia="ko-KR"/>
        </w:rPr>
        <w:t>s from</w:t>
      </w:r>
      <w:r w:rsidR="00CF43B8" w:rsidRPr="00CF43B8">
        <w:rPr>
          <w:rFonts w:eastAsia="Gulim"/>
          <w:color w:val="000000" w:themeColor="text1"/>
          <w:lang w:val="en-US" w:eastAsia="ko-KR"/>
        </w:rPr>
        <w:t xml:space="preserve"> the 1st JCA-DCC meeting which was held virtually on 1 June 2022.</w:t>
      </w:r>
      <w:r w:rsidR="00CF6710">
        <w:rPr>
          <w:rFonts w:eastAsia="Gulim"/>
          <w:color w:val="000000" w:themeColor="text1"/>
          <w:lang w:val="en-US" w:eastAsia="ko-KR"/>
        </w:rPr>
        <w:t xml:space="preserve"> This document is intended to be reviewed </w:t>
      </w:r>
      <w:r w:rsidR="00465A2B">
        <w:rPr>
          <w:rFonts w:eastAsia="Gulim"/>
          <w:color w:val="000000" w:themeColor="text1"/>
          <w:lang w:val="en-US" w:eastAsia="ko-KR"/>
        </w:rPr>
        <w:t>at</w:t>
      </w:r>
      <w:r w:rsidR="00CF6710">
        <w:rPr>
          <w:rFonts w:eastAsia="Gulim"/>
          <w:color w:val="000000" w:themeColor="text1"/>
          <w:lang w:val="en-US" w:eastAsia="ko-KR"/>
        </w:rPr>
        <w:t xml:space="preserve"> the 2</w:t>
      </w:r>
      <w:r w:rsidR="00CF6710" w:rsidRPr="00DB32DF">
        <w:rPr>
          <w:rFonts w:eastAsia="Gulim"/>
          <w:color w:val="000000" w:themeColor="text1"/>
          <w:vertAlign w:val="superscript"/>
          <w:lang w:val="en-US" w:eastAsia="ko-KR"/>
        </w:rPr>
        <w:t>nd</w:t>
      </w:r>
      <w:r w:rsidR="00CF6710">
        <w:rPr>
          <w:rFonts w:eastAsia="Gulim"/>
          <w:color w:val="000000" w:themeColor="text1"/>
          <w:lang w:val="en-US" w:eastAsia="ko-KR"/>
        </w:rPr>
        <w:t xml:space="preserve"> JCA-DCC meeting on 26 August 2022.</w:t>
      </w:r>
    </w:p>
    <w:p w14:paraId="14E8A522" w14:textId="77777777" w:rsidR="00C11460" w:rsidRDefault="00C11460" w:rsidP="0058724D">
      <w:pPr>
        <w:jc w:val="both"/>
        <w:rPr>
          <w:rFonts w:eastAsia="Gulim"/>
          <w:color w:val="000000" w:themeColor="text1"/>
          <w:lang w:val="en-US" w:eastAsia="ko-KR"/>
        </w:rPr>
      </w:pPr>
    </w:p>
    <w:p w14:paraId="2EB37074" w14:textId="241062BF" w:rsidR="001060C4" w:rsidRDefault="00C55CA3" w:rsidP="0058724D">
      <w:pPr>
        <w:jc w:val="both"/>
        <w:rPr>
          <w:rFonts w:eastAsia="Gulim"/>
          <w:color w:val="000000" w:themeColor="text1"/>
          <w:lang w:val="en-US" w:eastAsia="ko-KR"/>
        </w:rPr>
      </w:pPr>
      <w:r w:rsidRPr="003669E9">
        <w:rPr>
          <w:rFonts w:eastAsia="Gulim"/>
          <w:color w:val="000000" w:themeColor="text1"/>
          <w:lang w:val="en-US" w:eastAsia="ko-KR"/>
        </w:rPr>
        <w:t xml:space="preserve">Att.  Annex A: </w:t>
      </w:r>
      <w:r>
        <w:rPr>
          <w:rFonts w:eastAsia="Gulim"/>
          <w:color w:val="000000" w:themeColor="text1"/>
          <w:lang w:val="en-US" w:eastAsia="ko-KR"/>
        </w:rPr>
        <w:t>DCC</w:t>
      </w:r>
      <w:r w:rsidRPr="003669E9">
        <w:rPr>
          <w:rFonts w:eastAsia="Gulim"/>
          <w:color w:val="000000" w:themeColor="text1"/>
          <w:lang w:val="en-US" w:eastAsia="ko-KR"/>
        </w:rPr>
        <w:t xml:space="preserve"> Roadmap</w:t>
      </w:r>
    </w:p>
    <w:p w14:paraId="32B3C0F3" w14:textId="084CD2BF" w:rsidR="009318FD" w:rsidRDefault="009318FD" w:rsidP="0058724D">
      <w:pPr>
        <w:jc w:val="both"/>
        <w:rPr>
          <w:rFonts w:eastAsia="Gulim"/>
          <w:color w:val="000000" w:themeColor="text1"/>
          <w:lang w:val="en-US" w:eastAsia="ko-KR"/>
        </w:rPr>
        <w:sectPr w:rsidR="009318FD" w:rsidSect="003D5C26">
          <w:headerReference w:type="default" r:id="rId15"/>
          <w:headerReference w:type="first" r:id="rId16"/>
          <w:pgSz w:w="11907" w:h="16840" w:code="9"/>
          <w:pgMar w:top="1134" w:right="1134" w:bottom="1134" w:left="1134" w:header="425" w:footer="709" w:gutter="0"/>
          <w:cols w:space="720"/>
          <w:titlePg/>
          <w:docGrid w:linePitch="360"/>
        </w:sectPr>
      </w:pPr>
    </w:p>
    <w:p w14:paraId="55EA8F03" w14:textId="77777777" w:rsidR="00465A2B" w:rsidRPr="00465A2B" w:rsidRDefault="00C55CA3" w:rsidP="0058724D">
      <w:pPr>
        <w:jc w:val="both"/>
        <w:rPr>
          <w:rFonts w:eastAsia="Gulim"/>
          <w:b/>
          <w:bCs/>
          <w:color w:val="000000" w:themeColor="text1"/>
          <w:sz w:val="28"/>
          <w:szCs w:val="28"/>
          <w:lang w:val="en-US" w:eastAsia="ko-KR"/>
        </w:rPr>
      </w:pPr>
      <w:r w:rsidRPr="00465A2B">
        <w:rPr>
          <w:rFonts w:eastAsia="Gulim"/>
          <w:b/>
          <w:bCs/>
          <w:color w:val="000000" w:themeColor="text1"/>
          <w:sz w:val="28"/>
          <w:szCs w:val="28"/>
          <w:lang w:val="en-US" w:eastAsia="ko-KR"/>
        </w:rPr>
        <w:lastRenderedPageBreak/>
        <w:t xml:space="preserve">Annex A </w:t>
      </w:r>
    </w:p>
    <w:p w14:paraId="51566111" w14:textId="1EF5C746" w:rsidR="00C55CA3" w:rsidRPr="00465A2B" w:rsidRDefault="00C55CA3" w:rsidP="00465A2B">
      <w:pPr>
        <w:jc w:val="center"/>
        <w:rPr>
          <w:rFonts w:eastAsia="Gulim"/>
          <w:b/>
          <w:bCs/>
          <w:color w:val="000000" w:themeColor="text1"/>
          <w:sz w:val="28"/>
          <w:szCs w:val="28"/>
          <w:lang w:val="en-US" w:eastAsia="ko-KR"/>
        </w:rPr>
      </w:pPr>
      <w:r w:rsidRPr="00465A2B">
        <w:rPr>
          <w:rFonts w:eastAsia="Gulim"/>
          <w:b/>
          <w:bCs/>
          <w:color w:val="000000" w:themeColor="text1"/>
          <w:sz w:val="28"/>
          <w:szCs w:val="28"/>
          <w:lang w:val="en-US" w:eastAsia="ko-KR"/>
        </w:rPr>
        <w:t>DCC standards roadmap</w:t>
      </w:r>
    </w:p>
    <w:p w14:paraId="20967812" w14:textId="40BD901E" w:rsidR="009078B5" w:rsidRDefault="009078B5" w:rsidP="0058724D">
      <w:pPr>
        <w:jc w:val="both"/>
        <w:rPr>
          <w:rFonts w:eastAsia="Gulim"/>
          <w:b/>
          <w:bCs/>
          <w:color w:val="000000" w:themeColor="text1"/>
          <w:lang w:val="en-US" w:eastAsia="ko-KR"/>
        </w:rPr>
      </w:pPr>
      <w:r w:rsidRPr="00DB32DF">
        <w:rPr>
          <w:rFonts w:eastAsia="Gulim"/>
          <w:color w:val="000000" w:themeColor="text1"/>
          <w:lang w:eastAsia="ko-KR"/>
        </w:rPr>
        <w:t xml:space="preserve">This roadmap provides information about </w:t>
      </w:r>
      <w:r w:rsidR="007E3DD4">
        <w:rPr>
          <w:rFonts w:eastAsia="Gulim"/>
          <w:color w:val="000000" w:themeColor="text1"/>
          <w:lang w:eastAsia="ko-KR"/>
        </w:rPr>
        <w:t>DCC</w:t>
      </w:r>
      <w:r w:rsidRPr="00DB32DF">
        <w:rPr>
          <w:rFonts w:eastAsia="Gulim"/>
          <w:color w:val="000000" w:themeColor="text1"/>
          <w:lang w:eastAsia="ko-KR"/>
        </w:rPr>
        <w:t xml:space="preserve">-related activities and documents from the ITU-T and from other standard organizations. </w:t>
      </w:r>
      <w:r w:rsidR="00465A2B">
        <w:rPr>
          <w:rFonts w:eastAsia="Gulim"/>
          <w:color w:val="000000" w:themeColor="text1"/>
          <w:lang w:eastAsia="ko-KR"/>
        </w:rPr>
        <w:t>The i</w:t>
      </w:r>
      <w:r w:rsidRPr="00DB32DF">
        <w:rPr>
          <w:rFonts w:eastAsia="Gulim"/>
          <w:color w:val="000000" w:themeColor="text1"/>
          <w:lang w:eastAsia="ko-KR"/>
        </w:rPr>
        <w:t xml:space="preserve">nformation is organized to reflect the activities, the resulting products and the various stages of development. The overall objective is to enable users of this Roadmap to gain a thorough understanding of the </w:t>
      </w:r>
      <w:r w:rsidR="007E3DD4">
        <w:rPr>
          <w:rFonts w:eastAsia="Gulim"/>
          <w:color w:val="000000" w:themeColor="text1"/>
          <w:lang w:eastAsia="ko-KR"/>
        </w:rPr>
        <w:t>DCC</w:t>
      </w:r>
      <w:r w:rsidRPr="00DB32DF">
        <w:rPr>
          <w:rFonts w:eastAsia="Gulim"/>
          <w:color w:val="000000" w:themeColor="text1"/>
          <w:lang w:eastAsia="ko-KR"/>
        </w:rPr>
        <w:t xml:space="preserve"> work by providing a comprehensive overview of the requirements driving the activities as well as identifying the organizations involved, their inter-relationships and the status of their work.</w:t>
      </w:r>
    </w:p>
    <w:p w14:paraId="7BF1E552" w14:textId="07E83120" w:rsidR="00D67B5F" w:rsidRPr="00465A2B" w:rsidRDefault="00D67B5F" w:rsidP="00465A2B">
      <w:pPr>
        <w:pStyle w:val="Heading1"/>
        <w:numPr>
          <w:ilvl w:val="0"/>
          <w:numId w:val="31"/>
        </w:numPr>
        <w:rPr>
          <w:rFonts w:eastAsia="Gulim"/>
          <w:lang w:val="en-US"/>
        </w:rPr>
      </w:pPr>
      <w:r w:rsidRPr="00465A2B">
        <w:rPr>
          <w:rFonts w:eastAsia="Gulim"/>
          <w:lang w:val="en-US"/>
        </w:rPr>
        <w:t>Key international and regional DCC standards development and deployment activities (including approved standards and work items under development)</w:t>
      </w:r>
    </w:p>
    <w:p w14:paraId="08A0DBDD" w14:textId="51848B09" w:rsidR="00F00576" w:rsidRPr="00F938FE" w:rsidRDefault="00D87132" w:rsidP="00B814EC">
      <w:pPr>
        <w:pStyle w:val="NormalWeb"/>
        <w:shd w:val="clear" w:color="auto" w:fill="FFFFFF"/>
        <w:spacing w:after="150"/>
        <w:textAlignment w:val="baseline"/>
        <w:rPr>
          <w:b/>
          <w:bCs/>
          <w:color w:val="444444"/>
        </w:rPr>
      </w:pPr>
      <w:hyperlink r:id="rId17" w:history="1">
        <w:r w:rsidR="006639AE">
          <w:rPr>
            <w:rStyle w:val="Hyperlink"/>
            <w:b/>
            <w:bCs/>
          </w:rPr>
          <w:t>ITU-T S</w:t>
        </w:r>
        <w:r w:rsidR="00F00576" w:rsidRPr="009E2459">
          <w:rPr>
            <w:rStyle w:val="Hyperlink"/>
            <w:b/>
            <w:bCs/>
          </w:rPr>
          <w:t>G17 (Security)</w:t>
        </w:r>
      </w:hyperlink>
    </w:p>
    <w:p w14:paraId="0059710A" w14:textId="184FBDB2" w:rsidR="00E56E1B" w:rsidRPr="006639AE" w:rsidRDefault="00F00576" w:rsidP="001C0AAC">
      <w:pPr>
        <w:pStyle w:val="NormalWeb"/>
        <w:shd w:val="clear" w:color="auto" w:fill="FFFFFF"/>
        <w:spacing w:before="0" w:after="150"/>
        <w:textAlignment w:val="baseline"/>
      </w:pPr>
      <w:r w:rsidRPr="006639AE">
        <w:t xml:space="preserve">In SG17 </w:t>
      </w:r>
      <w:r w:rsidR="009E0A34" w:rsidRPr="006639AE">
        <w:t xml:space="preserve">there are </w:t>
      </w:r>
      <w:r w:rsidR="000B2568">
        <w:t>a few</w:t>
      </w:r>
      <w:r w:rsidRPr="006639AE">
        <w:t xml:space="preserve"> work items related to DCC are under development</w:t>
      </w:r>
      <w:r w:rsidR="009E0A34" w:rsidRPr="006639AE">
        <w:t xml:space="preserve"> and other relevant documents</w:t>
      </w:r>
      <w:r w:rsidRPr="006639AE">
        <w:t xml:space="preserve">. The following work </w:t>
      </w:r>
      <w:r w:rsidR="00B814EC">
        <w:t>is</w:t>
      </w:r>
      <w:r w:rsidR="00B814EC" w:rsidRPr="006639AE">
        <w:t xml:space="preserve"> </w:t>
      </w:r>
      <w:r w:rsidRPr="006639AE">
        <w:t>be</w:t>
      </w:r>
      <w:r w:rsidR="00B814EC">
        <w:t>i</w:t>
      </w:r>
      <w:r w:rsidRPr="006639AE">
        <w:t>n</w:t>
      </w:r>
      <w:r w:rsidR="00B814EC">
        <w:t>g done</w:t>
      </w:r>
      <w:r w:rsidRPr="006639AE">
        <w:t xml:space="preserve"> in Question</w:t>
      </w:r>
      <w:r w:rsidR="00B814EC">
        <w:t>s</w:t>
      </w:r>
      <w:r w:rsidRPr="006639AE">
        <w:t xml:space="preserve"> 7</w:t>
      </w:r>
      <w:r w:rsidR="001C0AAC" w:rsidRPr="006639AE">
        <w:t xml:space="preserve"> and 10</w:t>
      </w:r>
      <w:r w:rsidRPr="006639AE">
        <w:t xml:space="preserve">. </w:t>
      </w:r>
    </w:p>
    <w:tbl>
      <w:tblPr>
        <w:tblStyle w:val="TableGrid"/>
        <w:tblW w:w="5000" w:type="pct"/>
        <w:tblLook w:val="04A0" w:firstRow="1" w:lastRow="0" w:firstColumn="1" w:lastColumn="0" w:noHBand="0" w:noVBand="1"/>
      </w:tblPr>
      <w:tblGrid>
        <w:gridCol w:w="967"/>
        <w:gridCol w:w="3553"/>
        <w:gridCol w:w="5531"/>
        <w:gridCol w:w="1651"/>
        <w:gridCol w:w="1651"/>
        <w:gridCol w:w="1209"/>
      </w:tblGrid>
      <w:tr w:rsidR="006639AE" w:rsidRPr="00B814EC" w14:paraId="3568430C" w14:textId="77777777" w:rsidTr="00E04333">
        <w:trPr>
          <w:trHeight w:val="624"/>
          <w:tblHeader/>
        </w:trPr>
        <w:tc>
          <w:tcPr>
            <w:tcW w:w="332" w:type="pct"/>
            <w:tcBorders>
              <w:bottom w:val="single" w:sz="4" w:space="0" w:color="auto"/>
            </w:tcBorders>
            <w:shd w:val="clear" w:color="auto" w:fill="auto"/>
            <w:vAlign w:val="center"/>
          </w:tcPr>
          <w:p w14:paraId="44F15D33" w14:textId="77777777" w:rsidR="006639AE" w:rsidRPr="00B814EC" w:rsidRDefault="006639AE" w:rsidP="006639AE">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Entity</w:t>
            </w:r>
          </w:p>
        </w:tc>
        <w:tc>
          <w:tcPr>
            <w:tcW w:w="1220" w:type="pct"/>
            <w:tcBorders>
              <w:bottom w:val="single" w:sz="4" w:space="0" w:color="auto"/>
            </w:tcBorders>
            <w:shd w:val="clear" w:color="auto" w:fill="auto"/>
            <w:vAlign w:val="center"/>
          </w:tcPr>
          <w:p w14:paraId="7A91366E" w14:textId="77777777" w:rsidR="006639AE" w:rsidRPr="00B814EC" w:rsidRDefault="006639AE" w:rsidP="006639AE">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Deliverable / Title</w:t>
            </w:r>
          </w:p>
        </w:tc>
        <w:tc>
          <w:tcPr>
            <w:tcW w:w="1899" w:type="pct"/>
            <w:tcBorders>
              <w:bottom w:val="single" w:sz="4" w:space="0" w:color="auto"/>
            </w:tcBorders>
            <w:shd w:val="clear" w:color="auto" w:fill="auto"/>
            <w:vAlign w:val="center"/>
          </w:tcPr>
          <w:p w14:paraId="2FE2100D" w14:textId="77777777" w:rsidR="006639AE" w:rsidRPr="00B814EC" w:rsidRDefault="006639AE" w:rsidP="006639AE">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Scope / Abstract</w:t>
            </w:r>
          </w:p>
        </w:tc>
        <w:tc>
          <w:tcPr>
            <w:tcW w:w="567" w:type="pct"/>
            <w:vAlign w:val="center"/>
          </w:tcPr>
          <w:p w14:paraId="5D0DE5F8" w14:textId="72D3FA8F" w:rsidR="006639AE" w:rsidRPr="00B814EC" w:rsidRDefault="006639AE" w:rsidP="006639AE">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Type</w:t>
            </w:r>
          </w:p>
        </w:tc>
        <w:tc>
          <w:tcPr>
            <w:tcW w:w="567" w:type="pct"/>
            <w:shd w:val="clear" w:color="auto" w:fill="auto"/>
            <w:vAlign w:val="center"/>
          </w:tcPr>
          <w:p w14:paraId="0E8E8064" w14:textId="3F21489D" w:rsidR="006639AE" w:rsidRPr="00B814EC" w:rsidRDefault="006639AE" w:rsidP="006639AE">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Status</w:t>
            </w:r>
          </w:p>
        </w:tc>
        <w:tc>
          <w:tcPr>
            <w:tcW w:w="415" w:type="pct"/>
            <w:shd w:val="clear" w:color="auto" w:fill="auto"/>
            <w:vAlign w:val="center"/>
          </w:tcPr>
          <w:p w14:paraId="0BE0429D" w14:textId="77777777" w:rsidR="006639AE" w:rsidRPr="00B814EC" w:rsidRDefault="006639AE" w:rsidP="006639AE">
            <w:pPr>
              <w:jc w:val="center"/>
              <w:rPr>
                <w:rFonts w:eastAsia="Gulim"/>
                <w:b/>
                <w:bCs/>
                <w:color w:val="000000" w:themeColor="text1"/>
                <w:sz w:val="20"/>
                <w:szCs w:val="20"/>
                <w:highlight w:val="darkGray"/>
                <w:lang w:val="en-US" w:eastAsia="ko-KR"/>
              </w:rPr>
            </w:pPr>
            <w:r w:rsidRPr="00B814EC">
              <w:rPr>
                <w:rFonts w:eastAsia="Gulim"/>
                <w:b/>
                <w:bCs/>
                <w:color w:val="000000" w:themeColor="text1"/>
                <w:sz w:val="20"/>
                <w:szCs w:val="20"/>
                <w:lang w:val="en-US" w:eastAsia="ko-KR"/>
              </w:rPr>
              <w:t>Target date</w:t>
            </w:r>
          </w:p>
        </w:tc>
      </w:tr>
      <w:tr w:rsidR="006639AE" w:rsidRPr="00B814EC" w14:paraId="70C814DF" w14:textId="77777777" w:rsidTr="00E04333">
        <w:tc>
          <w:tcPr>
            <w:tcW w:w="332" w:type="pct"/>
            <w:shd w:val="clear" w:color="auto" w:fill="auto"/>
          </w:tcPr>
          <w:p w14:paraId="7BE0FE2B"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ITU-T SG17</w:t>
            </w:r>
          </w:p>
        </w:tc>
        <w:tc>
          <w:tcPr>
            <w:tcW w:w="1220" w:type="pct"/>
            <w:shd w:val="clear" w:color="auto" w:fill="auto"/>
          </w:tcPr>
          <w:p w14:paraId="360A6192" w14:textId="6D665B72" w:rsidR="006639AE" w:rsidRPr="00B814EC" w:rsidRDefault="00D87132" w:rsidP="00625245">
            <w:pPr>
              <w:rPr>
                <w:rFonts w:eastAsia="Gulim"/>
                <w:sz w:val="20"/>
                <w:szCs w:val="20"/>
                <w:lang w:val="en-US" w:eastAsia="ko-KR"/>
              </w:rPr>
            </w:pPr>
            <w:hyperlink r:id="rId18" w:history="1">
              <w:r w:rsidR="006639AE" w:rsidRPr="00B814EC">
                <w:rPr>
                  <w:rStyle w:val="Hyperlink"/>
                  <w:rFonts w:eastAsia="Gulim"/>
                  <w:sz w:val="20"/>
                  <w:szCs w:val="20"/>
                  <w:lang w:val="en-US" w:eastAsia="ko-KR"/>
                </w:rPr>
                <w:t>ITU-T TR.cta</w:t>
              </w:r>
              <w:r w:rsidR="006639AE" w:rsidRPr="00B814EC">
                <w:rPr>
                  <w:rStyle w:val="Hyperlink"/>
                  <w:rFonts w:eastAsia="Gulim"/>
                  <w:sz w:val="20"/>
                  <w:szCs w:val="20"/>
                  <w:lang w:val="en-US" w:eastAsia="ko-KR"/>
                </w:rPr>
                <w:br/>
              </w:r>
              <w:r w:rsidR="006639AE" w:rsidRPr="00B814EC">
                <w:rPr>
                  <w:color w:val="000000" w:themeColor="text1"/>
                  <w:sz w:val="20"/>
                  <w:szCs w:val="20"/>
                  <w:lang w:val="en-US" w:eastAsia="ko-KR"/>
                </w:rPr>
                <w:t>Use cases of contact tracing applications to prevent spread of infectious diseases</w:t>
              </w:r>
            </w:hyperlink>
          </w:p>
        </w:tc>
        <w:tc>
          <w:tcPr>
            <w:tcW w:w="1899" w:type="pct"/>
            <w:shd w:val="clear" w:color="auto" w:fill="auto"/>
          </w:tcPr>
          <w:p w14:paraId="474DF81B" w14:textId="77777777" w:rsidR="006639AE" w:rsidRPr="00B814EC" w:rsidRDefault="006639AE" w:rsidP="00B714E4">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draft Supplement describes various use cases for contact tracing technologies. It also provides data processing models including their procedures, data processing flow and security considerations.</w:t>
            </w:r>
          </w:p>
        </w:tc>
        <w:tc>
          <w:tcPr>
            <w:tcW w:w="567" w:type="pct"/>
          </w:tcPr>
          <w:p w14:paraId="19F1F685" w14:textId="5A1A1A62"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Technical Report</w:t>
            </w:r>
          </w:p>
        </w:tc>
        <w:tc>
          <w:tcPr>
            <w:tcW w:w="567" w:type="pct"/>
          </w:tcPr>
          <w:p w14:paraId="1533EF7D" w14:textId="793C50BA"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415" w:type="pct"/>
          </w:tcPr>
          <w:p w14:paraId="0477536C"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2022-09</w:t>
            </w:r>
          </w:p>
        </w:tc>
      </w:tr>
      <w:tr w:rsidR="006639AE" w:rsidRPr="00B814EC" w14:paraId="4EDE0BC9" w14:textId="77777777" w:rsidTr="00E04333">
        <w:tc>
          <w:tcPr>
            <w:tcW w:w="332" w:type="pct"/>
            <w:tcBorders>
              <w:bottom w:val="single" w:sz="4" w:space="0" w:color="auto"/>
            </w:tcBorders>
            <w:shd w:val="clear" w:color="auto" w:fill="auto"/>
          </w:tcPr>
          <w:p w14:paraId="46D5A985"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ITU-T SG17</w:t>
            </w:r>
          </w:p>
        </w:tc>
        <w:tc>
          <w:tcPr>
            <w:tcW w:w="1220" w:type="pct"/>
            <w:tcBorders>
              <w:bottom w:val="single" w:sz="4" w:space="0" w:color="auto"/>
            </w:tcBorders>
            <w:shd w:val="clear" w:color="auto" w:fill="auto"/>
          </w:tcPr>
          <w:p w14:paraId="461B2A3D" w14:textId="5B8B068C" w:rsidR="006639AE" w:rsidRPr="00B814EC" w:rsidRDefault="00D87132" w:rsidP="00625245">
            <w:pPr>
              <w:rPr>
                <w:rFonts w:eastAsia="Gulim"/>
                <w:sz w:val="20"/>
                <w:szCs w:val="20"/>
                <w:lang w:val="en-US" w:eastAsia="ko-KR"/>
              </w:rPr>
            </w:pPr>
            <w:hyperlink r:id="rId19" w:history="1">
              <w:r w:rsidR="006639AE" w:rsidRPr="00B814EC">
                <w:rPr>
                  <w:rStyle w:val="Hyperlink"/>
                  <w:rFonts w:eastAsia="Gulim"/>
                  <w:sz w:val="20"/>
                  <w:szCs w:val="20"/>
                  <w:lang w:val="en-US" w:eastAsia="ko-KR"/>
                </w:rPr>
                <w:t>ITU-T X.suppl.uc-dcc</w:t>
              </w:r>
            </w:hyperlink>
            <w:r w:rsidR="006639AE" w:rsidRPr="00B814EC">
              <w:rPr>
                <w:rFonts w:eastAsia="Gulim"/>
                <w:sz w:val="20"/>
                <w:szCs w:val="20"/>
                <w:lang w:val="en-US" w:eastAsia="ko-KR"/>
              </w:rPr>
              <w:br/>
            </w:r>
            <w:r w:rsidR="006639AE" w:rsidRPr="00B814EC">
              <w:rPr>
                <w:color w:val="000000" w:themeColor="text1"/>
                <w:sz w:val="20"/>
                <w:szCs w:val="20"/>
                <w:lang w:val="en-US" w:eastAsia="ko-KR"/>
              </w:rPr>
              <w:t>Use cases for digital COVID-19 certificates</w:t>
            </w:r>
          </w:p>
        </w:tc>
        <w:tc>
          <w:tcPr>
            <w:tcW w:w="1899" w:type="pct"/>
            <w:tcBorders>
              <w:bottom w:val="single" w:sz="4" w:space="0" w:color="auto"/>
            </w:tcBorders>
            <w:shd w:val="clear" w:color="auto" w:fill="auto"/>
          </w:tcPr>
          <w:p w14:paraId="1B303A28" w14:textId="77777777" w:rsidR="006639AE" w:rsidRPr="00B814EC" w:rsidRDefault="006639AE" w:rsidP="00B714E4">
            <w:pPr>
              <w:rPr>
                <w:rFonts w:eastAsia="Gulim"/>
                <w:color w:val="000000" w:themeColor="text1"/>
                <w:sz w:val="20"/>
                <w:szCs w:val="20"/>
                <w:lang w:eastAsia="ko-KR"/>
              </w:rPr>
            </w:pPr>
            <w:r w:rsidRPr="00B814EC">
              <w:rPr>
                <w:rFonts w:eastAsia="Gulim"/>
                <w:color w:val="000000" w:themeColor="text1"/>
                <w:sz w:val="20"/>
                <w:szCs w:val="20"/>
                <w:lang w:eastAsia="ko-KR"/>
              </w:rPr>
              <w:t>This draft Supplement identifies use cases for implementing digital COVID-19 certificates. It provides digital COVID-19 certificates based on public key infrastructure as well as those based on decentralized identity. It also describes the common data format for digital COVID-19 certificate and scenarios for establishing trust network for digital COVID-19 certificates.</w:t>
            </w:r>
          </w:p>
        </w:tc>
        <w:tc>
          <w:tcPr>
            <w:tcW w:w="567" w:type="pct"/>
            <w:tcBorders>
              <w:bottom w:val="single" w:sz="4" w:space="0" w:color="auto"/>
            </w:tcBorders>
          </w:tcPr>
          <w:p w14:paraId="5A4D175D" w14:textId="6D8BA2AC"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Supplement</w:t>
            </w:r>
          </w:p>
        </w:tc>
        <w:tc>
          <w:tcPr>
            <w:tcW w:w="567" w:type="pct"/>
            <w:tcBorders>
              <w:bottom w:val="single" w:sz="4" w:space="0" w:color="auto"/>
            </w:tcBorders>
          </w:tcPr>
          <w:p w14:paraId="2433DBC3" w14:textId="728B0509"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415" w:type="pct"/>
            <w:tcBorders>
              <w:bottom w:val="single" w:sz="4" w:space="0" w:color="auto"/>
            </w:tcBorders>
          </w:tcPr>
          <w:p w14:paraId="74828966"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2024-03</w:t>
            </w:r>
          </w:p>
        </w:tc>
      </w:tr>
      <w:tr w:rsidR="006639AE" w:rsidRPr="00B814EC" w14:paraId="54B1ECAA" w14:textId="77777777" w:rsidTr="00E04333">
        <w:tc>
          <w:tcPr>
            <w:tcW w:w="332" w:type="pct"/>
            <w:shd w:val="clear" w:color="auto" w:fill="auto"/>
          </w:tcPr>
          <w:p w14:paraId="3776F011"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ITU-T SG17</w:t>
            </w:r>
          </w:p>
        </w:tc>
        <w:tc>
          <w:tcPr>
            <w:tcW w:w="1220" w:type="pct"/>
            <w:shd w:val="clear" w:color="auto" w:fill="auto"/>
          </w:tcPr>
          <w:p w14:paraId="23C38FFB" w14:textId="6F9FDCC9" w:rsidR="006639AE" w:rsidRPr="00B814EC" w:rsidRDefault="00D87132" w:rsidP="00B814EC">
            <w:pPr>
              <w:rPr>
                <w:rFonts w:eastAsia="Gulim"/>
                <w:sz w:val="20"/>
                <w:szCs w:val="20"/>
                <w:lang w:val="en-US" w:eastAsia="ko-KR"/>
              </w:rPr>
            </w:pPr>
            <w:hyperlink r:id="rId20" w:history="1">
              <w:r w:rsidR="006639AE" w:rsidRPr="00B814EC">
                <w:rPr>
                  <w:rStyle w:val="Hyperlink"/>
                  <w:rFonts w:eastAsia="Gulim"/>
                  <w:sz w:val="20"/>
                  <w:szCs w:val="20"/>
                  <w:lang w:val="en-US" w:eastAsia="ko-KR"/>
                </w:rPr>
                <w:t>ITU-T X.gpwd</w:t>
              </w:r>
            </w:hyperlink>
            <w:r w:rsidR="006639AE" w:rsidRPr="00B814EC">
              <w:rPr>
                <w:rFonts w:eastAsia="Gulim"/>
                <w:sz w:val="20"/>
                <w:szCs w:val="20"/>
                <w:lang w:val="en-US" w:eastAsia="ko-KR"/>
              </w:rPr>
              <w:br/>
            </w:r>
            <w:r w:rsidR="006639AE" w:rsidRPr="00B814EC">
              <w:rPr>
                <w:color w:val="000000" w:themeColor="text1"/>
                <w:sz w:val="20"/>
                <w:szCs w:val="20"/>
                <w:lang w:val="en-US" w:eastAsia="ko-KR"/>
              </w:rPr>
              <w:t>Threat Analysis and guidelines for securing password and password-less authentication solutions</w:t>
            </w:r>
          </w:p>
        </w:tc>
        <w:tc>
          <w:tcPr>
            <w:tcW w:w="1899" w:type="pct"/>
            <w:shd w:val="clear" w:color="auto" w:fill="auto"/>
          </w:tcPr>
          <w:p w14:paraId="20775DD0" w14:textId="0686FF64" w:rsidR="006639AE" w:rsidRPr="00B814EC" w:rsidRDefault="006639AE" w:rsidP="00B714E4">
            <w:pPr>
              <w:rPr>
                <w:rFonts w:eastAsia="Gulim"/>
                <w:color w:val="000000" w:themeColor="text1"/>
                <w:sz w:val="20"/>
                <w:szCs w:val="20"/>
                <w:lang w:val="en-US" w:eastAsia="ko-KR"/>
              </w:rPr>
            </w:pPr>
            <w:r w:rsidRPr="00B814EC">
              <w:rPr>
                <w:rFonts w:eastAsia="Gulim"/>
                <w:color w:val="000000" w:themeColor="text1"/>
                <w:sz w:val="20"/>
                <w:szCs w:val="20"/>
                <w:lang w:val="en-US" w:eastAsia="ko-KR"/>
              </w:rPr>
              <w:t xml:space="preserve">This Recommendation performs security and threat analysis of authentication solutions that are based on some form of a shared secret. The work takes a close look into security risks associated with password systems and emerging password-less solutions. The Recommendation performs threat analysis and develops guidelines and best practices for the protection of users and accounts based on these methods. This work represents a bridge to be used for those adopters that need to support legacy solutions </w:t>
            </w:r>
            <w:r w:rsidRPr="00B814EC">
              <w:rPr>
                <w:rFonts w:eastAsia="Gulim"/>
                <w:color w:val="000000" w:themeColor="text1"/>
                <w:sz w:val="20"/>
                <w:szCs w:val="20"/>
                <w:lang w:val="en-US" w:eastAsia="ko-KR"/>
              </w:rPr>
              <w:lastRenderedPageBreak/>
              <w:t>as they do migrate to stronger authentication methods such as FIDO (X.1277 and X.1278).</w:t>
            </w:r>
          </w:p>
        </w:tc>
        <w:tc>
          <w:tcPr>
            <w:tcW w:w="567" w:type="pct"/>
          </w:tcPr>
          <w:p w14:paraId="69E9C0C2" w14:textId="62A1A31A"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lastRenderedPageBreak/>
              <w:t>Recommendation</w:t>
            </w:r>
          </w:p>
        </w:tc>
        <w:tc>
          <w:tcPr>
            <w:tcW w:w="567" w:type="pct"/>
            <w:shd w:val="clear" w:color="auto" w:fill="auto"/>
          </w:tcPr>
          <w:p w14:paraId="1E56AEEF" w14:textId="5A86369B"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415" w:type="pct"/>
            <w:shd w:val="clear" w:color="auto" w:fill="auto"/>
          </w:tcPr>
          <w:p w14:paraId="7E81CD67" w14:textId="6D1DE169"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2023-09</w:t>
            </w:r>
          </w:p>
        </w:tc>
      </w:tr>
      <w:tr w:rsidR="006639AE" w:rsidRPr="00B814EC" w14:paraId="4A348D73" w14:textId="77777777" w:rsidTr="00E04333">
        <w:tc>
          <w:tcPr>
            <w:tcW w:w="332" w:type="pct"/>
            <w:shd w:val="clear" w:color="auto" w:fill="auto"/>
          </w:tcPr>
          <w:p w14:paraId="48D12686"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ITU-T SG17</w:t>
            </w:r>
          </w:p>
        </w:tc>
        <w:tc>
          <w:tcPr>
            <w:tcW w:w="1220" w:type="pct"/>
            <w:shd w:val="clear" w:color="auto" w:fill="auto"/>
          </w:tcPr>
          <w:p w14:paraId="4ACF538C" w14:textId="52BB180F" w:rsidR="006639AE" w:rsidRPr="00B814EC" w:rsidRDefault="00D87132" w:rsidP="00625245">
            <w:pPr>
              <w:rPr>
                <w:rFonts w:eastAsia="Gulim"/>
                <w:color w:val="000000" w:themeColor="text1"/>
                <w:sz w:val="20"/>
                <w:szCs w:val="20"/>
                <w:lang w:val="en-US" w:eastAsia="ko-KR"/>
              </w:rPr>
            </w:pPr>
            <w:hyperlink r:id="rId21" w:history="1">
              <w:r w:rsidR="006639AE" w:rsidRPr="00B814EC">
                <w:rPr>
                  <w:rStyle w:val="Hyperlink"/>
                  <w:rFonts w:eastAsia="Gulim"/>
                  <w:sz w:val="20"/>
                  <w:szCs w:val="20"/>
                  <w:lang w:val="en-US" w:eastAsia="ko-KR"/>
                </w:rPr>
                <w:t>ITU-T X.1250rev</w:t>
              </w:r>
              <w:r w:rsidR="006639AE" w:rsidRPr="00B814EC">
                <w:rPr>
                  <w:rStyle w:val="Hyperlink"/>
                  <w:rFonts w:eastAsia="Gulim"/>
                  <w:sz w:val="20"/>
                  <w:szCs w:val="20"/>
                  <w:lang w:val="en-US" w:eastAsia="ko-KR"/>
                </w:rPr>
                <w:br/>
              </w:r>
              <w:r w:rsidR="006639AE" w:rsidRPr="00B814EC">
                <w:rPr>
                  <w:color w:val="000000" w:themeColor="text1"/>
                  <w:sz w:val="20"/>
                  <w:szCs w:val="20"/>
                  <w:lang w:val="en-US" w:eastAsia="ko-KR"/>
                </w:rPr>
                <w:t>Baseline capabilities for enhanced global identity management and interoperability</w:t>
              </w:r>
            </w:hyperlink>
          </w:p>
        </w:tc>
        <w:tc>
          <w:tcPr>
            <w:tcW w:w="1899" w:type="pct"/>
            <w:shd w:val="clear" w:color="auto" w:fill="auto"/>
          </w:tcPr>
          <w:p w14:paraId="0EC4EFA3" w14:textId="12011293" w:rsidR="006639AE" w:rsidRPr="00B814EC" w:rsidRDefault="006639AE" w:rsidP="00B714E4">
            <w:pP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 ITU-T X.1250 describes baseline capabilities for global identity management (IdM) interoperability (i.e., to enhance exchange and trust in the identifiers used by entities in telecommunication/information technology IT networks and services). The definitions and need for IdM are highly context-dependent and often subject to very different policies and practices in different countries. The capabilities include the protection and control of personally identifiable information (PII).</w:t>
            </w:r>
          </w:p>
        </w:tc>
        <w:tc>
          <w:tcPr>
            <w:tcW w:w="567" w:type="pct"/>
          </w:tcPr>
          <w:p w14:paraId="2ED42364" w14:textId="7EEB3B94"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w:t>
            </w:r>
          </w:p>
        </w:tc>
        <w:tc>
          <w:tcPr>
            <w:tcW w:w="567" w:type="pct"/>
            <w:shd w:val="clear" w:color="auto" w:fill="auto"/>
          </w:tcPr>
          <w:p w14:paraId="342A0886" w14:textId="4794B442"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415" w:type="pct"/>
            <w:shd w:val="clear" w:color="auto" w:fill="auto"/>
          </w:tcPr>
          <w:p w14:paraId="4B95BB05" w14:textId="289C256C"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2023-09</w:t>
            </w:r>
          </w:p>
        </w:tc>
      </w:tr>
      <w:tr w:rsidR="006639AE" w:rsidRPr="00B814EC" w14:paraId="26567645" w14:textId="77777777" w:rsidTr="00E04333">
        <w:tc>
          <w:tcPr>
            <w:tcW w:w="332" w:type="pct"/>
            <w:shd w:val="clear" w:color="auto" w:fill="auto"/>
          </w:tcPr>
          <w:p w14:paraId="5D235E6D"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ITU-T SG17</w:t>
            </w:r>
          </w:p>
        </w:tc>
        <w:tc>
          <w:tcPr>
            <w:tcW w:w="1220" w:type="pct"/>
            <w:shd w:val="clear" w:color="auto" w:fill="auto"/>
          </w:tcPr>
          <w:p w14:paraId="298333DC" w14:textId="514467C1" w:rsidR="006639AE" w:rsidRPr="00B814EC" w:rsidRDefault="00D87132" w:rsidP="00625245">
            <w:pPr>
              <w:rPr>
                <w:rFonts w:eastAsia="Gulim"/>
                <w:color w:val="000000" w:themeColor="text1"/>
                <w:sz w:val="20"/>
                <w:szCs w:val="20"/>
                <w:lang w:val="en-US" w:eastAsia="ko-KR"/>
              </w:rPr>
            </w:pPr>
            <w:hyperlink r:id="rId22" w:history="1">
              <w:r w:rsidR="006639AE" w:rsidRPr="00B814EC">
                <w:rPr>
                  <w:rStyle w:val="Hyperlink"/>
                  <w:rFonts w:eastAsia="Gulim"/>
                  <w:sz w:val="20"/>
                  <w:szCs w:val="20"/>
                  <w:lang w:val="en-US" w:eastAsia="ko-KR"/>
                </w:rPr>
                <w:t>ITU-T X.1251rev</w:t>
              </w:r>
              <w:r w:rsidR="006639AE" w:rsidRPr="00B814EC">
                <w:rPr>
                  <w:rStyle w:val="Hyperlink"/>
                  <w:rFonts w:eastAsia="Gulim"/>
                  <w:sz w:val="20"/>
                  <w:szCs w:val="20"/>
                  <w:lang w:val="en-US" w:eastAsia="ko-KR"/>
                </w:rPr>
                <w:br/>
              </w:r>
              <w:r w:rsidR="006639AE" w:rsidRPr="00B814EC">
                <w:rPr>
                  <w:color w:val="000000" w:themeColor="text1"/>
                  <w:sz w:val="20"/>
                  <w:szCs w:val="20"/>
                  <w:lang w:val="en-US" w:eastAsia="ko-KR"/>
                </w:rPr>
                <w:t>A framework for user control of digital identity</w:t>
              </w:r>
            </w:hyperlink>
          </w:p>
        </w:tc>
        <w:tc>
          <w:tcPr>
            <w:tcW w:w="1899" w:type="pct"/>
            <w:shd w:val="clear" w:color="auto" w:fill="auto"/>
          </w:tcPr>
          <w:p w14:paraId="6DBD82C4" w14:textId="77777777" w:rsidR="006639AE" w:rsidRPr="00B814EC" w:rsidRDefault="006639AE" w:rsidP="006639AE">
            <w:pPr>
              <w:rPr>
                <w:rFonts w:eastAsia="Gulim"/>
                <w:color w:val="000000" w:themeColor="text1"/>
                <w:sz w:val="20"/>
                <w:szCs w:val="20"/>
                <w:lang w:eastAsia="ko-KR"/>
              </w:rPr>
            </w:pPr>
            <w:r w:rsidRPr="00B814EC">
              <w:rPr>
                <w:rFonts w:eastAsia="Gulim"/>
                <w:color w:val="000000" w:themeColor="text1"/>
                <w:sz w:val="20"/>
                <w:szCs w:val="20"/>
                <w:lang w:eastAsia="ko-KR"/>
              </w:rPr>
              <w:t>This Recommendation defines a framework to enhance user control and exchange of their digital identity related information.</w:t>
            </w:r>
          </w:p>
          <w:p w14:paraId="1A4E7FB5" w14:textId="77777777" w:rsidR="006639AE" w:rsidRPr="00B814EC" w:rsidRDefault="006639AE" w:rsidP="006639AE">
            <w:pPr>
              <w:rPr>
                <w:rFonts w:eastAsia="Gulim"/>
                <w:color w:val="000000" w:themeColor="text1"/>
                <w:sz w:val="20"/>
                <w:szCs w:val="20"/>
                <w:lang w:eastAsia="ko-KR"/>
              </w:rPr>
            </w:pPr>
            <w:r w:rsidRPr="00B814EC">
              <w:rPr>
                <w:rFonts w:eastAsia="Gulim"/>
                <w:color w:val="000000" w:themeColor="text1"/>
                <w:sz w:val="20"/>
                <w:szCs w:val="20"/>
                <w:lang w:eastAsia="ko-KR"/>
              </w:rPr>
              <w:t xml:space="preserve">This Recommendation also defines capabilities for the digital identity information exchange. The work includes providing the user with the ability to control the release of personally identifiable information. </w:t>
            </w:r>
          </w:p>
          <w:p w14:paraId="29694F79" w14:textId="62E60BBF" w:rsidR="006639AE" w:rsidRPr="00B814EC" w:rsidRDefault="006639AE" w:rsidP="006639AE">
            <w:pPr>
              <w:rPr>
                <w:rFonts w:eastAsia="Gulim"/>
                <w:color w:val="000000" w:themeColor="text1"/>
                <w:sz w:val="20"/>
                <w:szCs w:val="20"/>
                <w:lang w:val="en-US" w:eastAsia="ko-KR"/>
              </w:rPr>
            </w:pPr>
            <w:r w:rsidRPr="00B814EC">
              <w:rPr>
                <w:rFonts w:eastAsia="Gulim"/>
                <w:color w:val="000000" w:themeColor="text1"/>
                <w:sz w:val="20"/>
                <w:szCs w:val="20"/>
                <w:lang w:eastAsia="ko-KR"/>
              </w:rPr>
              <w:t>This Recommendation will focus on the use of emerging of decentralized identity protocols for exchanging verifiable user credentials. In particular, digital wallets will be considered as the main mechanisms for user control of their identity data.</w:t>
            </w:r>
          </w:p>
        </w:tc>
        <w:tc>
          <w:tcPr>
            <w:tcW w:w="567" w:type="pct"/>
          </w:tcPr>
          <w:p w14:paraId="131016AE" w14:textId="3802E16F"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w:t>
            </w:r>
          </w:p>
        </w:tc>
        <w:tc>
          <w:tcPr>
            <w:tcW w:w="567" w:type="pct"/>
            <w:shd w:val="clear" w:color="auto" w:fill="auto"/>
          </w:tcPr>
          <w:p w14:paraId="481A928C" w14:textId="1B5E7DE2"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415" w:type="pct"/>
            <w:shd w:val="clear" w:color="auto" w:fill="auto"/>
          </w:tcPr>
          <w:p w14:paraId="3E74EA8A" w14:textId="4F8F7305"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2023-09</w:t>
            </w:r>
          </w:p>
        </w:tc>
      </w:tr>
      <w:tr w:rsidR="006639AE" w:rsidRPr="00B814EC" w14:paraId="6D220067" w14:textId="77777777" w:rsidTr="00E04333">
        <w:tc>
          <w:tcPr>
            <w:tcW w:w="332" w:type="pct"/>
            <w:shd w:val="clear" w:color="auto" w:fill="auto"/>
          </w:tcPr>
          <w:p w14:paraId="2974A97B"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ITU-T SG17</w:t>
            </w:r>
          </w:p>
        </w:tc>
        <w:tc>
          <w:tcPr>
            <w:tcW w:w="1220" w:type="pct"/>
            <w:shd w:val="clear" w:color="auto" w:fill="auto"/>
          </w:tcPr>
          <w:p w14:paraId="5AF3E8BC" w14:textId="2C809FAF" w:rsidR="006639AE" w:rsidRPr="00B814EC" w:rsidRDefault="00D87132" w:rsidP="00625245">
            <w:pPr>
              <w:rPr>
                <w:rFonts w:eastAsia="Gulim"/>
                <w:color w:val="000000" w:themeColor="text1"/>
                <w:sz w:val="20"/>
                <w:szCs w:val="20"/>
                <w:lang w:val="en-US" w:eastAsia="ko-KR"/>
              </w:rPr>
            </w:pPr>
            <w:hyperlink r:id="rId23" w:history="1">
              <w:r w:rsidR="006639AE" w:rsidRPr="00B814EC">
                <w:rPr>
                  <w:rStyle w:val="Hyperlink"/>
                  <w:rFonts w:eastAsia="Gulim"/>
                  <w:sz w:val="20"/>
                  <w:szCs w:val="20"/>
                  <w:lang w:val="en-US" w:eastAsia="ko-KR"/>
                </w:rPr>
                <w:t>ITU-T X.srdidm</w:t>
              </w:r>
              <w:r w:rsidR="006639AE" w:rsidRPr="00B814EC">
                <w:rPr>
                  <w:rStyle w:val="Hyperlink"/>
                  <w:rFonts w:eastAsia="Gulim"/>
                  <w:sz w:val="20"/>
                  <w:szCs w:val="20"/>
                  <w:lang w:val="en-US" w:eastAsia="ko-KR"/>
                </w:rPr>
                <w:br/>
              </w:r>
              <w:r w:rsidR="006639AE" w:rsidRPr="00B814EC">
                <w:rPr>
                  <w:color w:val="000000" w:themeColor="text1"/>
                  <w:sz w:val="20"/>
                  <w:szCs w:val="20"/>
                  <w:lang w:val="en-US" w:eastAsia="ko-KR"/>
                </w:rPr>
                <w:t>Security requirements for decentralized identity management systems using distributed ledger technology</w:t>
              </w:r>
            </w:hyperlink>
          </w:p>
        </w:tc>
        <w:tc>
          <w:tcPr>
            <w:tcW w:w="1899" w:type="pct"/>
            <w:shd w:val="clear" w:color="auto" w:fill="auto"/>
          </w:tcPr>
          <w:p w14:paraId="5A345C39" w14:textId="261D7DC3" w:rsidR="006639AE" w:rsidRPr="00B814EC" w:rsidRDefault="006639AE" w:rsidP="00B714E4">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Recommendation describes security requirements for decentralized identity management systems using distributed ledger technology (DLT). It focuses on defining decentralized identity management models using DLT and assurance levels. And it also focuses on identifying security threats to decentralized identity management systems using DLT, specifying security requirements against the identified security threats, and providing use cases.</w:t>
            </w:r>
          </w:p>
        </w:tc>
        <w:tc>
          <w:tcPr>
            <w:tcW w:w="567" w:type="pct"/>
          </w:tcPr>
          <w:p w14:paraId="7AF0AC13" w14:textId="3DCD0A3D"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w:t>
            </w:r>
          </w:p>
        </w:tc>
        <w:tc>
          <w:tcPr>
            <w:tcW w:w="567" w:type="pct"/>
            <w:shd w:val="clear" w:color="auto" w:fill="auto"/>
          </w:tcPr>
          <w:p w14:paraId="25C2CE13" w14:textId="6B42C0F0"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415" w:type="pct"/>
            <w:shd w:val="clear" w:color="auto" w:fill="auto"/>
          </w:tcPr>
          <w:p w14:paraId="3D6880CD" w14:textId="77777777" w:rsidR="006639AE"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2024-09</w:t>
            </w:r>
          </w:p>
        </w:tc>
      </w:tr>
    </w:tbl>
    <w:p w14:paraId="7349B797" w14:textId="0990060F" w:rsidR="00B814EC" w:rsidRDefault="00B814EC" w:rsidP="0058724D">
      <w:pPr>
        <w:jc w:val="both"/>
        <w:rPr>
          <w:rFonts w:eastAsia="Gulim"/>
          <w:color w:val="000000" w:themeColor="text1"/>
          <w:lang w:val="en-US" w:eastAsia="ko-KR"/>
        </w:rPr>
      </w:pPr>
    </w:p>
    <w:p w14:paraId="6E5CF9A5" w14:textId="09DA8575" w:rsidR="000A34FF" w:rsidRPr="00F938FE" w:rsidRDefault="000A34FF" w:rsidP="000A34FF">
      <w:pPr>
        <w:pStyle w:val="NormalWeb"/>
        <w:shd w:val="clear" w:color="auto" w:fill="FFFFFF"/>
        <w:spacing w:after="150"/>
        <w:textAlignment w:val="baseline"/>
        <w:rPr>
          <w:ins w:id="0" w:author="TSB" w:date="2022-08-30T10:52:00Z"/>
          <w:b/>
          <w:bCs/>
          <w:color w:val="444444"/>
        </w:rPr>
      </w:pPr>
      <w:ins w:id="1" w:author="TSB" w:date="2022-08-30T10:52:00Z">
        <w:r>
          <w:fldChar w:fldCharType="begin"/>
        </w:r>
        <w:r>
          <w:instrText>HYPERLINK "https://www.itu.int/en/ITU-T/studygroups/2022-2024/20/Pages/default.aspx"</w:instrText>
        </w:r>
        <w:r>
          <w:fldChar w:fldCharType="separate"/>
        </w:r>
        <w:r>
          <w:rPr>
            <w:rStyle w:val="Hyperlink"/>
            <w:b/>
            <w:bCs/>
          </w:rPr>
          <w:t>ITU-T S</w:t>
        </w:r>
        <w:r w:rsidRPr="009E2459">
          <w:rPr>
            <w:rStyle w:val="Hyperlink"/>
            <w:b/>
            <w:bCs/>
          </w:rPr>
          <w:t>G</w:t>
        </w:r>
        <w:r>
          <w:rPr>
            <w:rStyle w:val="Hyperlink"/>
            <w:b/>
            <w:bCs/>
          </w:rPr>
          <w:t>20</w:t>
        </w:r>
        <w:r w:rsidRPr="009E2459">
          <w:rPr>
            <w:rStyle w:val="Hyperlink"/>
            <w:b/>
            <w:bCs/>
          </w:rPr>
          <w:t xml:space="preserve"> (</w:t>
        </w:r>
        <w:r w:rsidRPr="000A34FF">
          <w:rPr>
            <w:rStyle w:val="Hyperlink"/>
            <w:b/>
            <w:bCs/>
          </w:rPr>
          <w:t>Internet of things (IoT) and smart cities and communities (SC&amp;C)</w:t>
        </w:r>
        <w:r w:rsidRPr="009E2459">
          <w:rPr>
            <w:rStyle w:val="Hyperlink"/>
            <w:b/>
            <w:bCs/>
          </w:rPr>
          <w:t>)</w:t>
        </w:r>
        <w:r>
          <w:rPr>
            <w:rStyle w:val="Hyperlink"/>
            <w:b/>
            <w:bCs/>
          </w:rPr>
          <w:fldChar w:fldCharType="end"/>
        </w:r>
      </w:ins>
    </w:p>
    <w:tbl>
      <w:tblPr>
        <w:tblStyle w:val="TableGrid"/>
        <w:tblW w:w="5000" w:type="pct"/>
        <w:tblLook w:val="04A0" w:firstRow="1" w:lastRow="0" w:firstColumn="1" w:lastColumn="0" w:noHBand="0" w:noVBand="1"/>
      </w:tblPr>
      <w:tblGrid>
        <w:gridCol w:w="967"/>
        <w:gridCol w:w="3553"/>
        <w:gridCol w:w="5531"/>
        <w:gridCol w:w="1651"/>
        <w:gridCol w:w="1651"/>
        <w:gridCol w:w="1209"/>
      </w:tblGrid>
      <w:tr w:rsidR="000A34FF" w:rsidRPr="00B814EC" w14:paraId="4F48B5B0" w14:textId="77777777" w:rsidTr="006C6C15">
        <w:trPr>
          <w:trHeight w:val="624"/>
          <w:tblHeader/>
          <w:ins w:id="2" w:author="TSB" w:date="2022-08-30T10:53:00Z"/>
        </w:trPr>
        <w:tc>
          <w:tcPr>
            <w:tcW w:w="332" w:type="pct"/>
            <w:tcBorders>
              <w:bottom w:val="single" w:sz="4" w:space="0" w:color="auto"/>
            </w:tcBorders>
            <w:shd w:val="clear" w:color="auto" w:fill="auto"/>
            <w:vAlign w:val="center"/>
          </w:tcPr>
          <w:p w14:paraId="434061D4" w14:textId="77777777" w:rsidR="000A34FF" w:rsidRPr="00B814EC" w:rsidRDefault="000A34FF" w:rsidP="006C6C15">
            <w:pPr>
              <w:jc w:val="center"/>
              <w:rPr>
                <w:ins w:id="3" w:author="TSB" w:date="2022-08-30T10:53:00Z"/>
                <w:rFonts w:eastAsia="Gulim"/>
                <w:b/>
                <w:bCs/>
                <w:color w:val="000000" w:themeColor="text1"/>
                <w:sz w:val="20"/>
                <w:szCs w:val="20"/>
                <w:lang w:val="en-US" w:eastAsia="ko-KR"/>
              </w:rPr>
            </w:pPr>
            <w:ins w:id="4" w:author="TSB" w:date="2022-08-30T10:53:00Z">
              <w:r w:rsidRPr="00B814EC">
                <w:rPr>
                  <w:rFonts w:eastAsia="Gulim"/>
                  <w:b/>
                  <w:bCs/>
                  <w:color w:val="000000" w:themeColor="text1"/>
                  <w:sz w:val="20"/>
                  <w:szCs w:val="20"/>
                  <w:lang w:val="en-US" w:eastAsia="ko-KR"/>
                </w:rPr>
                <w:lastRenderedPageBreak/>
                <w:t>Entity</w:t>
              </w:r>
            </w:ins>
          </w:p>
        </w:tc>
        <w:tc>
          <w:tcPr>
            <w:tcW w:w="1220" w:type="pct"/>
            <w:tcBorders>
              <w:bottom w:val="single" w:sz="4" w:space="0" w:color="auto"/>
            </w:tcBorders>
            <w:shd w:val="clear" w:color="auto" w:fill="auto"/>
            <w:vAlign w:val="center"/>
          </w:tcPr>
          <w:p w14:paraId="17F5DB1C" w14:textId="77777777" w:rsidR="000A34FF" w:rsidRPr="00B814EC" w:rsidRDefault="000A34FF" w:rsidP="006C6C15">
            <w:pPr>
              <w:jc w:val="center"/>
              <w:rPr>
                <w:ins w:id="5" w:author="TSB" w:date="2022-08-30T10:53:00Z"/>
                <w:rFonts w:eastAsia="Gulim"/>
                <w:b/>
                <w:bCs/>
                <w:color w:val="000000" w:themeColor="text1"/>
                <w:sz w:val="20"/>
                <w:szCs w:val="20"/>
                <w:lang w:val="en-US" w:eastAsia="ko-KR"/>
              </w:rPr>
            </w:pPr>
            <w:ins w:id="6" w:author="TSB" w:date="2022-08-30T10:53:00Z">
              <w:r w:rsidRPr="00B814EC">
                <w:rPr>
                  <w:rFonts w:eastAsia="Gulim"/>
                  <w:b/>
                  <w:bCs/>
                  <w:color w:val="000000" w:themeColor="text1"/>
                  <w:sz w:val="20"/>
                  <w:szCs w:val="20"/>
                  <w:lang w:val="en-US" w:eastAsia="ko-KR"/>
                </w:rPr>
                <w:t>Deliverable / Title</w:t>
              </w:r>
            </w:ins>
          </w:p>
        </w:tc>
        <w:tc>
          <w:tcPr>
            <w:tcW w:w="1899" w:type="pct"/>
            <w:tcBorders>
              <w:bottom w:val="single" w:sz="4" w:space="0" w:color="auto"/>
            </w:tcBorders>
            <w:shd w:val="clear" w:color="auto" w:fill="auto"/>
            <w:vAlign w:val="center"/>
          </w:tcPr>
          <w:p w14:paraId="4DE37386" w14:textId="77777777" w:rsidR="000A34FF" w:rsidRPr="00B814EC" w:rsidRDefault="000A34FF" w:rsidP="006C6C15">
            <w:pPr>
              <w:jc w:val="center"/>
              <w:rPr>
                <w:ins w:id="7" w:author="TSB" w:date="2022-08-30T10:53:00Z"/>
                <w:rFonts w:eastAsia="Gulim"/>
                <w:b/>
                <w:bCs/>
                <w:color w:val="000000" w:themeColor="text1"/>
                <w:sz w:val="20"/>
                <w:szCs w:val="20"/>
                <w:lang w:val="en-US" w:eastAsia="ko-KR"/>
              </w:rPr>
            </w:pPr>
            <w:ins w:id="8" w:author="TSB" w:date="2022-08-30T10:53:00Z">
              <w:r w:rsidRPr="00B814EC">
                <w:rPr>
                  <w:rFonts w:eastAsia="Gulim"/>
                  <w:b/>
                  <w:bCs/>
                  <w:color w:val="000000" w:themeColor="text1"/>
                  <w:sz w:val="20"/>
                  <w:szCs w:val="20"/>
                  <w:lang w:val="en-US" w:eastAsia="ko-KR"/>
                </w:rPr>
                <w:t>Scope / Abstract</w:t>
              </w:r>
            </w:ins>
          </w:p>
        </w:tc>
        <w:tc>
          <w:tcPr>
            <w:tcW w:w="567" w:type="pct"/>
            <w:vAlign w:val="center"/>
          </w:tcPr>
          <w:p w14:paraId="29D3B7EB" w14:textId="77777777" w:rsidR="000A34FF" w:rsidRPr="00B814EC" w:rsidRDefault="000A34FF" w:rsidP="006C6C15">
            <w:pPr>
              <w:jc w:val="center"/>
              <w:rPr>
                <w:ins w:id="9" w:author="TSB" w:date="2022-08-30T10:53:00Z"/>
                <w:rFonts w:eastAsia="Gulim"/>
                <w:b/>
                <w:bCs/>
                <w:color w:val="000000" w:themeColor="text1"/>
                <w:sz w:val="20"/>
                <w:szCs w:val="20"/>
                <w:lang w:val="en-US" w:eastAsia="ko-KR"/>
              </w:rPr>
            </w:pPr>
            <w:ins w:id="10" w:author="TSB" w:date="2022-08-30T10:53:00Z">
              <w:r w:rsidRPr="00B814EC">
                <w:rPr>
                  <w:rFonts w:eastAsia="Gulim"/>
                  <w:b/>
                  <w:bCs/>
                  <w:color w:val="000000" w:themeColor="text1"/>
                  <w:sz w:val="20"/>
                  <w:szCs w:val="20"/>
                  <w:lang w:val="en-US" w:eastAsia="ko-KR"/>
                </w:rPr>
                <w:t>Type</w:t>
              </w:r>
            </w:ins>
          </w:p>
        </w:tc>
        <w:tc>
          <w:tcPr>
            <w:tcW w:w="567" w:type="pct"/>
            <w:shd w:val="clear" w:color="auto" w:fill="auto"/>
            <w:vAlign w:val="center"/>
          </w:tcPr>
          <w:p w14:paraId="3A437CDA" w14:textId="77777777" w:rsidR="000A34FF" w:rsidRPr="00B814EC" w:rsidRDefault="000A34FF" w:rsidP="006C6C15">
            <w:pPr>
              <w:jc w:val="center"/>
              <w:rPr>
                <w:ins w:id="11" w:author="TSB" w:date="2022-08-30T10:53:00Z"/>
                <w:rFonts w:eastAsia="Gulim"/>
                <w:b/>
                <w:bCs/>
                <w:color w:val="000000" w:themeColor="text1"/>
                <w:sz w:val="20"/>
                <w:szCs w:val="20"/>
                <w:lang w:val="en-US" w:eastAsia="ko-KR"/>
              </w:rPr>
            </w:pPr>
            <w:ins w:id="12" w:author="TSB" w:date="2022-08-30T10:53:00Z">
              <w:r w:rsidRPr="00B814EC">
                <w:rPr>
                  <w:rFonts w:eastAsia="Gulim"/>
                  <w:b/>
                  <w:bCs/>
                  <w:color w:val="000000" w:themeColor="text1"/>
                  <w:sz w:val="20"/>
                  <w:szCs w:val="20"/>
                  <w:lang w:val="en-US" w:eastAsia="ko-KR"/>
                </w:rPr>
                <w:t>Status</w:t>
              </w:r>
            </w:ins>
          </w:p>
        </w:tc>
        <w:tc>
          <w:tcPr>
            <w:tcW w:w="415" w:type="pct"/>
            <w:shd w:val="clear" w:color="auto" w:fill="auto"/>
            <w:vAlign w:val="center"/>
          </w:tcPr>
          <w:p w14:paraId="4A197FCD" w14:textId="77777777" w:rsidR="000A34FF" w:rsidRPr="00B814EC" w:rsidRDefault="000A34FF" w:rsidP="006C6C15">
            <w:pPr>
              <w:jc w:val="center"/>
              <w:rPr>
                <w:ins w:id="13" w:author="TSB" w:date="2022-08-30T10:53:00Z"/>
                <w:rFonts w:eastAsia="Gulim"/>
                <w:b/>
                <w:bCs/>
                <w:color w:val="000000" w:themeColor="text1"/>
                <w:sz w:val="20"/>
                <w:szCs w:val="20"/>
                <w:highlight w:val="darkGray"/>
                <w:lang w:val="en-US" w:eastAsia="ko-KR"/>
              </w:rPr>
            </w:pPr>
            <w:ins w:id="14" w:author="TSB" w:date="2022-08-30T10:53:00Z">
              <w:r w:rsidRPr="00B814EC">
                <w:rPr>
                  <w:rFonts w:eastAsia="Gulim"/>
                  <w:b/>
                  <w:bCs/>
                  <w:color w:val="000000" w:themeColor="text1"/>
                  <w:sz w:val="20"/>
                  <w:szCs w:val="20"/>
                  <w:lang w:val="en-US" w:eastAsia="ko-KR"/>
                </w:rPr>
                <w:t>Target date</w:t>
              </w:r>
            </w:ins>
          </w:p>
        </w:tc>
      </w:tr>
      <w:tr w:rsidR="000A34FF" w:rsidRPr="00B814EC" w14:paraId="3A291D96" w14:textId="77777777" w:rsidTr="006C6C15">
        <w:trPr>
          <w:ins w:id="15" w:author="TSB" w:date="2022-08-30T10:53:00Z"/>
        </w:trPr>
        <w:tc>
          <w:tcPr>
            <w:tcW w:w="332" w:type="pct"/>
            <w:shd w:val="clear" w:color="auto" w:fill="auto"/>
          </w:tcPr>
          <w:p w14:paraId="336EEF17" w14:textId="5A188B49" w:rsidR="000A34FF" w:rsidRPr="00B814EC" w:rsidRDefault="000A34FF" w:rsidP="006C6C15">
            <w:pPr>
              <w:jc w:val="center"/>
              <w:rPr>
                <w:ins w:id="16" w:author="TSB" w:date="2022-08-30T10:53:00Z"/>
                <w:rFonts w:eastAsia="Gulim"/>
                <w:color w:val="000000" w:themeColor="text1"/>
                <w:sz w:val="20"/>
                <w:szCs w:val="20"/>
                <w:lang w:val="en-US" w:eastAsia="ko-KR"/>
              </w:rPr>
            </w:pPr>
            <w:ins w:id="17" w:author="TSB" w:date="2022-08-30T10:53:00Z">
              <w:r w:rsidRPr="00B814EC">
                <w:rPr>
                  <w:rFonts w:eastAsia="Gulim"/>
                  <w:color w:val="000000" w:themeColor="text1"/>
                  <w:sz w:val="20"/>
                  <w:szCs w:val="20"/>
                  <w:lang w:val="en-US" w:eastAsia="ko-KR"/>
                </w:rPr>
                <w:t>ITU-T SG</w:t>
              </w:r>
              <w:r>
                <w:rPr>
                  <w:rFonts w:eastAsia="Gulim"/>
                  <w:color w:val="000000" w:themeColor="text1"/>
                  <w:sz w:val="20"/>
                  <w:szCs w:val="20"/>
                  <w:lang w:val="en-US" w:eastAsia="ko-KR"/>
                </w:rPr>
                <w:t>20</w:t>
              </w:r>
            </w:ins>
          </w:p>
        </w:tc>
        <w:tc>
          <w:tcPr>
            <w:tcW w:w="1220" w:type="pct"/>
            <w:shd w:val="clear" w:color="auto" w:fill="auto"/>
          </w:tcPr>
          <w:p w14:paraId="41D70A24" w14:textId="06136041" w:rsidR="000A34FF" w:rsidRPr="00B814EC" w:rsidRDefault="000A34FF" w:rsidP="006C6C15">
            <w:pPr>
              <w:rPr>
                <w:ins w:id="18" w:author="TSB" w:date="2022-08-30T10:53:00Z"/>
                <w:rFonts w:eastAsia="Gulim"/>
                <w:sz w:val="20"/>
                <w:szCs w:val="20"/>
                <w:lang w:val="en-US" w:eastAsia="ko-KR"/>
              </w:rPr>
            </w:pPr>
            <w:ins w:id="19" w:author="TSB" w:date="2022-08-30T10:53:00Z">
              <w:r>
                <w:fldChar w:fldCharType="begin"/>
              </w:r>
            </w:ins>
            <w:ins w:id="20" w:author="TSB" w:date="2022-08-30T10:58:00Z">
              <w:r>
                <w:instrText>HYPERLINK "https://www.itu.int/ITU-T/workprog/wp_item.aspx?isn=18460"</w:instrText>
              </w:r>
            </w:ins>
            <w:ins w:id="21" w:author="TSB" w:date="2022-08-30T10:53:00Z">
              <w:r>
                <w:fldChar w:fldCharType="separate"/>
              </w:r>
              <w:r w:rsidRPr="00B814EC">
                <w:rPr>
                  <w:rStyle w:val="Hyperlink"/>
                  <w:rFonts w:eastAsia="Gulim"/>
                  <w:sz w:val="20"/>
                  <w:szCs w:val="20"/>
                  <w:lang w:val="en-US" w:eastAsia="ko-KR"/>
                </w:rPr>
                <w:t xml:space="preserve">ITU-T </w:t>
              </w:r>
            </w:ins>
            <w:ins w:id="22" w:author="TSB" w:date="2022-08-30T10:58:00Z">
              <w:r>
                <w:rPr>
                  <w:rStyle w:val="Hyperlink"/>
                  <w:rFonts w:eastAsia="Gulim"/>
                  <w:sz w:val="20"/>
                  <w:szCs w:val="20"/>
                  <w:lang w:val="en-US" w:eastAsia="ko-KR"/>
                </w:rPr>
                <w:t>Y.FSPH</w:t>
              </w:r>
            </w:ins>
            <w:ins w:id="23" w:author="TSB" w:date="2022-08-30T10:53:00Z">
              <w:r w:rsidRPr="00B814EC">
                <w:rPr>
                  <w:rStyle w:val="Hyperlink"/>
                  <w:rFonts w:eastAsia="Gulim"/>
                  <w:sz w:val="20"/>
                  <w:szCs w:val="20"/>
                  <w:lang w:val="en-US" w:eastAsia="ko-KR"/>
                </w:rPr>
                <w:br/>
              </w:r>
            </w:ins>
            <w:ins w:id="24" w:author="TSB" w:date="2022-08-30T10:59:00Z">
              <w:r w:rsidRPr="000A34FF">
                <w:rPr>
                  <w:color w:val="000000" w:themeColor="text1"/>
                  <w:sz w:val="20"/>
                  <w:szCs w:val="20"/>
                  <w:lang w:val="en-US" w:eastAsia="ko-KR"/>
                </w:rPr>
                <w:t>Framework for smart public health emergency management in smart and sustainable cities</w:t>
              </w:r>
            </w:ins>
            <w:ins w:id="25" w:author="TSB" w:date="2022-08-30T10:53:00Z">
              <w:r>
                <w:rPr>
                  <w:color w:val="000000" w:themeColor="text1"/>
                  <w:sz w:val="20"/>
                  <w:szCs w:val="20"/>
                  <w:lang w:val="en-US" w:eastAsia="ko-KR"/>
                </w:rPr>
                <w:fldChar w:fldCharType="end"/>
              </w:r>
            </w:ins>
          </w:p>
        </w:tc>
        <w:tc>
          <w:tcPr>
            <w:tcW w:w="1899" w:type="pct"/>
            <w:shd w:val="clear" w:color="auto" w:fill="auto"/>
          </w:tcPr>
          <w:p w14:paraId="71ACD72C" w14:textId="34309CE9" w:rsidR="000A34FF" w:rsidRPr="00B814EC" w:rsidRDefault="000A34FF" w:rsidP="006C6C15">
            <w:pPr>
              <w:rPr>
                <w:ins w:id="26" w:author="TSB" w:date="2022-08-30T10:53:00Z"/>
                <w:rFonts w:eastAsia="Gulim"/>
                <w:color w:val="000000" w:themeColor="text1"/>
                <w:sz w:val="20"/>
                <w:szCs w:val="20"/>
                <w:lang w:val="en-US" w:eastAsia="ko-KR"/>
              </w:rPr>
            </w:pPr>
            <w:ins w:id="27" w:author="TSB" w:date="2022-08-30T10:59:00Z">
              <w:r w:rsidRPr="000A34FF">
                <w:rPr>
                  <w:rFonts w:eastAsia="Gulim"/>
                  <w:color w:val="000000" w:themeColor="text1"/>
                  <w:sz w:val="20"/>
                  <w:szCs w:val="20"/>
                  <w:lang w:val="en-US" w:eastAsia="ko-KR"/>
                </w:rPr>
                <w:t>This Recommendation specifies the framework of smart public health management in Smart and Sustainable Cities (SSC). The motivation for its development is based on the fact that the world experienced a coronavirus pandemic lately, which has impacted all avenues of life, especially in cities with growing populations which have proved to be more vulnerable to such crises.</w:t>
              </w:r>
            </w:ins>
          </w:p>
        </w:tc>
        <w:tc>
          <w:tcPr>
            <w:tcW w:w="567" w:type="pct"/>
          </w:tcPr>
          <w:p w14:paraId="0EC7B9DC" w14:textId="4500545F" w:rsidR="000A34FF" w:rsidRPr="00B814EC" w:rsidRDefault="000A34FF" w:rsidP="006C6C15">
            <w:pPr>
              <w:jc w:val="center"/>
              <w:rPr>
                <w:ins w:id="28" w:author="TSB" w:date="2022-08-30T10:53:00Z"/>
                <w:rFonts w:eastAsia="Gulim"/>
                <w:color w:val="000000" w:themeColor="text1"/>
                <w:sz w:val="20"/>
                <w:szCs w:val="20"/>
                <w:lang w:val="en-US" w:eastAsia="ko-KR"/>
              </w:rPr>
            </w:pPr>
            <w:ins w:id="29" w:author="TSB" w:date="2022-08-30T11:01:00Z">
              <w:r>
                <w:rPr>
                  <w:rFonts w:eastAsia="Gulim"/>
                  <w:color w:val="000000" w:themeColor="text1"/>
                  <w:sz w:val="20"/>
                  <w:szCs w:val="20"/>
                  <w:lang w:val="en-US" w:eastAsia="ko-KR"/>
                </w:rPr>
                <w:t>Recommendation</w:t>
              </w:r>
            </w:ins>
          </w:p>
        </w:tc>
        <w:tc>
          <w:tcPr>
            <w:tcW w:w="567" w:type="pct"/>
          </w:tcPr>
          <w:p w14:paraId="1F31DE9A" w14:textId="77777777" w:rsidR="000A34FF" w:rsidRPr="00B814EC" w:rsidRDefault="000A34FF" w:rsidP="006C6C15">
            <w:pPr>
              <w:jc w:val="center"/>
              <w:rPr>
                <w:ins w:id="30" w:author="TSB" w:date="2022-08-30T10:53:00Z"/>
                <w:rFonts w:eastAsia="Gulim"/>
                <w:color w:val="000000" w:themeColor="text1"/>
                <w:sz w:val="20"/>
                <w:szCs w:val="20"/>
                <w:lang w:val="en-US" w:eastAsia="ko-KR"/>
              </w:rPr>
            </w:pPr>
            <w:ins w:id="31" w:author="TSB" w:date="2022-08-30T10:53:00Z">
              <w:r w:rsidRPr="00B814EC">
                <w:rPr>
                  <w:rFonts w:eastAsia="Gulim"/>
                  <w:color w:val="000000" w:themeColor="text1"/>
                  <w:sz w:val="20"/>
                  <w:szCs w:val="20"/>
                  <w:lang w:val="en-US" w:eastAsia="ko-KR"/>
                </w:rPr>
                <w:t>Under development</w:t>
              </w:r>
            </w:ins>
          </w:p>
        </w:tc>
        <w:tc>
          <w:tcPr>
            <w:tcW w:w="415" w:type="pct"/>
          </w:tcPr>
          <w:p w14:paraId="57357DD4" w14:textId="64AA0383" w:rsidR="000A34FF" w:rsidRPr="00B814EC" w:rsidRDefault="000A34FF" w:rsidP="006C6C15">
            <w:pPr>
              <w:jc w:val="center"/>
              <w:rPr>
                <w:ins w:id="32" w:author="TSB" w:date="2022-08-30T10:53:00Z"/>
                <w:rFonts w:eastAsia="Gulim"/>
                <w:color w:val="000000" w:themeColor="text1"/>
                <w:sz w:val="20"/>
                <w:szCs w:val="20"/>
                <w:lang w:val="en-US" w:eastAsia="ko-KR"/>
              </w:rPr>
            </w:pPr>
            <w:ins w:id="33" w:author="TSB" w:date="2022-08-30T10:53:00Z">
              <w:r w:rsidRPr="00B814EC">
                <w:rPr>
                  <w:rFonts w:eastAsia="Gulim"/>
                  <w:color w:val="000000" w:themeColor="text1"/>
                  <w:sz w:val="20"/>
                  <w:szCs w:val="20"/>
                  <w:lang w:val="en-US" w:eastAsia="ko-KR"/>
                </w:rPr>
                <w:t>202</w:t>
              </w:r>
            </w:ins>
            <w:ins w:id="34" w:author="TSB" w:date="2022-08-30T11:01:00Z">
              <w:r>
                <w:rPr>
                  <w:rFonts w:eastAsia="Gulim"/>
                  <w:color w:val="000000" w:themeColor="text1"/>
                  <w:sz w:val="20"/>
                  <w:szCs w:val="20"/>
                  <w:lang w:val="en-US" w:eastAsia="ko-KR"/>
                </w:rPr>
                <w:t>3</w:t>
              </w:r>
            </w:ins>
          </w:p>
        </w:tc>
      </w:tr>
      <w:tr w:rsidR="000A34FF" w:rsidRPr="00B814EC" w14:paraId="52B58741" w14:textId="77777777" w:rsidTr="006C6C15">
        <w:trPr>
          <w:ins w:id="35" w:author="TSB" w:date="2022-08-30T10:53:00Z"/>
        </w:trPr>
        <w:tc>
          <w:tcPr>
            <w:tcW w:w="332" w:type="pct"/>
            <w:tcBorders>
              <w:bottom w:val="single" w:sz="4" w:space="0" w:color="auto"/>
            </w:tcBorders>
            <w:shd w:val="clear" w:color="auto" w:fill="auto"/>
          </w:tcPr>
          <w:p w14:paraId="5660C8BA" w14:textId="249990B8" w:rsidR="000A34FF" w:rsidRPr="00B814EC" w:rsidRDefault="000A34FF" w:rsidP="006C6C15">
            <w:pPr>
              <w:jc w:val="center"/>
              <w:rPr>
                <w:ins w:id="36" w:author="TSB" w:date="2022-08-30T10:53:00Z"/>
                <w:rFonts w:eastAsia="Gulim"/>
                <w:color w:val="000000" w:themeColor="text1"/>
                <w:sz w:val="20"/>
                <w:szCs w:val="20"/>
                <w:lang w:val="en-US" w:eastAsia="ko-KR"/>
              </w:rPr>
            </w:pPr>
            <w:ins w:id="37" w:author="TSB" w:date="2022-08-30T10:53:00Z">
              <w:r w:rsidRPr="00B814EC">
                <w:rPr>
                  <w:rFonts w:eastAsia="Gulim"/>
                  <w:color w:val="000000" w:themeColor="text1"/>
                  <w:sz w:val="20"/>
                  <w:szCs w:val="20"/>
                  <w:lang w:val="en-US" w:eastAsia="ko-KR"/>
                </w:rPr>
                <w:t>ITU-T SG</w:t>
              </w:r>
              <w:r>
                <w:rPr>
                  <w:rFonts w:eastAsia="Gulim"/>
                  <w:color w:val="000000" w:themeColor="text1"/>
                  <w:sz w:val="20"/>
                  <w:szCs w:val="20"/>
                  <w:lang w:val="en-US" w:eastAsia="ko-KR"/>
                </w:rPr>
                <w:t>20</w:t>
              </w:r>
            </w:ins>
          </w:p>
        </w:tc>
        <w:tc>
          <w:tcPr>
            <w:tcW w:w="1220" w:type="pct"/>
            <w:tcBorders>
              <w:bottom w:val="single" w:sz="4" w:space="0" w:color="auto"/>
            </w:tcBorders>
            <w:shd w:val="clear" w:color="auto" w:fill="auto"/>
          </w:tcPr>
          <w:p w14:paraId="5A015B1D" w14:textId="6E8A0E0D" w:rsidR="000A34FF" w:rsidRPr="00B814EC" w:rsidRDefault="000A34FF" w:rsidP="006C6C15">
            <w:pPr>
              <w:rPr>
                <w:ins w:id="38" w:author="TSB" w:date="2022-08-30T10:53:00Z"/>
                <w:rFonts w:eastAsia="Gulim"/>
                <w:sz w:val="20"/>
                <w:szCs w:val="20"/>
                <w:lang w:val="en-US" w:eastAsia="ko-KR"/>
              </w:rPr>
            </w:pPr>
            <w:ins w:id="39" w:author="TSB" w:date="2022-08-30T10:53:00Z">
              <w:r>
                <w:fldChar w:fldCharType="begin"/>
              </w:r>
              <w:r>
                <w:instrText xml:space="preserve"> HYPERLINK "https://www.itu.int/ITU-T/workprog/wp_item.aspx?isn=18350" </w:instrText>
              </w:r>
              <w:r>
                <w:fldChar w:fldCharType="separate"/>
              </w:r>
              <w:r w:rsidRPr="00B814EC">
                <w:rPr>
                  <w:rStyle w:val="Hyperlink"/>
                  <w:rFonts w:eastAsia="Gulim"/>
                  <w:sz w:val="20"/>
                  <w:szCs w:val="20"/>
                  <w:lang w:val="en-US" w:eastAsia="ko-KR"/>
                </w:rPr>
                <w:t>ITU-T X.suppl.uc-dcc</w:t>
              </w:r>
              <w:r>
                <w:rPr>
                  <w:rStyle w:val="Hyperlink"/>
                  <w:rFonts w:eastAsia="Gulim"/>
                  <w:sz w:val="20"/>
                  <w:szCs w:val="20"/>
                  <w:lang w:val="en-US" w:eastAsia="ko-KR"/>
                </w:rPr>
                <w:fldChar w:fldCharType="end"/>
              </w:r>
              <w:r w:rsidRPr="00B814EC">
                <w:rPr>
                  <w:rFonts w:eastAsia="Gulim"/>
                  <w:sz w:val="20"/>
                  <w:szCs w:val="20"/>
                  <w:lang w:val="en-US" w:eastAsia="ko-KR"/>
                </w:rPr>
                <w:br/>
              </w:r>
            </w:ins>
            <w:ins w:id="40" w:author="TSB" w:date="2022-08-30T11:02:00Z">
              <w:r w:rsidRPr="000A34FF">
                <w:rPr>
                  <w:color w:val="000000" w:themeColor="text1"/>
                  <w:sz w:val="20"/>
                  <w:szCs w:val="20"/>
                  <w:lang w:val="en-US" w:eastAsia="ko-KR"/>
                </w:rPr>
                <w:t>Requirements and reference architecture of smart service for public health emergency</w:t>
              </w:r>
            </w:ins>
          </w:p>
        </w:tc>
        <w:tc>
          <w:tcPr>
            <w:tcW w:w="1899" w:type="pct"/>
            <w:tcBorders>
              <w:bottom w:val="single" w:sz="4" w:space="0" w:color="auto"/>
            </w:tcBorders>
            <w:shd w:val="clear" w:color="auto" w:fill="auto"/>
          </w:tcPr>
          <w:p w14:paraId="011155AF" w14:textId="032AB236" w:rsidR="000A34FF" w:rsidRPr="00B814EC" w:rsidRDefault="000A34FF" w:rsidP="006C6C15">
            <w:pPr>
              <w:rPr>
                <w:ins w:id="41" w:author="TSB" w:date="2022-08-30T10:53:00Z"/>
                <w:rFonts w:eastAsia="Gulim"/>
                <w:color w:val="000000" w:themeColor="text1"/>
                <w:sz w:val="20"/>
                <w:szCs w:val="20"/>
                <w:lang w:eastAsia="ko-KR"/>
              </w:rPr>
            </w:pPr>
            <w:ins w:id="42" w:author="TSB" w:date="2022-08-30T11:02:00Z">
              <w:r w:rsidRPr="000A34FF">
                <w:rPr>
                  <w:rFonts w:eastAsia="Gulim"/>
                  <w:color w:val="000000" w:themeColor="text1"/>
                  <w:sz w:val="20"/>
                  <w:szCs w:val="20"/>
                  <w:lang w:eastAsia="ko-KR"/>
                </w:rPr>
                <w:t>This new draft Recommendation identifies requirements of smart service for public health emergency and corresponding management and specifies a reference architecture of smart service for public health emergency. The scope of this draft new Recommendation includes: - Introduction of smart service for public health emergency and for public health emergency management; - Requirements of smart service for public health emergency and for its ICT implementations; - Reference architecture of smart service for public health emergency.</w:t>
              </w:r>
            </w:ins>
          </w:p>
        </w:tc>
        <w:tc>
          <w:tcPr>
            <w:tcW w:w="567" w:type="pct"/>
            <w:tcBorders>
              <w:bottom w:val="single" w:sz="4" w:space="0" w:color="auto"/>
            </w:tcBorders>
          </w:tcPr>
          <w:p w14:paraId="1110CE81" w14:textId="431D9A4F" w:rsidR="000A34FF" w:rsidRPr="00B814EC" w:rsidRDefault="000A34FF" w:rsidP="006C6C15">
            <w:pPr>
              <w:jc w:val="center"/>
              <w:rPr>
                <w:ins w:id="43" w:author="TSB" w:date="2022-08-30T10:53:00Z"/>
                <w:rFonts w:eastAsia="Gulim"/>
                <w:color w:val="000000" w:themeColor="text1"/>
                <w:sz w:val="20"/>
                <w:szCs w:val="20"/>
                <w:lang w:val="en-US" w:eastAsia="ko-KR"/>
              </w:rPr>
            </w:pPr>
            <w:ins w:id="44" w:author="TSB" w:date="2022-08-30T11:01:00Z">
              <w:r>
                <w:rPr>
                  <w:rFonts w:eastAsia="Gulim"/>
                  <w:color w:val="000000" w:themeColor="text1"/>
                  <w:sz w:val="20"/>
                  <w:szCs w:val="20"/>
                  <w:lang w:val="en-US" w:eastAsia="ko-KR"/>
                </w:rPr>
                <w:t>Recommendation</w:t>
              </w:r>
            </w:ins>
          </w:p>
        </w:tc>
        <w:tc>
          <w:tcPr>
            <w:tcW w:w="567" w:type="pct"/>
            <w:tcBorders>
              <w:bottom w:val="single" w:sz="4" w:space="0" w:color="auto"/>
            </w:tcBorders>
          </w:tcPr>
          <w:p w14:paraId="4CCED99F" w14:textId="77777777" w:rsidR="000A34FF" w:rsidRPr="00B814EC" w:rsidRDefault="000A34FF" w:rsidP="006C6C15">
            <w:pPr>
              <w:jc w:val="center"/>
              <w:rPr>
                <w:ins w:id="45" w:author="TSB" w:date="2022-08-30T10:53:00Z"/>
                <w:rFonts w:eastAsia="Gulim"/>
                <w:color w:val="000000" w:themeColor="text1"/>
                <w:sz w:val="20"/>
                <w:szCs w:val="20"/>
                <w:lang w:val="en-US" w:eastAsia="ko-KR"/>
              </w:rPr>
            </w:pPr>
            <w:ins w:id="46" w:author="TSB" w:date="2022-08-30T10:53:00Z">
              <w:r w:rsidRPr="00B814EC">
                <w:rPr>
                  <w:rFonts w:eastAsia="Gulim"/>
                  <w:color w:val="000000" w:themeColor="text1"/>
                  <w:sz w:val="20"/>
                  <w:szCs w:val="20"/>
                  <w:lang w:val="en-US" w:eastAsia="ko-KR"/>
                </w:rPr>
                <w:t>Under development</w:t>
              </w:r>
            </w:ins>
          </w:p>
        </w:tc>
        <w:tc>
          <w:tcPr>
            <w:tcW w:w="415" w:type="pct"/>
            <w:tcBorders>
              <w:bottom w:val="single" w:sz="4" w:space="0" w:color="auto"/>
            </w:tcBorders>
          </w:tcPr>
          <w:p w14:paraId="367F74ED" w14:textId="2F3DD17F" w:rsidR="000A34FF" w:rsidRPr="00B814EC" w:rsidRDefault="000A34FF" w:rsidP="006C6C15">
            <w:pPr>
              <w:jc w:val="center"/>
              <w:rPr>
                <w:ins w:id="47" w:author="TSB" w:date="2022-08-30T10:53:00Z"/>
                <w:rFonts w:eastAsia="Gulim"/>
                <w:color w:val="000000" w:themeColor="text1"/>
                <w:sz w:val="20"/>
                <w:szCs w:val="20"/>
                <w:lang w:val="en-US" w:eastAsia="ko-KR"/>
              </w:rPr>
            </w:pPr>
            <w:ins w:id="48" w:author="TSB" w:date="2022-08-30T10:53:00Z">
              <w:r w:rsidRPr="00B814EC">
                <w:rPr>
                  <w:rFonts w:eastAsia="Gulim"/>
                  <w:color w:val="000000" w:themeColor="text1"/>
                  <w:sz w:val="20"/>
                  <w:szCs w:val="20"/>
                  <w:lang w:val="en-US" w:eastAsia="ko-KR"/>
                </w:rPr>
                <w:t>202</w:t>
              </w:r>
            </w:ins>
            <w:ins w:id="49" w:author="TSB" w:date="2022-08-30T11:01:00Z">
              <w:r>
                <w:rPr>
                  <w:rFonts w:eastAsia="Gulim"/>
                  <w:color w:val="000000" w:themeColor="text1"/>
                  <w:sz w:val="20"/>
                  <w:szCs w:val="20"/>
                  <w:lang w:val="en-US" w:eastAsia="ko-KR"/>
                </w:rPr>
                <w:t>3</w:t>
              </w:r>
            </w:ins>
            <w:ins w:id="50" w:author="TSB" w:date="2022-08-30T10:53:00Z">
              <w:r w:rsidRPr="00B814EC">
                <w:rPr>
                  <w:rFonts w:eastAsia="Gulim"/>
                  <w:color w:val="000000" w:themeColor="text1"/>
                  <w:sz w:val="20"/>
                  <w:szCs w:val="20"/>
                  <w:lang w:val="en-US" w:eastAsia="ko-KR"/>
                </w:rPr>
                <w:t>-</w:t>
              </w:r>
            </w:ins>
            <w:ins w:id="51" w:author="TSB" w:date="2022-08-30T11:01:00Z">
              <w:r>
                <w:rPr>
                  <w:rFonts w:eastAsia="Gulim"/>
                  <w:color w:val="000000" w:themeColor="text1"/>
                  <w:sz w:val="20"/>
                  <w:szCs w:val="20"/>
                  <w:lang w:val="en-US" w:eastAsia="ko-KR"/>
                </w:rPr>
                <w:t>Q</w:t>
              </w:r>
            </w:ins>
            <w:ins w:id="52" w:author="TSB" w:date="2022-08-30T10:53:00Z">
              <w:r w:rsidRPr="00B814EC">
                <w:rPr>
                  <w:rFonts w:eastAsia="Gulim"/>
                  <w:color w:val="000000" w:themeColor="text1"/>
                  <w:sz w:val="20"/>
                  <w:szCs w:val="20"/>
                  <w:lang w:val="en-US" w:eastAsia="ko-KR"/>
                </w:rPr>
                <w:t>3</w:t>
              </w:r>
            </w:ins>
          </w:p>
        </w:tc>
      </w:tr>
    </w:tbl>
    <w:p w14:paraId="75452545" w14:textId="04EF28C0" w:rsidR="00B814EC" w:rsidRDefault="00B814EC">
      <w:pPr>
        <w:spacing w:before="0" w:after="160" w:line="259" w:lineRule="auto"/>
        <w:rPr>
          <w:rFonts w:eastAsia="Gulim"/>
          <w:color w:val="000000" w:themeColor="text1"/>
          <w:lang w:val="en-US" w:eastAsia="ko-KR"/>
        </w:rPr>
      </w:pPr>
      <w:del w:id="53" w:author="TSB" w:date="2022-08-30T10:53:00Z">
        <w:r w:rsidDel="000A34FF">
          <w:rPr>
            <w:rFonts w:eastAsia="Gulim"/>
            <w:color w:val="000000" w:themeColor="text1"/>
            <w:lang w:val="en-US" w:eastAsia="ko-KR"/>
          </w:rPr>
          <w:br w:type="page"/>
        </w:r>
      </w:del>
    </w:p>
    <w:p w14:paraId="02D4C618" w14:textId="36938D6A" w:rsidR="008A780E" w:rsidRPr="00CE3029" w:rsidRDefault="00D87132" w:rsidP="0058724D">
      <w:pPr>
        <w:jc w:val="both"/>
        <w:rPr>
          <w:rFonts w:eastAsia="Gulim"/>
          <w:color w:val="000000" w:themeColor="text1"/>
          <w:lang w:val="en-US" w:eastAsia="ko-KR"/>
        </w:rPr>
      </w:pPr>
      <w:hyperlink r:id="rId24" w:history="1">
        <w:r w:rsidR="00B814EC">
          <w:rPr>
            <w:rStyle w:val="Hyperlink"/>
            <w:rFonts w:eastAsia="Gulim"/>
            <w:lang w:val="en-US" w:eastAsia="ko-KR"/>
          </w:rPr>
          <w:t>ITU-T F</w:t>
        </w:r>
        <w:r w:rsidR="008A780E" w:rsidRPr="00CE3029">
          <w:rPr>
            <w:rStyle w:val="Hyperlink"/>
            <w:rFonts w:eastAsia="Gulim"/>
            <w:lang w:val="en-US" w:eastAsia="ko-KR"/>
          </w:rPr>
          <w:t>G-AI4H</w:t>
        </w:r>
      </w:hyperlink>
      <w:r w:rsidR="009E2459" w:rsidRPr="00CE3029">
        <w:rPr>
          <w:rFonts w:eastAsia="Gulim"/>
          <w:color w:val="000000" w:themeColor="text1"/>
          <w:lang w:val="en-US" w:eastAsia="ko-KR"/>
        </w:rPr>
        <w:t xml:space="preserve"> (Focus Group on "Artificial Intelligence for Health")</w:t>
      </w:r>
    </w:p>
    <w:p w14:paraId="0C8B6905" w14:textId="5336169A" w:rsidR="009E2459" w:rsidRPr="00B814EC" w:rsidRDefault="009E2459" w:rsidP="00B814EC">
      <w:pPr>
        <w:pStyle w:val="NormalWeb"/>
        <w:shd w:val="clear" w:color="auto" w:fill="FFFFFF"/>
        <w:spacing w:after="150"/>
        <w:textAlignment w:val="baseline"/>
      </w:pPr>
      <w:r w:rsidRPr="00B814EC">
        <w:t>FG-AI</w:t>
      </w:r>
      <w:r w:rsidR="00B814EC">
        <w:t>4</w:t>
      </w:r>
      <w:r w:rsidRPr="00B814EC">
        <w:t xml:space="preserve">H has one relevant </w:t>
      </w:r>
      <w:r w:rsidR="00B814EC">
        <w:t xml:space="preserve">published </w:t>
      </w:r>
      <w:r w:rsidRPr="00B814EC">
        <w:t>item.</w:t>
      </w:r>
    </w:p>
    <w:tbl>
      <w:tblPr>
        <w:tblStyle w:val="TableGrid"/>
        <w:tblW w:w="0" w:type="auto"/>
        <w:tblLook w:val="04A0" w:firstRow="1" w:lastRow="0" w:firstColumn="1" w:lastColumn="0" w:noHBand="0" w:noVBand="1"/>
      </w:tblPr>
      <w:tblGrid>
        <w:gridCol w:w="1129"/>
        <w:gridCol w:w="3969"/>
        <w:gridCol w:w="6237"/>
        <w:gridCol w:w="1788"/>
        <w:gridCol w:w="1439"/>
      </w:tblGrid>
      <w:tr w:rsidR="00012ECD" w:rsidRPr="00B814EC" w14:paraId="54D474F1" w14:textId="77777777" w:rsidTr="00BD4D3D">
        <w:trPr>
          <w:trHeight w:val="624"/>
        </w:trPr>
        <w:tc>
          <w:tcPr>
            <w:tcW w:w="1129" w:type="dxa"/>
            <w:shd w:val="clear" w:color="auto" w:fill="auto"/>
          </w:tcPr>
          <w:p w14:paraId="4A64BBDA" w14:textId="77777777" w:rsidR="00012ECD" w:rsidRPr="00B814EC" w:rsidRDefault="00012ECD"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Entity</w:t>
            </w:r>
          </w:p>
        </w:tc>
        <w:tc>
          <w:tcPr>
            <w:tcW w:w="3969" w:type="dxa"/>
            <w:shd w:val="clear" w:color="auto" w:fill="auto"/>
          </w:tcPr>
          <w:p w14:paraId="158781D3" w14:textId="77777777" w:rsidR="00012ECD" w:rsidRPr="00B814EC" w:rsidRDefault="00012ECD"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Deliverable / Title</w:t>
            </w:r>
          </w:p>
        </w:tc>
        <w:tc>
          <w:tcPr>
            <w:tcW w:w="6237" w:type="dxa"/>
            <w:shd w:val="clear" w:color="auto" w:fill="auto"/>
          </w:tcPr>
          <w:p w14:paraId="0A8C3726" w14:textId="77777777" w:rsidR="00012ECD" w:rsidRPr="00B814EC" w:rsidRDefault="00012ECD"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Scope / Abstract</w:t>
            </w:r>
          </w:p>
        </w:tc>
        <w:tc>
          <w:tcPr>
            <w:tcW w:w="1788" w:type="dxa"/>
            <w:shd w:val="clear" w:color="auto" w:fill="auto"/>
          </w:tcPr>
          <w:p w14:paraId="402C68D3" w14:textId="5C28FE4E" w:rsidR="00012ECD" w:rsidRPr="00B814EC" w:rsidRDefault="00012ECD"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Status</w:t>
            </w:r>
          </w:p>
        </w:tc>
        <w:tc>
          <w:tcPr>
            <w:tcW w:w="1439" w:type="dxa"/>
            <w:shd w:val="clear" w:color="auto" w:fill="auto"/>
          </w:tcPr>
          <w:p w14:paraId="02BE2D17" w14:textId="5D0E00EA" w:rsidR="00012ECD" w:rsidRPr="00B814EC" w:rsidRDefault="00BF0565" w:rsidP="00B714E4">
            <w:pPr>
              <w:jc w:val="center"/>
              <w:rPr>
                <w:rFonts w:eastAsia="Gulim"/>
                <w:b/>
                <w:bCs/>
                <w:color w:val="000000" w:themeColor="text1"/>
                <w:sz w:val="20"/>
                <w:szCs w:val="20"/>
                <w:highlight w:val="darkGray"/>
                <w:lang w:val="en-US" w:eastAsia="ko-KR"/>
              </w:rPr>
            </w:pPr>
            <w:r w:rsidRPr="00B814EC">
              <w:rPr>
                <w:rFonts w:eastAsia="Gulim"/>
                <w:b/>
                <w:bCs/>
                <w:color w:val="000000" w:themeColor="text1"/>
                <w:sz w:val="20"/>
                <w:szCs w:val="20"/>
                <w:lang w:val="en-US" w:eastAsia="ko-KR"/>
              </w:rPr>
              <w:t xml:space="preserve">Publication </w:t>
            </w:r>
            <w:r w:rsidR="00012ECD" w:rsidRPr="00B814EC">
              <w:rPr>
                <w:rFonts w:eastAsia="Gulim"/>
                <w:b/>
                <w:bCs/>
                <w:color w:val="000000" w:themeColor="text1"/>
                <w:sz w:val="20"/>
                <w:szCs w:val="20"/>
                <w:lang w:val="en-US" w:eastAsia="ko-KR"/>
              </w:rPr>
              <w:t>date</w:t>
            </w:r>
          </w:p>
        </w:tc>
      </w:tr>
      <w:tr w:rsidR="0097616B" w:rsidRPr="00B814EC" w14:paraId="53EC78FC" w14:textId="77777777" w:rsidTr="00B714E4">
        <w:tc>
          <w:tcPr>
            <w:tcW w:w="1129" w:type="dxa"/>
            <w:shd w:val="clear" w:color="auto" w:fill="auto"/>
          </w:tcPr>
          <w:p w14:paraId="27D396EA" w14:textId="4E92BE2B" w:rsidR="0097616B" w:rsidRPr="00B814EC" w:rsidRDefault="0097616B" w:rsidP="006639AE">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ITU-T</w:t>
            </w:r>
            <w:r w:rsidR="006639AE" w:rsidRPr="00B814EC">
              <w:rPr>
                <w:rFonts w:eastAsia="Gulim"/>
                <w:color w:val="000000" w:themeColor="text1"/>
                <w:sz w:val="20"/>
                <w:szCs w:val="20"/>
                <w:lang w:val="en-US" w:eastAsia="ko-KR"/>
              </w:rPr>
              <w:t xml:space="preserve"> </w:t>
            </w:r>
            <w:r w:rsidRPr="00B814EC">
              <w:rPr>
                <w:rFonts w:eastAsia="Gulim"/>
                <w:color w:val="000000" w:themeColor="text1"/>
                <w:sz w:val="20"/>
                <w:szCs w:val="20"/>
                <w:lang w:val="en-US" w:eastAsia="ko-KR"/>
              </w:rPr>
              <w:t>FG-AI4H Ad-hoc Group</w:t>
            </w:r>
          </w:p>
        </w:tc>
        <w:tc>
          <w:tcPr>
            <w:tcW w:w="3969" w:type="dxa"/>
            <w:shd w:val="clear" w:color="auto" w:fill="auto"/>
          </w:tcPr>
          <w:p w14:paraId="7B51482D" w14:textId="4B397044" w:rsidR="0097616B" w:rsidRPr="00B814EC" w:rsidRDefault="00D87132" w:rsidP="00B714E4">
            <w:pPr>
              <w:rPr>
                <w:rFonts w:eastAsia="Gulim"/>
                <w:color w:val="000000" w:themeColor="text1"/>
                <w:sz w:val="20"/>
                <w:szCs w:val="20"/>
                <w:lang w:val="en-US" w:eastAsia="ko-KR"/>
              </w:rPr>
            </w:pPr>
            <w:hyperlink r:id="rId25" w:history="1">
              <w:r w:rsidR="0097616B" w:rsidRPr="00B814EC">
                <w:rPr>
                  <w:rStyle w:val="Hyperlink"/>
                  <w:rFonts w:eastAsia="Gulim"/>
                  <w:sz w:val="20"/>
                  <w:szCs w:val="20"/>
                  <w:lang w:val="en-US" w:eastAsia="ko-KR"/>
                </w:rPr>
                <w:t>FG AI4H DT4HE Output 1</w:t>
              </w:r>
            </w:hyperlink>
          </w:p>
          <w:p w14:paraId="784AD6E3" w14:textId="77777777" w:rsidR="0097616B" w:rsidRPr="00B814EC" w:rsidRDefault="0097616B" w:rsidP="00B714E4">
            <w:pPr>
              <w:rPr>
                <w:rFonts w:eastAsia="Gulim"/>
                <w:color w:val="000000" w:themeColor="text1"/>
                <w:sz w:val="20"/>
                <w:szCs w:val="20"/>
                <w:lang w:val="en-US" w:eastAsia="ko-KR"/>
              </w:rPr>
            </w:pPr>
            <w:r w:rsidRPr="00B814EC">
              <w:rPr>
                <w:rFonts w:eastAsia="Gulim"/>
                <w:color w:val="000000" w:themeColor="text1"/>
                <w:sz w:val="20"/>
                <w:szCs w:val="20"/>
                <w:lang w:val="en-US" w:eastAsia="ko-KR"/>
              </w:rPr>
              <w:t>Guidance on digital technologies for COVID health emergency</w:t>
            </w:r>
          </w:p>
        </w:tc>
        <w:tc>
          <w:tcPr>
            <w:tcW w:w="6237" w:type="dxa"/>
            <w:shd w:val="clear" w:color="auto" w:fill="auto"/>
          </w:tcPr>
          <w:p w14:paraId="6A22BC12" w14:textId="77777777" w:rsidR="0097616B" w:rsidRPr="00B814EC" w:rsidRDefault="0097616B" w:rsidP="00B714E4">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deliverable collects effective ways and use cases demonstrating how AI and other digital technologies have combatted COVID-19 through the lifecycle stages of public health emergency management, including prevention, preparedness, response, and recovery. The outputs are expected to evolve towards a more generalizable mechanism on the health emergency continuum, eventually applicable to other pandemics.</w:t>
            </w:r>
          </w:p>
        </w:tc>
        <w:tc>
          <w:tcPr>
            <w:tcW w:w="1788" w:type="dxa"/>
            <w:shd w:val="clear" w:color="auto" w:fill="auto"/>
          </w:tcPr>
          <w:p w14:paraId="5195F73F" w14:textId="522AF665" w:rsidR="0097616B" w:rsidRPr="00B814EC" w:rsidRDefault="006639AE"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1439" w:type="dxa"/>
            <w:shd w:val="clear" w:color="auto" w:fill="auto"/>
          </w:tcPr>
          <w:p w14:paraId="013B1DA2" w14:textId="685480FC" w:rsidR="0097616B" w:rsidRPr="00B814EC" w:rsidRDefault="00D55885"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2020</w:t>
            </w:r>
            <w:r w:rsidR="00BD4D3D" w:rsidRPr="00B814EC">
              <w:rPr>
                <w:rFonts w:eastAsia="Gulim"/>
                <w:color w:val="000000" w:themeColor="text1"/>
                <w:sz w:val="20"/>
                <w:szCs w:val="20"/>
                <w:lang w:val="en-US" w:eastAsia="ko-KR"/>
              </w:rPr>
              <w:t>-</w:t>
            </w:r>
            <w:r w:rsidRPr="00B814EC">
              <w:rPr>
                <w:rFonts w:eastAsia="Gulim"/>
                <w:color w:val="000000" w:themeColor="text1"/>
                <w:sz w:val="20"/>
                <w:szCs w:val="20"/>
                <w:lang w:val="en-US" w:eastAsia="ko-KR"/>
              </w:rPr>
              <w:t>11</w:t>
            </w:r>
            <w:r w:rsidR="00BD4D3D" w:rsidRPr="00B814EC">
              <w:rPr>
                <w:rFonts w:eastAsia="Gulim"/>
                <w:color w:val="000000" w:themeColor="text1"/>
                <w:sz w:val="20"/>
                <w:szCs w:val="20"/>
                <w:lang w:val="en-US" w:eastAsia="ko-KR"/>
              </w:rPr>
              <w:t>-</w:t>
            </w:r>
            <w:r w:rsidRPr="00B814EC">
              <w:rPr>
                <w:rFonts w:eastAsia="Gulim"/>
                <w:color w:val="000000" w:themeColor="text1"/>
                <w:sz w:val="20"/>
                <w:szCs w:val="20"/>
                <w:lang w:val="en-US" w:eastAsia="ko-KR"/>
              </w:rPr>
              <w:t>30</w:t>
            </w:r>
          </w:p>
        </w:tc>
      </w:tr>
    </w:tbl>
    <w:p w14:paraId="799B34AD" w14:textId="6272BF81" w:rsidR="0097616B" w:rsidRPr="00CE3029" w:rsidRDefault="00D87132" w:rsidP="0058724D">
      <w:pPr>
        <w:jc w:val="both"/>
        <w:rPr>
          <w:rFonts w:eastAsia="Gulim"/>
          <w:color w:val="000000" w:themeColor="text1"/>
          <w:lang w:val="en-US" w:eastAsia="ko-KR"/>
        </w:rPr>
      </w:pPr>
      <w:hyperlink r:id="rId26" w:history="1">
        <w:r w:rsidR="008A780E" w:rsidRPr="00CE3029">
          <w:rPr>
            <w:rStyle w:val="Hyperlink"/>
            <w:rFonts w:eastAsia="Gulim"/>
            <w:lang w:val="en-US" w:eastAsia="ko-KR"/>
          </w:rPr>
          <w:t>ISO/TC 215</w:t>
        </w:r>
      </w:hyperlink>
    </w:p>
    <w:p w14:paraId="5CE16847" w14:textId="7D45EB38" w:rsidR="000069E2" w:rsidRPr="00B814EC" w:rsidRDefault="000069E2" w:rsidP="00B814EC">
      <w:pPr>
        <w:pStyle w:val="NormalWeb"/>
        <w:shd w:val="clear" w:color="auto" w:fill="FFFFFF"/>
        <w:spacing w:after="150"/>
        <w:textAlignment w:val="baseline"/>
      </w:pPr>
      <w:r w:rsidRPr="00B814EC">
        <w:t xml:space="preserve">TC215 has </w:t>
      </w:r>
      <w:r w:rsidR="00B814EC">
        <w:t xml:space="preserve">the </w:t>
      </w:r>
      <w:r w:rsidR="00D82E69" w:rsidRPr="00B814EC">
        <w:t xml:space="preserve">following </w:t>
      </w:r>
      <w:r w:rsidRPr="00B814EC">
        <w:t>relevant work items.</w:t>
      </w:r>
    </w:p>
    <w:tbl>
      <w:tblPr>
        <w:tblStyle w:val="TableGrid"/>
        <w:tblW w:w="0" w:type="auto"/>
        <w:tblLook w:val="04A0" w:firstRow="1" w:lastRow="0" w:firstColumn="1" w:lastColumn="0" w:noHBand="0" w:noVBand="1"/>
      </w:tblPr>
      <w:tblGrid>
        <w:gridCol w:w="1095"/>
        <w:gridCol w:w="3622"/>
        <w:gridCol w:w="5340"/>
        <w:gridCol w:w="1949"/>
        <w:gridCol w:w="1223"/>
        <w:gridCol w:w="1333"/>
      </w:tblGrid>
      <w:tr w:rsidR="00BF0565" w:rsidRPr="00B814EC" w14:paraId="7A5EF20C" w14:textId="77777777" w:rsidTr="00E04333">
        <w:trPr>
          <w:trHeight w:val="624"/>
          <w:tblHeader/>
        </w:trPr>
        <w:tc>
          <w:tcPr>
            <w:tcW w:w="1095" w:type="dxa"/>
          </w:tcPr>
          <w:p w14:paraId="132A2C29" w14:textId="77777777" w:rsidR="00BF0565" w:rsidRPr="00B814EC" w:rsidRDefault="00BF0565"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Entity</w:t>
            </w:r>
          </w:p>
        </w:tc>
        <w:tc>
          <w:tcPr>
            <w:tcW w:w="3622" w:type="dxa"/>
          </w:tcPr>
          <w:p w14:paraId="53ECDFAF" w14:textId="77777777" w:rsidR="00BF0565" w:rsidRPr="00B814EC" w:rsidRDefault="00BF0565"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Deliverable / Title</w:t>
            </w:r>
          </w:p>
        </w:tc>
        <w:tc>
          <w:tcPr>
            <w:tcW w:w="5340" w:type="dxa"/>
          </w:tcPr>
          <w:p w14:paraId="414E1EA8" w14:textId="77777777" w:rsidR="00BF0565" w:rsidRPr="00B814EC" w:rsidRDefault="00BF0565"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Scope / Abstract</w:t>
            </w:r>
          </w:p>
        </w:tc>
        <w:tc>
          <w:tcPr>
            <w:tcW w:w="1949" w:type="dxa"/>
          </w:tcPr>
          <w:p w14:paraId="6CFAE3F4" w14:textId="7E5DB7DB" w:rsidR="00BF0565" w:rsidRPr="00B814EC" w:rsidRDefault="00BF0565"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Type</w:t>
            </w:r>
          </w:p>
        </w:tc>
        <w:tc>
          <w:tcPr>
            <w:tcW w:w="1223" w:type="dxa"/>
          </w:tcPr>
          <w:p w14:paraId="6B8A6C73" w14:textId="5C4E7DDD" w:rsidR="00BF0565" w:rsidRPr="00B814EC" w:rsidRDefault="00BF0565" w:rsidP="00B714E4">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Status</w:t>
            </w:r>
          </w:p>
        </w:tc>
        <w:tc>
          <w:tcPr>
            <w:tcW w:w="1333" w:type="dxa"/>
          </w:tcPr>
          <w:p w14:paraId="7007E812" w14:textId="6C6337C7" w:rsidR="00BF0565" w:rsidRPr="00B814EC" w:rsidRDefault="00E04333" w:rsidP="00B714E4">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B814EC">
              <w:rPr>
                <w:rFonts w:eastAsia="Gulim"/>
                <w:b/>
                <w:bCs/>
                <w:color w:val="000000" w:themeColor="text1"/>
                <w:sz w:val="20"/>
                <w:szCs w:val="20"/>
                <w:lang w:val="en-US" w:eastAsia="ko-KR"/>
              </w:rPr>
              <w:t xml:space="preserve"> </w:t>
            </w:r>
            <w:r w:rsidR="00BF0565" w:rsidRPr="00B814EC">
              <w:rPr>
                <w:rFonts w:eastAsia="Gulim"/>
                <w:b/>
                <w:bCs/>
                <w:color w:val="000000" w:themeColor="text1"/>
                <w:sz w:val="20"/>
                <w:szCs w:val="20"/>
                <w:lang w:val="en-US" w:eastAsia="ko-KR"/>
              </w:rPr>
              <w:t>date</w:t>
            </w:r>
          </w:p>
        </w:tc>
      </w:tr>
      <w:tr w:rsidR="00BF0565" w:rsidRPr="00B814EC" w14:paraId="602E2844" w14:textId="77777777" w:rsidTr="00E04333">
        <w:tc>
          <w:tcPr>
            <w:tcW w:w="1095" w:type="dxa"/>
          </w:tcPr>
          <w:p w14:paraId="7018810C" w14:textId="77777777" w:rsidR="00BF0565" w:rsidRPr="00B814EC" w:rsidRDefault="00BF0565"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ISO/TC 215</w:t>
            </w:r>
          </w:p>
        </w:tc>
        <w:tc>
          <w:tcPr>
            <w:tcW w:w="3622" w:type="dxa"/>
          </w:tcPr>
          <w:p w14:paraId="771B8DE9" w14:textId="355FCACD" w:rsidR="00BF0565" w:rsidRPr="00B814EC" w:rsidRDefault="00D87132" w:rsidP="00B714E4">
            <w:pPr>
              <w:rPr>
                <w:rFonts w:eastAsia="Gulim"/>
                <w:color w:val="000000" w:themeColor="text1"/>
                <w:sz w:val="20"/>
                <w:szCs w:val="20"/>
                <w:lang w:val="en-US" w:eastAsia="ko-KR"/>
              </w:rPr>
            </w:pPr>
            <w:hyperlink r:id="rId27" w:history="1">
              <w:r w:rsidR="00BF0565" w:rsidRPr="00B814EC">
                <w:rPr>
                  <w:rStyle w:val="Hyperlink"/>
                  <w:rFonts w:eastAsia="Gulim"/>
                  <w:sz w:val="20"/>
                  <w:szCs w:val="20"/>
                  <w:lang w:val="en-US" w:eastAsia="ko-KR"/>
                </w:rPr>
                <w:t>ISO 17090-</w:t>
              </w:r>
              <w:r w:rsidR="00BF0565" w:rsidRPr="00B814EC">
                <w:rPr>
                  <w:rStyle w:val="Hyperlink"/>
                  <w:rFonts w:eastAsia="Gulim"/>
                  <w:sz w:val="20"/>
                  <w:szCs w:val="20"/>
                </w:rPr>
                <w:t>1:2021</w:t>
              </w:r>
              <w:r w:rsidR="00B814EC">
                <w:rPr>
                  <w:rStyle w:val="Hyperlink"/>
                  <w:rFonts w:eastAsia="Gulim"/>
                  <w:sz w:val="20"/>
                  <w:szCs w:val="20"/>
                </w:rPr>
                <w:t>,</w:t>
              </w:r>
              <w:r w:rsidR="00B814EC" w:rsidRPr="00B814EC">
                <w:rPr>
                  <w:rStyle w:val="Hyperlink"/>
                  <w:rFonts w:eastAsia="Gulim"/>
                  <w:sz w:val="20"/>
                  <w:szCs w:val="20"/>
                  <w:u w:val="none"/>
                </w:rPr>
                <w:t xml:space="preserve"> </w:t>
              </w:r>
              <w:r w:rsidR="00B814EC" w:rsidRPr="00B814EC">
                <w:rPr>
                  <w:sz w:val="20"/>
                  <w:szCs w:val="20"/>
                </w:rPr>
                <w:t>Health informatics — Public key infrastructure —</w:t>
              </w:r>
              <w:r w:rsidR="00B814EC">
                <w:rPr>
                  <w:sz w:val="20"/>
                  <w:szCs w:val="20"/>
                </w:rPr>
                <w:t xml:space="preserve"> </w:t>
              </w:r>
              <w:r w:rsidR="00B814EC" w:rsidRPr="00B814EC">
                <w:rPr>
                  <w:sz w:val="20"/>
                  <w:szCs w:val="20"/>
                </w:rPr>
                <w:t>Part 1: Overview of digital certificate services</w:t>
              </w:r>
              <w:r w:rsidR="00B814EC">
                <w:rPr>
                  <w:sz w:val="20"/>
                  <w:szCs w:val="20"/>
                </w:rPr>
                <w:t xml:space="preserve"> </w:t>
              </w:r>
            </w:hyperlink>
          </w:p>
        </w:tc>
        <w:tc>
          <w:tcPr>
            <w:tcW w:w="5340" w:type="dxa"/>
          </w:tcPr>
          <w:p w14:paraId="7BA10160" w14:textId="615EC101" w:rsidR="00BF0565" w:rsidRPr="00B814EC" w:rsidRDefault="00BF0565" w:rsidP="000069E2">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document defines the basic concepts underlying the use of digital certificates in healthcare and provides a scheme of interoperability requirements to establish a digital certificate-enabled secure communication of health information. It also identifies the major stakeholders who are communicating health-related information, as well as the main security services required for health communication where digital certificates can be required.</w:t>
            </w:r>
          </w:p>
          <w:p w14:paraId="77201ADA" w14:textId="6ABEC4F2" w:rsidR="00BF0565" w:rsidRPr="00B814EC" w:rsidRDefault="00BF0565" w:rsidP="000069E2">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document gives a brief introduction to public key cryptography and the basic components needed to deploy digital certificates in healthcare. It further introduces different types of digital certificates — identity certificates and associated attribute certificates for relying parties, self-signed certification authority (CA) certificates, and CA hierarchies and bridging structures.</w:t>
            </w:r>
          </w:p>
        </w:tc>
        <w:tc>
          <w:tcPr>
            <w:tcW w:w="1949" w:type="dxa"/>
          </w:tcPr>
          <w:p w14:paraId="25B31D1A" w14:textId="77777777" w:rsidR="00BF0565" w:rsidRPr="00B814EC" w:rsidRDefault="00BF0565" w:rsidP="00B714E4">
            <w:pPr>
              <w:jc w:val="center"/>
              <w:rPr>
                <w:rFonts w:eastAsia="Gulim"/>
                <w:color w:val="000000" w:themeColor="text1"/>
                <w:sz w:val="20"/>
                <w:szCs w:val="20"/>
                <w:lang w:val="en-US" w:eastAsia="ko-KR"/>
              </w:rPr>
            </w:pPr>
            <w:r w:rsidRPr="00B814EC">
              <w:rPr>
                <w:sz w:val="20"/>
                <w:szCs w:val="20"/>
                <w:lang w:eastAsia="ko-KR"/>
              </w:rPr>
              <w:t>International Standard</w:t>
            </w:r>
          </w:p>
        </w:tc>
        <w:tc>
          <w:tcPr>
            <w:tcW w:w="1223" w:type="dxa"/>
          </w:tcPr>
          <w:p w14:paraId="25388281" w14:textId="6CB36136" w:rsidR="00BF0565" w:rsidRPr="00B814EC" w:rsidRDefault="00BF0565"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1333" w:type="dxa"/>
          </w:tcPr>
          <w:p w14:paraId="63702451" w14:textId="386F69BE" w:rsidR="00BF0565" w:rsidRPr="00B814EC" w:rsidRDefault="00BF0565" w:rsidP="00B714E4">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2021-03</w:t>
            </w:r>
          </w:p>
        </w:tc>
      </w:tr>
      <w:tr w:rsidR="00B814EC" w:rsidRPr="00B814EC" w14:paraId="03B633EE" w14:textId="77777777" w:rsidTr="00B814EC">
        <w:tc>
          <w:tcPr>
            <w:tcW w:w="1095" w:type="dxa"/>
          </w:tcPr>
          <w:p w14:paraId="11D944AB" w14:textId="12C84F96" w:rsidR="00B814EC" w:rsidRPr="00B814EC" w:rsidDel="0041496F" w:rsidRDefault="00B814EC" w:rsidP="00B814EC">
            <w:pPr>
              <w:jc w:val="center"/>
              <w:rPr>
                <w:rFonts w:eastAsia="Gulim"/>
                <w:color w:val="000000" w:themeColor="text1"/>
                <w:sz w:val="20"/>
                <w:szCs w:val="20"/>
                <w:lang w:val="en-US" w:eastAsia="ko-KR"/>
              </w:rPr>
            </w:pPr>
            <w:r w:rsidRPr="00950CF4">
              <w:rPr>
                <w:rFonts w:eastAsia="Gulim"/>
                <w:color w:val="000000" w:themeColor="text1"/>
                <w:sz w:val="20"/>
                <w:szCs w:val="20"/>
                <w:lang w:val="en-US" w:eastAsia="ko-KR"/>
              </w:rPr>
              <w:t>ISO/TC 215</w:t>
            </w:r>
          </w:p>
        </w:tc>
        <w:tc>
          <w:tcPr>
            <w:tcW w:w="3622" w:type="dxa"/>
          </w:tcPr>
          <w:p w14:paraId="572C04F9" w14:textId="7FF2D0C7" w:rsidR="00B814EC" w:rsidRPr="00B814EC" w:rsidRDefault="00D87132" w:rsidP="00B814EC">
            <w:pPr>
              <w:rPr>
                <w:sz w:val="20"/>
                <w:szCs w:val="20"/>
              </w:rPr>
            </w:pPr>
            <w:hyperlink r:id="rId28" w:history="1">
              <w:r w:rsidR="00B814EC" w:rsidRPr="00B814EC">
                <w:rPr>
                  <w:rStyle w:val="Hyperlink"/>
                  <w:sz w:val="20"/>
                  <w:szCs w:val="20"/>
                </w:rPr>
                <w:t>ISO 17090-2:2015</w:t>
              </w:r>
            </w:hyperlink>
            <w:r w:rsidR="00B814EC" w:rsidRPr="00B814EC">
              <w:rPr>
                <w:sz w:val="20"/>
                <w:szCs w:val="20"/>
              </w:rPr>
              <w:t>, Health informatics — Public key infrastructure — Part 2: Certificate profile</w:t>
            </w:r>
          </w:p>
        </w:tc>
        <w:tc>
          <w:tcPr>
            <w:tcW w:w="5340" w:type="dxa"/>
          </w:tcPr>
          <w:p w14:paraId="4EC7AEC8" w14:textId="21405FA6" w:rsidR="00B814EC" w:rsidRPr="00B814EC" w:rsidRDefault="00B814EC" w:rsidP="00B814EC">
            <w:pPr>
              <w:rPr>
                <w:rFonts w:eastAsia="Gulim"/>
                <w:color w:val="000000" w:themeColor="text1"/>
                <w:sz w:val="20"/>
                <w:szCs w:val="20"/>
                <w:lang w:eastAsia="ko-KR"/>
              </w:rPr>
            </w:pPr>
            <w:r w:rsidRPr="00B814EC">
              <w:rPr>
                <w:rFonts w:eastAsia="Gulim"/>
                <w:color w:val="000000" w:themeColor="text1"/>
                <w:sz w:val="20"/>
                <w:szCs w:val="20"/>
                <w:lang w:val="en-US" w:eastAsia="ko-KR"/>
              </w:rPr>
              <w:t xml:space="preserve">ISO 17090-2:2015 specifies the certificate profiles required to interchange healthcare information within a single organization, between different organizations and across jurisdictional boundaries. It details the use made of digital </w:t>
            </w:r>
            <w:r w:rsidRPr="00B814EC">
              <w:rPr>
                <w:rFonts w:eastAsia="Gulim"/>
                <w:color w:val="000000" w:themeColor="text1"/>
                <w:sz w:val="20"/>
                <w:szCs w:val="20"/>
                <w:lang w:val="en-US" w:eastAsia="ko-KR"/>
              </w:rPr>
              <w:lastRenderedPageBreak/>
              <w:t>certificates in the health industry and focuses, in particular, on specific healthcare issues relating to certificate profiles.</w:t>
            </w:r>
          </w:p>
        </w:tc>
        <w:tc>
          <w:tcPr>
            <w:tcW w:w="1949" w:type="dxa"/>
          </w:tcPr>
          <w:p w14:paraId="5D88FED4" w14:textId="3DA238CC" w:rsidR="00B814EC" w:rsidRPr="00B814EC" w:rsidRDefault="00B814EC" w:rsidP="00B814EC">
            <w:pPr>
              <w:jc w:val="center"/>
              <w:rPr>
                <w:sz w:val="20"/>
                <w:szCs w:val="20"/>
                <w:lang w:eastAsia="ko-KR"/>
              </w:rPr>
            </w:pPr>
            <w:r w:rsidRPr="00B814EC">
              <w:rPr>
                <w:sz w:val="20"/>
                <w:szCs w:val="20"/>
                <w:lang w:eastAsia="ko-KR"/>
              </w:rPr>
              <w:lastRenderedPageBreak/>
              <w:t>International Standard</w:t>
            </w:r>
          </w:p>
        </w:tc>
        <w:tc>
          <w:tcPr>
            <w:tcW w:w="1223" w:type="dxa"/>
          </w:tcPr>
          <w:p w14:paraId="6BA4F27D" w14:textId="1369CD9E"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1333" w:type="dxa"/>
          </w:tcPr>
          <w:p w14:paraId="31F79FB2" w14:textId="5D01E244"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2015-11</w:t>
            </w:r>
          </w:p>
        </w:tc>
      </w:tr>
      <w:tr w:rsidR="00B814EC" w:rsidRPr="00B814EC" w14:paraId="50AD43D0" w14:textId="77777777" w:rsidTr="00B814EC">
        <w:tc>
          <w:tcPr>
            <w:tcW w:w="1095" w:type="dxa"/>
          </w:tcPr>
          <w:p w14:paraId="342ED43F" w14:textId="29A1F174" w:rsidR="00B814EC" w:rsidRPr="00B814EC" w:rsidDel="0041496F" w:rsidRDefault="00B814EC" w:rsidP="00B814EC">
            <w:pPr>
              <w:jc w:val="center"/>
              <w:rPr>
                <w:rFonts w:eastAsia="Gulim"/>
                <w:color w:val="000000" w:themeColor="text1"/>
                <w:sz w:val="20"/>
                <w:szCs w:val="20"/>
                <w:lang w:val="en-US" w:eastAsia="ko-KR"/>
              </w:rPr>
            </w:pPr>
            <w:r w:rsidRPr="00950CF4">
              <w:rPr>
                <w:rFonts w:eastAsia="Gulim"/>
                <w:color w:val="000000" w:themeColor="text1"/>
                <w:sz w:val="20"/>
                <w:szCs w:val="20"/>
                <w:lang w:val="en-US" w:eastAsia="ko-KR"/>
              </w:rPr>
              <w:t>ISO/TC 215</w:t>
            </w:r>
          </w:p>
        </w:tc>
        <w:tc>
          <w:tcPr>
            <w:tcW w:w="3622" w:type="dxa"/>
          </w:tcPr>
          <w:p w14:paraId="03913388" w14:textId="220F6AA4" w:rsidR="00B814EC" w:rsidRPr="00B814EC" w:rsidRDefault="00D87132" w:rsidP="00B814EC">
            <w:pPr>
              <w:rPr>
                <w:sz w:val="20"/>
                <w:szCs w:val="20"/>
              </w:rPr>
            </w:pPr>
            <w:hyperlink r:id="rId29" w:history="1">
              <w:r w:rsidR="00B814EC" w:rsidRPr="00B814EC">
                <w:rPr>
                  <w:rStyle w:val="Hyperlink"/>
                  <w:sz w:val="20"/>
                  <w:szCs w:val="20"/>
                </w:rPr>
                <w:t>ISO 17090-3:2021</w:t>
              </w:r>
            </w:hyperlink>
            <w:r w:rsidR="00B814EC" w:rsidRPr="00B814EC">
              <w:rPr>
                <w:sz w:val="20"/>
                <w:szCs w:val="20"/>
              </w:rPr>
              <w:t>, Health informatics — Public key infrastructure — Part 3: Policy management of certification authority</w:t>
            </w:r>
          </w:p>
        </w:tc>
        <w:tc>
          <w:tcPr>
            <w:tcW w:w="5340" w:type="dxa"/>
          </w:tcPr>
          <w:p w14:paraId="447AD485" w14:textId="77777777" w:rsidR="00B814EC" w:rsidRPr="00B814EC" w:rsidRDefault="00B814EC" w:rsidP="00B814EC">
            <w:pPr>
              <w:rPr>
                <w:rFonts w:eastAsia="Gulim"/>
                <w:color w:val="000000" w:themeColor="text1"/>
                <w:sz w:val="20"/>
                <w:szCs w:val="20"/>
                <w:lang w:eastAsia="ko-KR"/>
              </w:rPr>
            </w:pPr>
            <w:r w:rsidRPr="00B814EC">
              <w:rPr>
                <w:rFonts w:eastAsia="Gulim"/>
                <w:color w:val="000000" w:themeColor="text1"/>
                <w:sz w:val="20"/>
                <w:szCs w:val="20"/>
                <w:lang w:eastAsia="ko-KR"/>
              </w:rPr>
              <w:t>This document gives guidelines for certificate management issues involved in deploying digital certificates in healthcare. It specifies a structure and minimum requirements for certificate policies, as well as a structure for associated certification practice statements.</w:t>
            </w:r>
          </w:p>
          <w:p w14:paraId="7472962F" w14:textId="3737BBF9" w:rsidR="00B814EC" w:rsidRPr="00B814EC" w:rsidRDefault="00B814EC" w:rsidP="00B814EC">
            <w:pPr>
              <w:rPr>
                <w:rFonts w:eastAsia="Gulim"/>
                <w:color w:val="000000" w:themeColor="text1"/>
                <w:sz w:val="20"/>
                <w:szCs w:val="20"/>
                <w:lang w:val="en-US" w:eastAsia="ko-KR"/>
              </w:rPr>
            </w:pPr>
            <w:r w:rsidRPr="00B814EC">
              <w:rPr>
                <w:rFonts w:eastAsia="Gulim"/>
                <w:color w:val="000000" w:themeColor="text1"/>
                <w:sz w:val="20"/>
                <w:szCs w:val="20"/>
                <w:lang w:eastAsia="ko-KR"/>
              </w:rPr>
              <w:t>This document also identifies the principles needed in a healthcare security policy for cross-border communication and defines the minimum levels of security required, concentrating on aspects unique to healthcare.</w:t>
            </w:r>
          </w:p>
        </w:tc>
        <w:tc>
          <w:tcPr>
            <w:tcW w:w="1949" w:type="dxa"/>
          </w:tcPr>
          <w:p w14:paraId="6AF8889A" w14:textId="70330823" w:rsidR="00B814EC" w:rsidRPr="00B814EC" w:rsidRDefault="00B814EC" w:rsidP="00B814EC">
            <w:pPr>
              <w:jc w:val="center"/>
              <w:rPr>
                <w:sz w:val="20"/>
                <w:szCs w:val="20"/>
                <w:lang w:eastAsia="ko-KR"/>
              </w:rPr>
            </w:pPr>
            <w:r w:rsidRPr="00B814EC">
              <w:rPr>
                <w:sz w:val="20"/>
                <w:szCs w:val="20"/>
                <w:lang w:eastAsia="ko-KR"/>
              </w:rPr>
              <w:t>International Standard</w:t>
            </w:r>
          </w:p>
        </w:tc>
        <w:tc>
          <w:tcPr>
            <w:tcW w:w="1223" w:type="dxa"/>
          </w:tcPr>
          <w:p w14:paraId="5B9D5BC7" w14:textId="70CC07E5"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1333" w:type="dxa"/>
          </w:tcPr>
          <w:p w14:paraId="3ED6C76C" w14:textId="5E57CCA8"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2021-03</w:t>
            </w:r>
          </w:p>
        </w:tc>
      </w:tr>
      <w:tr w:rsidR="00B814EC" w:rsidRPr="00B814EC" w14:paraId="4B93D974" w14:textId="77777777" w:rsidTr="00B814EC">
        <w:tc>
          <w:tcPr>
            <w:tcW w:w="1095" w:type="dxa"/>
          </w:tcPr>
          <w:p w14:paraId="586E26C6" w14:textId="44B8BF50" w:rsidR="00B814EC" w:rsidRPr="00B814EC" w:rsidDel="0041496F" w:rsidRDefault="00B814EC" w:rsidP="00B814EC">
            <w:pPr>
              <w:jc w:val="center"/>
              <w:rPr>
                <w:rFonts w:eastAsia="Gulim"/>
                <w:color w:val="000000" w:themeColor="text1"/>
                <w:sz w:val="20"/>
                <w:szCs w:val="20"/>
                <w:lang w:val="en-US" w:eastAsia="ko-KR"/>
              </w:rPr>
            </w:pPr>
            <w:r w:rsidRPr="00950CF4">
              <w:rPr>
                <w:rFonts w:eastAsia="Gulim"/>
                <w:color w:val="000000" w:themeColor="text1"/>
                <w:sz w:val="20"/>
                <w:szCs w:val="20"/>
                <w:lang w:val="en-US" w:eastAsia="ko-KR"/>
              </w:rPr>
              <w:t>ISO/TC 215</w:t>
            </w:r>
          </w:p>
        </w:tc>
        <w:tc>
          <w:tcPr>
            <w:tcW w:w="3622" w:type="dxa"/>
          </w:tcPr>
          <w:p w14:paraId="14D263BB" w14:textId="020A2763" w:rsidR="00B814EC" w:rsidRPr="00B814EC" w:rsidRDefault="00D87132" w:rsidP="00B814EC">
            <w:pPr>
              <w:rPr>
                <w:sz w:val="20"/>
                <w:szCs w:val="20"/>
              </w:rPr>
            </w:pPr>
            <w:hyperlink r:id="rId30" w:history="1">
              <w:r w:rsidR="00B814EC" w:rsidRPr="00B814EC">
                <w:rPr>
                  <w:rStyle w:val="Hyperlink"/>
                  <w:sz w:val="20"/>
                  <w:szCs w:val="20"/>
                </w:rPr>
                <w:t>ISO 17090-4:2020</w:t>
              </w:r>
            </w:hyperlink>
            <w:r w:rsidR="00B814EC" w:rsidRPr="00B814EC">
              <w:rPr>
                <w:sz w:val="20"/>
                <w:szCs w:val="20"/>
              </w:rPr>
              <w:t>, Health informatics — Public key infrastructure — Part 4: Digital signatures for healthcare documents</w:t>
            </w:r>
          </w:p>
        </w:tc>
        <w:tc>
          <w:tcPr>
            <w:tcW w:w="5340" w:type="dxa"/>
          </w:tcPr>
          <w:p w14:paraId="5A95B830" w14:textId="77777777" w:rsidR="00B814EC" w:rsidRPr="00B814EC" w:rsidRDefault="00B814EC" w:rsidP="00B814EC">
            <w:pPr>
              <w:rPr>
                <w:rFonts w:eastAsia="Gulim"/>
                <w:color w:val="000000" w:themeColor="text1"/>
                <w:sz w:val="20"/>
                <w:szCs w:val="20"/>
                <w:lang w:eastAsia="ko-KR"/>
              </w:rPr>
            </w:pPr>
            <w:r w:rsidRPr="00B814EC">
              <w:rPr>
                <w:rFonts w:eastAsia="Gulim"/>
                <w:color w:val="000000" w:themeColor="text1"/>
                <w:sz w:val="20"/>
                <w:szCs w:val="20"/>
                <w:lang w:eastAsia="ko-KR"/>
              </w:rPr>
              <w:t>This document supports interchangeability of digital signatures and the prevention of incorrect or illegal digital signatures by providing minimum requirements and formats for generating and verifying digital signatures and related certificates.</w:t>
            </w:r>
          </w:p>
          <w:p w14:paraId="3CC7DE42" w14:textId="77777777" w:rsidR="00B814EC" w:rsidRPr="00B814EC" w:rsidRDefault="00B814EC" w:rsidP="00B814EC">
            <w:pPr>
              <w:rPr>
                <w:rFonts w:eastAsia="Gulim"/>
                <w:color w:val="000000" w:themeColor="text1"/>
                <w:sz w:val="20"/>
                <w:szCs w:val="20"/>
                <w:lang w:eastAsia="ko-KR"/>
              </w:rPr>
            </w:pPr>
            <w:r w:rsidRPr="00B814EC">
              <w:rPr>
                <w:rFonts w:eastAsia="Gulim"/>
                <w:color w:val="000000" w:themeColor="text1"/>
                <w:sz w:val="20"/>
                <w:szCs w:val="20"/>
                <w:lang w:eastAsia="ko-KR"/>
              </w:rPr>
              <w:t>This document describes the common technical, operational, and policy requirements that need to be addressed to enable digital certificates to be used in protecting the exchange of healthcare information within a single domain, between domains, and across jurisdictional boundaries. Its purpose is to create a platform for global interoperability. It specifically supports digital certificate enabled communication across borders but could also provide guidance for the national or regional deployment of digital certificates in healthcare.</w:t>
            </w:r>
          </w:p>
          <w:p w14:paraId="5AA66C22" w14:textId="77777777" w:rsidR="00B814EC" w:rsidRPr="00B814EC" w:rsidRDefault="00B814EC" w:rsidP="00B814EC">
            <w:pPr>
              <w:rPr>
                <w:rFonts w:eastAsia="Gulim"/>
                <w:color w:val="000000" w:themeColor="text1"/>
                <w:sz w:val="20"/>
                <w:szCs w:val="20"/>
                <w:lang w:eastAsia="ko-KR"/>
              </w:rPr>
            </w:pPr>
            <w:r w:rsidRPr="00B814EC">
              <w:rPr>
                <w:rFonts w:eastAsia="Gulim"/>
                <w:color w:val="000000" w:themeColor="text1"/>
                <w:sz w:val="20"/>
                <w:szCs w:val="20"/>
                <w:lang w:eastAsia="ko-KR"/>
              </w:rPr>
              <w:t>It defines the provable compliance with a PKI policy necessary in the domain of healthcare. This document specifies a method of adopting long-term signature formats to ensure integrity and non-repudiation in long-term electronic preservation of healthcare information.</w:t>
            </w:r>
          </w:p>
          <w:p w14:paraId="6648C2B1" w14:textId="3D8F2C3E" w:rsidR="00B814EC" w:rsidRPr="00B814EC" w:rsidRDefault="00B814EC" w:rsidP="00B814EC">
            <w:pPr>
              <w:rPr>
                <w:rFonts w:eastAsia="Gulim"/>
                <w:color w:val="000000" w:themeColor="text1"/>
                <w:sz w:val="20"/>
                <w:szCs w:val="20"/>
                <w:lang w:eastAsia="ko-KR"/>
              </w:rPr>
            </w:pPr>
            <w:r w:rsidRPr="00B814EC">
              <w:rPr>
                <w:rFonts w:eastAsia="Gulim"/>
                <w:color w:val="000000" w:themeColor="text1"/>
                <w:sz w:val="20"/>
                <w:szCs w:val="20"/>
                <w:lang w:eastAsia="ko-KR"/>
              </w:rPr>
              <w:t>This document provides Healthcare specific PKI (HPKI) profiles of digital signature based on the ETSI Standard and the profile of the ISO/ETSI Standard specified in CAdES, XAdES, and PAdES.</w:t>
            </w:r>
          </w:p>
        </w:tc>
        <w:tc>
          <w:tcPr>
            <w:tcW w:w="1949" w:type="dxa"/>
          </w:tcPr>
          <w:p w14:paraId="1061DE44" w14:textId="38A122D6" w:rsidR="00B814EC" w:rsidRPr="00B814EC" w:rsidRDefault="00B814EC" w:rsidP="00B814EC">
            <w:pPr>
              <w:jc w:val="center"/>
              <w:rPr>
                <w:sz w:val="20"/>
                <w:szCs w:val="20"/>
                <w:lang w:eastAsia="ko-KR"/>
              </w:rPr>
            </w:pPr>
            <w:r w:rsidRPr="00B814EC">
              <w:rPr>
                <w:sz w:val="20"/>
                <w:szCs w:val="20"/>
                <w:lang w:eastAsia="ko-KR"/>
              </w:rPr>
              <w:t>International Standard</w:t>
            </w:r>
          </w:p>
        </w:tc>
        <w:tc>
          <w:tcPr>
            <w:tcW w:w="1223" w:type="dxa"/>
          </w:tcPr>
          <w:p w14:paraId="159881A4" w14:textId="18C23D31"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1333" w:type="dxa"/>
          </w:tcPr>
          <w:p w14:paraId="16B22721" w14:textId="6EB24548"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2020-10</w:t>
            </w:r>
          </w:p>
        </w:tc>
      </w:tr>
      <w:tr w:rsidR="00B814EC" w:rsidRPr="00B814EC" w14:paraId="229CCADA" w14:textId="77777777" w:rsidTr="00B814EC">
        <w:tc>
          <w:tcPr>
            <w:tcW w:w="1095" w:type="dxa"/>
          </w:tcPr>
          <w:p w14:paraId="467CF8C1" w14:textId="7E904789" w:rsidR="00B814EC" w:rsidRPr="00B814EC" w:rsidDel="0041496F" w:rsidRDefault="00B814EC" w:rsidP="00B814EC">
            <w:pPr>
              <w:jc w:val="center"/>
              <w:rPr>
                <w:rFonts w:eastAsia="Gulim"/>
                <w:color w:val="000000" w:themeColor="text1"/>
                <w:sz w:val="20"/>
                <w:szCs w:val="20"/>
                <w:lang w:val="en-US" w:eastAsia="ko-KR"/>
              </w:rPr>
            </w:pPr>
            <w:r w:rsidRPr="00950CF4">
              <w:rPr>
                <w:rFonts w:eastAsia="Gulim"/>
                <w:color w:val="000000" w:themeColor="text1"/>
                <w:sz w:val="20"/>
                <w:szCs w:val="20"/>
                <w:lang w:val="en-US" w:eastAsia="ko-KR"/>
              </w:rPr>
              <w:t>ISO/TC 215</w:t>
            </w:r>
          </w:p>
        </w:tc>
        <w:tc>
          <w:tcPr>
            <w:tcW w:w="3622" w:type="dxa"/>
          </w:tcPr>
          <w:p w14:paraId="435FF136" w14:textId="741EDCD7" w:rsidR="00B814EC" w:rsidRPr="00B814EC" w:rsidRDefault="00D87132" w:rsidP="00B814EC">
            <w:pPr>
              <w:rPr>
                <w:sz w:val="20"/>
                <w:szCs w:val="20"/>
              </w:rPr>
            </w:pPr>
            <w:hyperlink r:id="rId31" w:history="1">
              <w:r w:rsidR="00B814EC" w:rsidRPr="00B814EC">
                <w:rPr>
                  <w:rStyle w:val="Hyperlink"/>
                  <w:sz w:val="20"/>
                  <w:szCs w:val="20"/>
                </w:rPr>
                <w:t>ISO 17090-5:2017</w:t>
              </w:r>
            </w:hyperlink>
            <w:r w:rsidR="00B814EC" w:rsidRPr="00B814EC">
              <w:rPr>
                <w:sz w:val="20"/>
                <w:szCs w:val="20"/>
              </w:rPr>
              <w:t xml:space="preserve">, Health informatics — Public key infrastructure — Part 5: </w:t>
            </w:r>
            <w:r w:rsidR="00B814EC" w:rsidRPr="00B814EC">
              <w:rPr>
                <w:sz w:val="20"/>
                <w:szCs w:val="20"/>
              </w:rPr>
              <w:lastRenderedPageBreak/>
              <w:t>Authentication using Healthcare PKI credentials</w:t>
            </w:r>
          </w:p>
        </w:tc>
        <w:tc>
          <w:tcPr>
            <w:tcW w:w="5340" w:type="dxa"/>
          </w:tcPr>
          <w:p w14:paraId="52B56A13" w14:textId="5F0B2787" w:rsidR="00B814EC" w:rsidRPr="00B814EC" w:rsidRDefault="00B814EC" w:rsidP="00B814EC">
            <w:pPr>
              <w:rPr>
                <w:rFonts w:eastAsia="Gulim"/>
                <w:color w:val="000000" w:themeColor="text1"/>
                <w:sz w:val="20"/>
                <w:szCs w:val="20"/>
                <w:lang w:eastAsia="ko-KR"/>
              </w:rPr>
            </w:pPr>
            <w:r w:rsidRPr="00B814EC">
              <w:rPr>
                <w:rFonts w:eastAsia="Gulim"/>
                <w:color w:val="000000" w:themeColor="text1"/>
                <w:sz w:val="20"/>
                <w:szCs w:val="20"/>
                <w:lang w:val="en-US" w:eastAsia="ko-KR"/>
              </w:rPr>
              <w:lastRenderedPageBreak/>
              <w:t xml:space="preserve">ISO 17090-5:2017 defines the procedural requirements for validating an entity credential based on Healthcare PKI defined </w:t>
            </w:r>
            <w:r w:rsidRPr="00B814EC">
              <w:rPr>
                <w:rFonts w:eastAsia="Gulim"/>
                <w:color w:val="000000" w:themeColor="text1"/>
                <w:sz w:val="20"/>
                <w:szCs w:val="20"/>
                <w:lang w:val="en-US" w:eastAsia="ko-KR"/>
              </w:rPr>
              <w:lastRenderedPageBreak/>
              <w:t>in the ISO 17090 series used in healthcare information systems including accessing remote systems. Authorization procedures and protocols are out of scope of this document. The data format of digital signatures is also out of scope of this document.</w:t>
            </w:r>
          </w:p>
        </w:tc>
        <w:tc>
          <w:tcPr>
            <w:tcW w:w="1949" w:type="dxa"/>
          </w:tcPr>
          <w:p w14:paraId="14B3435B" w14:textId="49F856F6" w:rsidR="00B814EC" w:rsidRPr="00B814EC" w:rsidRDefault="00B814EC" w:rsidP="00B814EC">
            <w:pPr>
              <w:jc w:val="center"/>
              <w:rPr>
                <w:sz w:val="20"/>
                <w:szCs w:val="20"/>
                <w:lang w:eastAsia="ko-KR"/>
              </w:rPr>
            </w:pPr>
            <w:r w:rsidRPr="00B814EC">
              <w:rPr>
                <w:sz w:val="20"/>
                <w:szCs w:val="20"/>
                <w:lang w:eastAsia="ko-KR"/>
              </w:rPr>
              <w:lastRenderedPageBreak/>
              <w:t>International Standard</w:t>
            </w:r>
          </w:p>
        </w:tc>
        <w:tc>
          <w:tcPr>
            <w:tcW w:w="1223" w:type="dxa"/>
          </w:tcPr>
          <w:p w14:paraId="3C2BB57A" w14:textId="572CEAF1"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1333" w:type="dxa"/>
          </w:tcPr>
          <w:p w14:paraId="73DDE4BB" w14:textId="713DF5A4"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2017-07</w:t>
            </w:r>
          </w:p>
        </w:tc>
      </w:tr>
      <w:tr w:rsidR="00B814EC" w:rsidRPr="00B814EC" w14:paraId="019949DA" w14:textId="77777777" w:rsidTr="00B814EC">
        <w:tc>
          <w:tcPr>
            <w:tcW w:w="1095" w:type="dxa"/>
          </w:tcPr>
          <w:p w14:paraId="44038595" w14:textId="51CE1F48"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ISO TC 215</w:t>
            </w:r>
          </w:p>
        </w:tc>
        <w:tc>
          <w:tcPr>
            <w:tcW w:w="3622" w:type="dxa"/>
          </w:tcPr>
          <w:p w14:paraId="56289119" w14:textId="31C13ABC" w:rsidR="00B814EC" w:rsidRPr="00B814EC" w:rsidRDefault="00D87132" w:rsidP="00B814EC">
            <w:pPr>
              <w:rPr>
                <w:sz w:val="20"/>
                <w:szCs w:val="20"/>
              </w:rPr>
            </w:pPr>
            <w:hyperlink r:id="rId32" w:history="1">
              <w:r w:rsidR="00B814EC" w:rsidRPr="00B814EC">
                <w:rPr>
                  <w:rStyle w:val="Hyperlink"/>
                  <w:rFonts w:eastAsia="Gulim"/>
                  <w:sz w:val="20"/>
                  <w:szCs w:val="20"/>
                  <w:lang w:val="en-US" w:eastAsia="ko-KR"/>
                </w:rPr>
                <w:t xml:space="preserve">ISO 27799:2016 </w:t>
              </w:r>
              <w:r w:rsidR="00B814EC" w:rsidRPr="00B814EC">
                <w:rPr>
                  <w:color w:val="000000" w:themeColor="text1"/>
                  <w:sz w:val="20"/>
                  <w:szCs w:val="20"/>
                  <w:lang w:val="en-US" w:eastAsia="ko-KR"/>
                </w:rPr>
                <w:t>H</w:t>
              </w:r>
              <w:r w:rsidR="00443054" w:rsidRPr="00B814EC">
                <w:rPr>
                  <w:color w:val="000000" w:themeColor="text1"/>
                  <w:sz w:val="20"/>
                  <w:szCs w:val="20"/>
                  <w:lang w:val="en-US" w:eastAsia="ko-KR"/>
                </w:rPr>
                <w:t xml:space="preserve">ealth informatics — </w:t>
              </w:r>
              <w:r w:rsidR="00443054">
                <w:rPr>
                  <w:color w:val="000000" w:themeColor="text1"/>
                  <w:sz w:val="20"/>
                  <w:szCs w:val="20"/>
                  <w:lang w:val="en-US" w:eastAsia="ko-KR"/>
                </w:rPr>
                <w:t>I</w:t>
              </w:r>
              <w:r w:rsidR="00443054" w:rsidRPr="00B814EC">
                <w:rPr>
                  <w:color w:val="000000" w:themeColor="text1"/>
                  <w:sz w:val="20"/>
                  <w:szCs w:val="20"/>
                  <w:lang w:val="en-US" w:eastAsia="ko-KR"/>
                </w:rPr>
                <w:t>nformation security management in health using</w:t>
              </w:r>
              <w:r w:rsidR="00B814EC" w:rsidRPr="00B814EC">
                <w:rPr>
                  <w:color w:val="000000" w:themeColor="text1"/>
                  <w:sz w:val="20"/>
                  <w:szCs w:val="20"/>
                  <w:lang w:val="en-US" w:eastAsia="ko-KR"/>
                </w:rPr>
                <w:t xml:space="preserve"> ISO/IEC 27002</w:t>
              </w:r>
            </w:hyperlink>
          </w:p>
        </w:tc>
        <w:tc>
          <w:tcPr>
            <w:tcW w:w="5340" w:type="dxa"/>
          </w:tcPr>
          <w:p w14:paraId="66EE36E5" w14:textId="77777777" w:rsidR="00B814EC" w:rsidRPr="00B814EC" w:rsidRDefault="00B814EC" w:rsidP="00B814EC">
            <w:pPr>
              <w:rPr>
                <w:rFonts w:eastAsia="Gulim"/>
                <w:color w:val="000000" w:themeColor="text1"/>
                <w:sz w:val="20"/>
                <w:szCs w:val="20"/>
                <w:lang w:val="en-US" w:eastAsia="ko-KR"/>
              </w:rPr>
            </w:pPr>
            <w:r w:rsidRPr="00B814EC">
              <w:rPr>
                <w:rFonts w:eastAsia="Gulim"/>
                <w:color w:val="000000" w:themeColor="text1"/>
                <w:sz w:val="20"/>
                <w:szCs w:val="20"/>
                <w:lang w:val="en-US" w:eastAsia="ko-KR"/>
              </w:rPr>
              <w:t>ISO 27799:2016 gives guidelines for organizational information security standards and information security management practices including the selection, implementation and management of controls taking into consideration the organization's information security risk environment(s).</w:t>
            </w:r>
          </w:p>
          <w:p w14:paraId="6D536277" w14:textId="5BBCCC7A" w:rsidR="00B814EC" w:rsidRPr="00B814EC" w:rsidRDefault="00B814EC" w:rsidP="00B814EC">
            <w:pPr>
              <w:rPr>
                <w:rFonts w:eastAsia="Gulim"/>
                <w:color w:val="000000" w:themeColor="text1"/>
                <w:sz w:val="20"/>
                <w:szCs w:val="20"/>
                <w:lang w:val="en-US" w:eastAsia="ko-KR"/>
              </w:rPr>
            </w:pPr>
            <w:r w:rsidRPr="00B814EC">
              <w:rPr>
                <w:rFonts w:eastAsia="Gulim"/>
                <w:color w:val="000000" w:themeColor="text1"/>
                <w:sz w:val="20"/>
                <w:szCs w:val="20"/>
                <w:lang w:val="en-US" w:eastAsia="ko-KR"/>
              </w:rPr>
              <w:t>It defines guidelines to support the interpretation and implementation in health informatics of ISO/IEC 27002 and is a companion to that International Standard.</w:t>
            </w:r>
          </w:p>
        </w:tc>
        <w:tc>
          <w:tcPr>
            <w:tcW w:w="1949" w:type="dxa"/>
          </w:tcPr>
          <w:p w14:paraId="32F56F22" w14:textId="15C33D54" w:rsidR="00B814EC" w:rsidRPr="00B814EC" w:rsidRDefault="00B814EC" w:rsidP="00B814EC">
            <w:pPr>
              <w:jc w:val="center"/>
              <w:rPr>
                <w:sz w:val="20"/>
                <w:szCs w:val="20"/>
                <w:lang w:eastAsia="ko-KR"/>
              </w:rPr>
            </w:pPr>
            <w:r w:rsidRPr="00B814EC">
              <w:rPr>
                <w:sz w:val="20"/>
                <w:szCs w:val="20"/>
                <w:lang w:eastAsia="ko-KR"/>
              </w:rPr>
              <w:t>International Standard</w:t>
            </w:r>
          </w:p>
        </w:tc>
        <w:tc>
          <w:tcPr>
            <w:tcW w:w="1223" w:type="dxa"/>
          </w:tcPr>
          <w:p w14:paraId="0CB54797" w14:textId="46EC79A6" w:rsidR="00B814EC" w:rsidRPr="00B814EC" w:rsidRDefault="00443054" w:rsidP="00B814EC">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1333" w:type="dxa"/>
          </w:tcPr>
          <w:p w14:paraId="21883656" w14:textId="360CDFC3" w:rsidR="00B814EC" w:rsidRPr="00B814EC" w:rsidRDefault="00B814EC" w:rsidP="00B814EC">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2016-07</w:t>
            </w:r>
          </w:p>
        </w:tc>
      </w:tr>
    </w:tbl>
    <w:p w14:paraId="4C3C7C81" w14:textId="7A8AC1F5" w:rsidR="0097616B" w:rsidRPr="00CE3029" w:rsidRDefault="00D87132" w:rsidP="00443054">
      <w:pPr>
        <w:spacing w:before="240"/>
        <w:jc w:val="both"/>
      </w:pPr>
      <w:hyperlink r:id="rId33" w:history="1">
        <w:r w:rsidR="008A780E" w:rsidRPr="00CE3029">
          <w:rPr>
            <w:rStyle w:val="Hyperlink"/>
          </w:rPr>
          <w:t>ISO/IEC JTC1 SC17</w:t>
        </w:r>
      </w:hyperlink>
    </w:p>
    <w:p w14:paraId="00ECD4DE" w14:textId="36F3D78A" w:rsidR="00101490" w:rsidRPr="00443054" w:rsidRDefault="008B5A0B" w:rsidP="00443054">
      <w:pPr>
        <w:pStyle w:val="NormalWeb"/>
        <w:shd w:val="clear" w:color="auto" w:fill="FFFFFF"/>
        <w:spacing w:after="150"/>
        <w:textAlignment w:val="baseline"/>
      </w:pPr>
      <w:r w:rsidRPr="00443054">
        <w:t xml:space="preserve">SC17 has </w:t>
      </w:r>
      <w:r w:rsidR="00443054">
        <w:t>the following</w:t>
      </w:r>
      <w:r w:rsidR="00443054" w:rsidRPr="00443054">
        <w:t xml:space="preserve"> </w:t>
      </w:r>
      <w:r w:rsidRPr="00443054">
        <w:t>relevant document</w:t>
      </w:r>
      <w:r w:rsidR="00443054">
        <w:t>s</w:t>
      </w:r>
      <w:r w:rsidRPr="00443054">
        <w:t>.</w:t>
      </w:r>
    </w:p>
    <w:tbl>
      <w:tblPr>
        <w:tblStyle w:val="TableGrid"/>
        <w:tblW w:w="0" w:type="auto"/>
        <w:tblLook w:val="04A0" w:firstRow="1" w:lastRow="0" w:firstColumn="1" w:lastColumn="0" w:noHBand="0" w:noVBand="1"/>
      </w:tblPr>
      <w:tblGrid>
        <w:gridCol w:w="1096"/>
        <w:gridCol w:w="3650"/>
        <w:gridCol w:w="5515"/>
        <w:gridCol w:w="1705"/>
        <w:gridCol w:w="1255"/>
        <w:gridCol w:w="1341"/>
      </w:tblGrid>
      <w:tr w:rsidR="00E04333" w:rsidRPr="00E04333" w14:paraId="272ABD2E" w14:textId="77777777" w:rsidTr="00E04333">
        <w:trPr>
          <w:trHeight w:val="624"/>
        </w:trPr>
        <w:tc>
          <w:tcPr>
            <w:tcW w:w="1096" w:type="dxa"/>
          </w:tcPr>
          <w:p w14:paraId="7403F4A4"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Entity</w:t>
            </w:r>
          </w:p>
        </w:tc>
        <w:tc>
          <w:tcPr>
            <w:tcW w:w="3650" w:type="dxa"/>
          </w:tcPr>
          <w:p w14:paraId="56CD1AC8"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Deliverable / Title</w:t>
            </w:r>
          </w:p>
        </w:tc>
        <w:tc>
          <w:tcPr>
            <w:tcW w:w="5515" w:type="dxa"/>
          </w:tcPr>
          <w:p w14:paraId="15895761"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Scope / Abstract</w:t>
            </w:r>
          </w:p>
        </w:tc>
        <w:tc>
          <w:tcPr>
            <w:tcW w:w="1705" w:type="dxa"/>
          </w:tcPr>
          <w:p w14:paraId="50E9ED38" w14:textId="43A0A465" w:rsidR="00E04333" w:rsidRPr="00E04333" w:rsidRDefault="00E04333" w:rsidP="00B714E4">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Type</w:t>
            </w:r>
          </w:p>
        </w:tc>
        <w:tc>
          <w:tcPr>
            <w:tcW w:w="1255" w:type="dxa"/>
          </w:tcPr>
          <w:p w14:paraId="08A8A4E4" w14:textId="6C1BCDB0" w:rsidR="00E04333" w:rsidRPr="00E04333" w:rsidRDefault="00E04333" w:rsidP="00B714E4">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Status</w:t>
            </w:r>
          </w:p>
        </w:tc>
        <w:tc>
          <w:tcPr>
            <w:tcW w:w="1341" w:type="dxa"/>
          </w:tcPr>
          <w:p w14:paraId="393E5409" w14:textId="04CF99AD" w:rsidR="00E04333" w:rsidRPr="00E04333" w:rsidRDefault="007F64A9" w:rsidP="00B714E4">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E04333">
              <w:rPr>
                <w:rFonts w:eastAsia="Gulim"/>
                <w:b/>
                <w:bCs/>
                <w:color w:val="000000" w:themeColor="text1"/>
                <w:sz w:val="20"/>
                <w:szCs w:val="20"/>
                <w:lang w:val="en-US" w:eastAsia="ko-KR"/>
              </w:rPr>
              <w:t xml:space="preserve"> </w:t>
            </w:r>
            <w:r w:rsidR="00E04333" w:rsidRPr="00E04333">
              <w:rPr>
                <w:rFonts w:eastAsia="Gulim"/>
                <w:b/>
                <w:bCs/>
                <w:color w:val="000000" w:themeColor="text1"/>
                <w:sz w:val="20"/>
                <w:szCs w:val="20"/>
                <w:lang w:val="en-US" w:eastAsia="ko-KR"/>
              </w:rPr>
              <w:t>date</w:t>
            </w:r>
          </w:p>
        </w:tc>
      </w:tr>
      <w:tr w:rsidR="00E04333" w:rsidRPr="00E04333" w14:paraId="5175F878" w14:textId="77777777" w:rsidTr="00E04333">
        <w:tc>
          <w:tcPr>
            <w:tcW w:w="1096" w:type="dxa"/>
          </w:tcPr>
          <w:p w14:paraId="7EDC6E73" w14:textId="77777777" w:rsidR="00E04333" w:rsidRPr="00E04333" w:rsidRDefault="00E04333" w:rsidP="00B714E4">
            <w:pPr>
              <w:jc w:val="center"/>
              <w:rPr>
                <w:rFonts w:eastAsia="Gulim"/>
                <w:color w:val="000000" w:themeColor="text1"/>
                <w:sz w:val="20"/>
                <w:szCs w:val="20"/>
                <w:lang w:val="en-US" w:eastAsia="ko-KR"/>
              </w:rPr>
            </w:pPr>
            <w:r w:rsidRPr="00E04333">
              <w:rPr>
                <w:sz w:val="20"/>
                <w:szCs w:val="20"/>
              </w:rPr>
              <w:t>ISO/IEC JTC1 SC17</w:t>
            </w:r>
          </w:p>
        </w:tc>
        <w:tc>
          <w:tcPr>
            <w:tcW w:w="3650" w:type="dxa"/>
          </w:tcPr>
          <w:p w14:paraId="698625C4" w14:textId="2B47334D" w:rsidR="00E04333" w:rsidRPr="00BE4CFC" w:rsidRDefault="00D87132" w:rsidP="00B714E4">
            <w:pPr>
              <w:rPr>
                <w:rFonts w:eastAsia="Gulim"/>
                <w:color w:val="000000" w:themeColor="text1"/>
                <w:sz w:val="20"/>
                <w:szCs w:val="20"/>
                <w:lang w:eastAsia="ko-KR"/>
              </w:rPr>
            </w:pPr>
            <w:hyperlink r:id="rId34" w:history="1">
              <w:r w:rsidR="00E04333" w:rsidRPr="00E04333">
                <w:rPr>
                  <w:rStyle w:val="Hyperlink"/>
                  <w:rFonts w:eastAsia="Gulim"/>
                  <w:sz w:val="20"/>
                  <w:szCs w:val="20"/>
                  <w:lang w:val="en-US" w:eastAsia="ko-KR"/>
                </w:rPr>
                <w:t>Visible Digital Seal for non-constrained environments</w:t>
              </w:r>
            </w:hyperlink>
          </w:p>
        </w:tc>
        <w:tc>
          <w:tcPr>
            <w:tcW w:w="5515" w:type="dxa"/>
          </w:tcPr>
          <w:p w14:paraId="5A63B0EF" w14:textId="45423AB0" w:rsidR="00E04333" w:rsidRPr="00E04333" w:rsidRDefault="00E04333" w:rsidP="008B5A0B">
            <w:pPr>
              <w:rPr>
                <w:rFonts w:eastAsia="Gulim"/>
                <w:color w:val="000000" w:themeColor="text1"/>
                <w:sz w:val="20"/>
                <w:szCs w:val="20"/>
                <w:lang w:val="en-US" w:eastAsia="ko-KR"/>
              </w:rPr>
            </w:pPr>
            <w:r w:rsidRPr="00E04333">
              <w:rPr>
                <w:rFonts w:eastAsia="Gulim"/>
                <w:color w:val="000000" w:themeColor="text1"/>
                <w:sz w:val="20"/>
                <w:szCs w:val="20"/>
                <w:lang w:val="en-US" w:eastAsia="ko-KR"/>
              </w:rPr>
              <w:t>The VDS-NC is a general definition and can be used for any situation where the size of the barcode is not a serious constraint. The specification details the structure, the trust framework and the signature component. Two health related use cases are also described in this TR. Further use cases will be added to this TR as the necessity arises.</w:t>
            </w:r>
          </w:p>
        </w:tc>
        <w:tc>
          <w:tcPr>
            <w:tcW w:w="1705" w:type="dxa"/>
          </w:tcPr>
          <w:p w14:paraId="3D87ADC5" w14:textId="77777777"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Technical Report</w:t>
            </w:r>
          </w:p>
        </w:tc>
        <w:tc>
          <w:tcPr>
            <w:tcW w:w="1255" w:type="dxa"/>
          </w:tcPr>
          <w:p w14:paraId="18ACD63A" w14:textId="31C72ECD" w:rsidR="00E04333" w:rsidRPr="00E04333" w:rsidRDefault="00E04333" w:rsidP="00B714E4">
            <w:pPr>
              <w:jc w:val="center"/>
              <w:rPr>
                <w:rFonts w:eastAsia="Gulim"/>
                <w:color w:val="000000" w:themeColor="text1"/>
                <w:sz w:val="20"/>
                <w:szCs w:val="20"/>
              </w:rPr>
            </w:pPr>
            <w:r>
              <w:rPr>
                <w:rFonts w:eastAsia="Gulim"/>
                <w:color w:val="000000" w:themeColor="text1"/>
                <w:sz w:val="20"/>
                <w:szCs w:val="20"/>
              </w:rPr>
              <w:t>Published</w:t>
            </w:r>
          </w:p>
        </w:tc>
        <w:tc>
          <w:tcPr>
            <w:tcW w:w="1341" w:type="dxa"/>
          </w:tcPr>
          <w:p w14:paraId="19223C74" w14:textId="48CA6C62"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rPr>
              <w:t>2021-04-23</w:t>
            </w:r>
          </w:p>
        </w:tc>
      </w:tr>
      <w:tr w:rsidR="00E04333" w:rsidRPr="00E04333" w14:paraId="73E876E9" w14:textId="77777777" w:rsidTr="00E04333">
        <w:tc>
          <w:tcPr>
            <w:tcW w:w="1096" w:type="dxa"/>
          </w:tcPr>
          <w:p w14:paraId="35C9F4A0" w14:textId="77777777" w:rsidR="00E04333" w:rsidRPr="00E04333" w:rsidRDefault="00E04333" w:rsidP="00B714E4">
            <w:pPr>
              <w:jc w:val="center"/>
              <w:rPr>
                <w:sz w:val="20"/>
                <w:szCs w:val="20"/>
              </w:rPr>
            </w:pPr>
            <w:r w:rsidRPr="00E04333">
              <w:rPr>
                <w:sz w:val="20"/>
                <w:szCs w:val="20"/>
              </w:rPr>
              <w:t>ISO/IEC JTC1 SC17</w:t>
            </w:r>
          </w:p>
        </w:tc>
        <w:tc>
          <w:tcPr>
            <w:tcW w:w="3650" w:type="dxa"/>
          </w:tcPr>
          <w:p w14:paraId="50E3A187" w14:textId="37768D2A" w:rsidR="00E04333" w:rsidRPr="00E04333" w:rsidRDefault="00D87132" w:rsidP="00443054">
            <w:pPr>
              <w:rPr>
                <w:rFonts w:eastAsia="Gulim"/>
                <w:color w:val="0000FF"/>
                <w:sz w:val="20"/>
                <w:szCs w:val="20"/>
                <w:u w:val="single"/>
                <w:lang w:val="en-US" w:eastAsia="ko-KR"/>
              </w:rPr>
            </w:pPr>
            <w:hyperlink r:id="rId35" w:history="1">
              <w:r w:rsidR="00E04333" w:rsidRPr="00E04333">
                <w:rPr>
                  <w:rStyle w:val="Hyperlink"/>
                  <w:rFonts w:eastAsia="Gulim"/>
                  <w:sz w:val="20"/>
                  <w:szCs w:val="20"/>
                  <w:lang w:val="en-US" w:eastAsia="ko-KR"/>
                </w:rPr>
                <w:t>ISO/IEC 18013-5:2021</w:t>
              </w:r>
              <w:r w:rsidR="00E04333" w:rsidRPr="00E04333">
                <w:rPr>
                  <w:color w:val="000000" w:themeColor="text1"/>
                  <w:sz w:val="20"/>
                  <w:szCs w:val="20"/>
                  <w:lang w:val="en-US" w:eastAsia="ko-KR"/>
                </w:rPr>
                <w:t>, Personal identification — ISO-compliant driving licence — Part 5: Mobile driving licence (mDL) application</w:t>
              </w:r>
            </w:hyperlink>
          </w:p>
        </w:tc>
        <w:tc>
          <w:tcPr>
            <w:tcW w:w="5515" w:type="dxa"/>
          </w:tcPr>
          <w:p w14:paraId="6253BEF2" w14:textId="77777777" w:rsidR="00E04333" w:rsidRPr="00E04333" w:rsidRDefault="00E04333" w:rsidP="00BB6DF9">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document establishes interface specifications for the implementation of a driving licence in association with a mobile device. This document specifies the interface between the mDL and mDL reader and the interface between the mDL reader and the issuing authority infrastructure. This document also enables parties other than the issuing authority (e.g. other issuing authorities, or mDL verifiers in other countries) to:</w:t>
            </w:r>
          </w:p>
          <w:p w14:paraId="0FF38DAD" w14:textId="77777777" w:rsidR="00E04333" w:rsidRPr="00E04333" w:rsidRDefault="00E04333" w:rsidP="00BB6DF9">
            <w:pPr>
              <w:rPr>
                <w:rFonts w:eastAsia="Gulim"/>
                <w:color w:val="000000" w:themeColor="text1"/>
                <w:sz w:val="20"/>
                <w:szCs w:val="20"/>
                <w:lang w:val="en-US" w:eastAsia="ko-KR"/>
              </w:rPr>
            </w:pPr>
            <w:r w:rsidRPr="00E04333">
              <w:rPr>
                <w:rFonts w:eastAsia="Gulim"/>
                <w:color w:val="000000" w:themeColor="text1"/>
                <w:sz w:val="20"/>
                <w:szCs w:val="20"/>
                <w:lang w:val="en-US" w:eastAsia="ko-KR"/>
              </w:rPr>
              <w:t>—    use a machine to obtain the mDL data;</w:t>
            </w:r>
          </w:p>
          <w:p w14:paraId="3CA9F186" w14:textId="77777777" w:rsidR="00E04333" w:rsidRPr="00E04333" w:rsidRDefault="00E04333" w:rsidP="00BB6DF9">
            <w:pPr>
              <w:rPr>
                <w:rFonts w:eastAsia="Gulim"/>
                <w:color w:val="000000" w:themeColor="text1"/>
                <w:sz w:val="20"/>
                <w:szCs w:val="20"/>
                <w:lang w:val="en-US" w:eastAsia="ko-KR"/>
              </w:rPr>
            </w:pPr>
            <w:r w:rsidRPr="00E04333">
              <w:rPr>
                <w:rFonts w:eastAsia="Gulim"/>
                <w:color w:val="000000" w:themeColor="text1"/>
                <w:sz w:val="20"/>
                <w:szCs w:val="20"/>
                <w:lang w:val="en-US" w:eastAsia="ko-KR"/>
              </w:rPr>
              <w:t>—    tie the mDL to the mDL holder;</w:t>
            </w:r>
          </w:p>
          <w:p w14:paraId="3E622A89" w14:textId="77777777" w:rsidR="00E04333" w:rsidRPr="00E04333" w:rsidRDefault="00E04333" w:rsidP="00BB6DF9">
            <w:pPr>
              <w:rPr>
                <w:rFonts w:eastAsia="Gulim"/>
                <w:color w:val="000000" w:themeColor="text1"/>
                <w:sz w:val="20"/>
                <w:szCs w:val="20"/>
                <w:lang w:val="en-US" w:eastAsia="ko-KR"/>
              </w:rPr>
            </w:pPr>
            <w:r w:rsidRPr="00E04333">
              <w:rPr>
                <w:rFonts w:eastAsia="Gulim"/>
                <w:color w:val="000000" w:themeColor="text1"/>
                <w:sz w:val="20"/>
                <w:szCs w:val="20"/>
                <w:lang w:val="en-US" w:eastAsia="ko-KR"/>
              </w:rPr>
              <w:lastRenderedPageBreak/>
              <w:t>—    authenticate the origin of the mDL data;</w:t>
            </w:r>
          </w:p>
          <w:p w14:paraId="33FED202" w14:textId="77777777" w:rsidR="00E04333" w:rsidRPr="00E04333" w:rsidRDefault="00E04333" w:rsidP="00BB6DF9">
            <w:pPr>
              <w:rPr>
                <w:rFonts w:eastAsia="Gulim"/>
                <w:color w:val="000000" w:themeColor="text1"/>
                <w:sz w:val="20"/>
                <w:szCs w:val="20"/>
                <w:lang w:val="en-US" w:eastAsia="ko-KR"/>
              </w:rPr>
            </w:pPr>
            <w:r w:rsidRPr="00E04333">
              <w:rPr>
                <w:rFonts w:eastAsia="Gulim"/>
                <w:color w:val="000000" w:themeColor="text1"/>
                <w:sz w:val="20"/>
                <w:szCs w:val="20"/>
                <w:lang w:val="en-US" w:eastAsia="ko-KR"/>
              </w:rPr>
              <w:t>—    verify the integrity of the mDL data.</w:t>
            </w:r>
          </w:p>
          <w:p w14:paraId="05BB5011" w14:textId="77777777" w:rsidR="00E04333" w:rsidRPr="00E04333" w:rsidRDefault="00E04333" w:rsidP="00BB6DF9">
            <w:pPr>
              <w:rPr>
                <w:rFonts w:eastAsia="Gulim"/>
                <w:color w:val="000000" w:themeColor="text1"/>
                <w:sz w:val="20"/>
                <w:szCs w:val="20"/>
                <w:lang w:val="en-US" w:eastAsia="ko-KR"/>
              </w:rPr>
            </w:pPr>
            <w:r w:rsidRPr="00E04333">
              <w:rPr>
                <w:rFonts w:eastAsia="Gulim"/>
                <w:color w:val="000000" w:themeColor="text1"/>
                <w:sz w:val="20"/>
                <w:szCs w:val="20"/>
                <w:lang w:val="en-US" w:eastAsia="ko-KR"/>
              </w:rPr>
              <w:t>The following items are out of scope for this document:</w:t>
            </w:r>
          </w:p>
          <w:p w14:paraId="2BEC79B2" w14:textId="77777777" w:rsidR="00E04333" w:rsidRPr="00E04333" w:rsidRDefault="00E04333" w:rsidP="00BB6DF9">
            <w:pPr>
              <w:rPr>
                <w:rFonts w:eastAsia="Gulim"/>
                <w:color w:val="000000" w:themeColor="text1"/>
                <w:sz w:val="20"/>
                <w:szCs w:val="20"/>
                <w:lang w:val="en-US" w:eastAsia="ko-KR"/>
              </w:rPr>
            </w:pPr>
            <w:r w:rsidRPr="00E04333">
              <w:rPr>
                <w:rFonts w:eastAsia="Gulim"/>
                <w:color w:val="000000" w:themeColor="text1"/>
                <w:sz w:val="20"/>
                <w:szCs w:val="20"/>
                <w:lang w:val="en-US" w:eastAsia="ko-KR"/>
              </w:rPr>
              <w:t>—    how mDL holder consent to share data is obtained;</w:t>
            </w:r>
          </w:p>
          <w:p w14:paraId="47B8AA3C" w14:textId="2EE15B3A" w:rsidR="00E04333" w:rsidRPr="00E04333" w:rsidRDefault="00E04333" w:rsidP="00BB6DF9">
            <w:pPr>
              <w:rPr>
                <w:rFonts w:eastAsia="Gulim"/>
                <w:color w:val="000000" w:themeColor="text1"/>
                <w:sz w:val="20"/>
                <w:szCs w:val="20"/>
                <w:lang w:val="en-US" w:eastAsia="ko-KR"/>
              </w:rPr>
            </w:pPr>
            <w:r w:rsidRPr="00E04333">
              <w:rPr>
                <w:rFonts w:eastAsia="Gulim"/>
                <w:color w:val="000000" w:themeColor="text1"/>
                <w:sz w:val="20"/>
                <w:szCs w:val="20"/>
                <w:lang w:val="en-US" w:eastAsia="ko-KR"/>
              </w:rPr>
              <w:t>—    requirements on storage of mDL data and mDL private keys.</w:t>
            </w:r>
          </w:p>
        </w:tc>
        <w:tc>
          <w:tcPr>
            <w:tcW w:w="1705" w:type="dxa"/>
          </w:tcPr>
          <w:p w14:paraId="126792BF" w14:textId="77777777" w:rsidR="00E04333" w:rsidRPr="00E04333" w:rsidRDefault="00E04333" w:rsidP="00B714E4">
            <w:pPr>
              <w:jc w:val="center"/>
              <w:rPr>
                <w:rFonts w:eastAsia="Gulim"/>
                <w:color w:val="000000" w:themeColor="text1"/>
                <w:sz w:val="20"/>
                <w:szCs w:val="20"/>
                <w:lang w:val="en-US" w:eastAsia="ko-KR"/>
              </w:rPr>
            </w:pPr>
            <w:r w:rsidRPr="00E04333">
              <w:rPr>
                <w:sz w:val="20"/>
                <w:szCs w:val="20"/>
                <w:lang w:eastAsia="ko-KR"/>
              </w:rPr>
              <w:lastRenderedPageBreak/>
              <w:t>International Standard</w:t>
            </w:r>
          </w:p>
        </w:tc>
        <w:tc>
          <w:tcPr>
            <w:tcW w:w="1255" w:type="dxa"/>
          </w:tcPr>
          <w:p w14:paraId="452BA71B" w14:textId="0AE00D92" w:rsidR="00E04333" w:rsidRPr="00E04333" w:rsidRDefault="00E04333" w:rsidP="00B714E4">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1341" w:type="dxa"/>
          </w:tcPr>
          <w:p w14:paraId="2A755FC9" w14:textId="39A334C1"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2021-09</w:t>
            </w:r>
          </w:p>
        </w:tc>
      </w:tr>
    </w:tbl>
    <w:p w14:paraId="673F3142" w14:textId="6AA12EE9" w:rsidR="0097616B" w:rsidRPr="00CE3029" w:rsidRDefault="00D87132" w:rsidP="00E04333">
      <w:pPr>
        <w:spacing w:before="240"/>
        <w:jc w:val="both"/>
        <w:rPr>
          <w:rFonts w:eastAsia="Gulim"/>
          <w:color w:val="000000" w:themeColor="text1"/>
          <w:lang w:val="en-US" w:eastAsia="ko-KR"/>
        </w:rPr>
      </w:pPr>
      <w:hyperlink r:id="rId36" w:history="1">
        <w:r w:rsidR="008A780E" w:rsidRPr="00CE3029">
          <w:rPr>
            <w:rStyle w:val="Hyperlink"/>
            <w:rFonts w:eastAsia="Gulim"/>
            <w:lang w:val="en-US" w:eastAsia="ko-KR"/>
          </w:rPr>
          <w:t>ISO/IEC JTC 1/SC 31</w:t>
        </w:r>
      </w:hyperlink>
    </w:p>
    <w:p w14:paraId="194C5E12" w14:textId="04A13B58" w:rsidR="008A780E" w:rsidRPr="00E04333" w:rsidRDefault="00D82E69" w:rsidP="00E04333">
      <w:pPr>
        <w:pStyle w:val="NormalWeb"/>
        <w:shd w:val="clear" w:color="auto" w:fill="FFFFFF"/>
        <w:spacing w:after="150"/>
        <w:textAlignment w:val="baseline"/>
      </w:pPr>
      <w:r w:rsidRPr="00E04333">
        <w:t>SC31 has two documents as follows:</w:t>
      </w:r>
    </w:p>
    <w:tbl>
      <w:tblPr>
        <w:tblStyle w:val="TableGrid"/>
        <w:tblW w:w="0" w:type="auto"/>
        <w:tblLook w:val="04A0" w:firstRow="1" w:lastRow="0" w:firstColumn="1" w:lastColumn="0" w:noHBand="0" w:noVBand="1"/>
      </w:tblPr>
      <w:tblGrid>
        <w:gridCol w:w="1183"/>
        <w:gridCol w:w="3564"/>
        <w:gridCol w:w="5486"/>
        <w:gridCol w:w="1731"/>
        <w:gridCol w:w="1245"/>
        <w:gridCol w:w="1353"/>
      </w:tblGrid>
      <w:tr w:rsidR="00465A2B" w:rsidRPr="00E04333" w14:paraId="69B13C44" w14:textId="77777777" w:rsidTr="00E04333">
        <w:trPr>
          <w:trHeight w:val="624"/>
        </w:trPr>
        <w:tc>
          <w:tcPr>
            <w:tcW w:w="1183" w:type="dxa"/>
          </w:tcPr>
          <w:p w14:paraId="16741EA0" w14:textId="77777777" w:rsidR="00465A2B" w:rsidRPr="00E04333" w:rsidRDefault="00465A2B"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Entity</w:t>
            </w:r>
          </w:p>
        </w:tc>
        <w:tc>
          <w:tcPr>
            <w:tcW w:w="3564" w:type="dxa"/>
          </w:tcPr>
          <w:p w14:paraId="7FC7A235" w14:textId="2D152611" w:rsidR="00465A2B" w:rsidRPr="00E04333" w:rsidRDefault="00465A2B"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Deliverable / Title</w:t>
            </w:r>
          </w:p>
        </w:tc>
        <w:tc>
          <w:tcPr>
            <w:tcW w:w="5486" w:type="dxa"/>
          </w:tcPr>
          <w:p w14:paraId="28A6D366" w14:textId="77777777" w:rsidR="00465A2B" w:rsidRPr="00E04333" w:rsidRDefault="00465A2B"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Scope / Abstract</w:t>
            </w:r>
          </w:p>
        </w:tc>
        <w:tc>
          <w:tcPr>
            <w:tcW w:w="1731" w:type="dxa"/>
          </w:tcPr>
          <w:p w14:paraId="2308CB8B" w14:textId="6587E650" w:rsidR="00465A2B" w:rsidRPr="00E04333" w:rsidRDefault="00B303F8"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Type</w:t>
            </w:r>
          </w:p>
        </w:tc>
        <w:tc>
          <w:tcPr>
            <w:tcW w:w="1245" w:type="dxa"/>
          </w:tcPr>
          <w:p w14:paraId="0DF918E0" w14:textId="656FB9ED" w:rsidR="00465A2B" w:rsidRPr="00E04333" w:rsidRDefault="00B303F8"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Status</w:t>
            </w:r>
          </w:p>
        </w:tc>
        <w:tc>
          <w:tcPr>
            <w:tcW w:w="1353" w:type="dxa"/>
          </w:tcPr>
          <w:p w14:paraId="23756505" w14:textId="299B86FF" w:rsidR="00465A2B" w:rsidRPr="00E04333" w:rsidRDefault="00E04333" w:rsidP="00B714E4">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E04333">
              <w:rPr>
                <w:rFonts w:eastAsia="Gulim"/>
                <w:b/>
                <w:bCs/>
                <w:color w:val="000000" w:themeColor="text1"/>
                <w:sz w:val="20"/>
                <w:szCs w:val="20"/>
                <w:lang w:val="en-US" w:eastAsia="ko-KR"/>
              </w:rPr>
              <w:t xml:space="preserve"> </w:t>
            </w:r>
            <w:r w:rsidR="00465A2B" w:rsidRPr="00E04333">
              <w:rPr>
                <w:rFonts w:eastAsia="Gulim"/>
                <w:b/>
                <w:bCs/>
                <w:color w:val="000000" w:themeColor="text1"/>
                <w:sz w:val="20"/>
                <w:szCs w:val="20"/>
                <w:lang w:val="en-US" w:eastAsia="ko-KR"/>
              </w:rPr>
              <w:t>date</w:t>
            </w:r>
          </w:p>
        </w:tc>
      </w:tr>
      <w:tr w:rsidR="00465A2B" w:rsidRPr="00E04333" w14:paraId="34B0F4F9" w14:textId="77777777" w:rsidTr="00E04333">
        <w:tc>
          <w:tcPr>
            <w:tcW w:w="1183" w:type="dxa"/>
          </w:tcPr>
          <w:p w14:paraId="3E98FCFC" w14:textId="0D9FB833" w:rsidR="00465A2B" w:rsidRPr="00E04333" w:rsidRDefault="00465A2B"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ISO/IEC JTC 1/SC 31</w:t>
            </w:r>
          </w:p>
        </w:tc>
        <w:tc>
          <w:tcPr>
            <w:tcW w:w="3564" w:type="dxa"/>
          </w:tcPr>
          <w:p w14:paraId="0E2E2A4A" w14:textId="509ABDD8" w:rsidR="00465A2B" w:rsidRPr="00E04333" w:rsidRDefault="00D87132" w:rsidP="00B714E4">
            <w:pPr>
              <w:rPr>
                <w:rFonts w:eastAsia="Gulim"/>
                <w:color w:val="000000" w:themeColor="text1"/>
                <w:sz w:val="20"/>
                <w:szCs w:val="20"/>
                <w:lang w:val="en-US" w:eastAsia="ko-KR"/>
              </w:rPr>
            </w:pPr>
            <w:hyperlink r:id="rId37" w:history="1">
              <w:r w:rsidR="00465A2B" w:rsidRPr="00E04333">
                <w:rPr>
                  <w:rStyle w:val="Hyperlink"/>
                  <w:rFonts w:eastAsia="Gulim"/>
                  <w:sz w:val="20"/>
                  <w:szCs w:val="20"/>
                  <w:lang w:val="en-US" w:eastAsia="ko-KR"/>
                </w:rPr>
                <w:t xml:space="preserve">ISO/IEC 18004: 2015, </w:t>
              </w:r>
              <w:r w:rsidR="00465A2B" w:rsidRPr="00E04333">
                <w:rPr>
                  <w:color w:val="000000" w:themeColor="text1"/>
                  <w:sz w:val="20"/>
                  <w:szCs w:val="20"/>
                  <w:lang w:val="en-US" w:eastAsia="ko-KR"/>
                </w:rPr>
                <w:t>Automatic identification and data capture techniques — QR Code bar code symbology specification</w:t>
              </w:r>
            </w:hyperlink>
          </w:p>
        </w:tc>
        <w:tc>
          <w:tcPr>
            <w:tcW w:w="5486" w:type="dxa"/>
          </w:tcPr>
          <w:p w14:paraId="1C19168D" w14:textId="793FF2C0" w:rsidR="00465A2B" w:rsidRPr="00E04333" w:rsidRDefault="00465A2B"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ISO/IEC 18004:2015 defines the requirements for the symbology known as QR Code. It specifies the QR Code symbology characteristics, data character encoding methods, symbol formats, dimensional characteristics, error correction rules, reference decoding algorithm, production quality requirements, and user-selectable application parameters.</w:t>
            </w:r>
          </w:p>
        </w:tc>
        <w:tc>
          <w:tcPr>
            <w:tcW w:w="1731" w:type="dxa"/>
          </w:tcPr>
          <w:p w14:paraId="0982E582" w14:textId="77777777" w:rsidR="00465A2B" w:rsidRPr="00E04333" w:rsidRDefault="00465A2B" w:rsidP="00B714E4">
            <w:pPr>
              <w:jc w:val="center"/>
              <w:rPr>
                <w:rFonts w:eastAsia="Gulim"/>
                <w:color w:val="000000" w:themeColor="text1"/>
                <w:sz w:val="20"/>
                <w:szCs w:val="20"/>
                <w:lang w:val="en-US" w:eastAsia="ko-KR"/>
              </w:rPr>
            </w:pPr>
            <w:r w:rsidRPr="00E04333">
              <w:rPr>
                <w:sz w:val="20"/>
                <w:szCs w:val="20"/>
                <w:lang w:eastAsia="ko-KR"/>
              </w:rPr>
              <w:t>International Standard</w:t>
            </w:r>
          </w:p>
        </w:tc>
        <w:tc>
          <w:tcPr>
            <w:tcW w:w="1245" w:type="dxa"/>
          </w:tcPr>
          <w:p w14:paraId="21D897ED" w14:textId="69A33D92" w:rsidR="00465A2B" w:rsidRPr="00E04333" w:rsidRDefault="006639AE" w:rsidP="00B714E4">
            <w:pPr>
              <w:jc w:val="center"/>
              <w:rPr>
                <w:color w:val="333333"/>
                <w:sz w:val="20"/>
                <w:szCs w:val="20"/>
                <w:shd w:val="clear" w:color="auto" w:fill="FFFFFF"/>
              </w:rPr>
            </w:pPr>
            <w:r w:rsidRPr="00E04333">
              <w:rPr>
                <w:color w:val="333333"/>
                <w:sz w:val="20"/>
                <w:szCs w:val="20"/>
                <w:shd w:val="clear" w:color="auto" w:fill="FFFFFF"/>
              </w:rPr>
              <w:t>Published</w:t>
            </w:r>
          </w:p>
        </w:tc>
        <w:tc>
          <w:tcPr>
            <w:tcW w:w="1353" w:type="dxa"/>
          </w:tcPr>
          <w:p w14:paraId="7DAB6E3C" w14:textId="283C06AB" w:rsidR="00465A2B" w:rsidRPr="00E04333" w:rsidRDefault="00465A2B" w:rsidP="00B714E4">
            <w:pPr>
              <w:jc w:val="center"/>
              <w:rPr>
                <w:rFonts w:eastAsia="Gulim"/>
                <w:color w:val="000000" w:themeColor="text1"/>
                <w:sz w:val="20"/>
                <w:szCs w:val="20"/>
                <w:lang w:val="en-US" w:eastAsia="ko-KR"/>
              </w:rPr>
            </w:pPr>
            <w:r w:rsidRPr="00E04333">
              <w:rPr>
                <w:color w:val="333333"/>
                <w:sz w:val="20"/>
                <w:szCs w:val="20"/>
                <w:shd w:val="clear" w:color="auto" w:fill="FFFFFF"/>
              </w:rPr>
              <w:t>2015-02</w:t>
            </w:r>
          </w:p>
        </w:tc>
      </w:tr>
      <w:tr w:rsidR="00465A2B" w:rsidRPr="00E04333" w14:paraId="09AF0826" w14:textId="77777777" w:rsidTr="00E04333">
        <w:tc>
          <w:tcPr>
            <w:tcW w:w="1183" w:type="dxa"/>
          </w:tcPr>
          <w:p w14:paraId="03B2D3FF" w14:textId="436A3B05" w:rsidR="00465A2B" w:rsidRPr="00E04333" w:rsidRDefault="00465A2B"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ISO/IEC JTC 1/SC 31</w:t>
            </w:r>
          </w:p>
        </w:tc>
        <w:tc>
          <w:tcPr>
            <w:tcW w:w="3564" w:type="dxa"/>
          </w:tcPr>
          <w:p w14:paraId="7E7B8173" w14:textId="4E96A8BF" w:rsidR="00465A2B" w:rsidRPr="00E04333" w:rsidRDefault="00D87132" w:rsidP="00B714E4">
            <w:pPr>
              <w:rPr>
                <w:rFonts w:eastAsia="Gulim"/>
                <w:color w:val="000000" w:themeColor="text1"/>
                <w:sz w:val="20"/>
                <w:szCs w:val="20"/>
                <w:lang w:val="en-US" w:eastAsia="ko-KR"/>
              </w:rPr>
            </w:pPr>
            <w:hyperlink r:id="rId38" w:history="1">
              <w:r w:rsidR="00465A2B" w:rsidRPr="00E04333">
                <w:rPr>
                  <w:rStyle w:val="Hyperlink"/>
                  <w:rFonts w:eastAsia="Gulim"/>
                  <w:sz w:val="20"/>
                  <w:szCs w:val="20"/>
                  <w:lang w:val="en-US" w:eastAsia="ko-KR"/>
                </w:rPr>
                <w:t xml:space="preserve">ISO/IEC 23941:2022, </w:t>
              </w:r>
              <w:r w:rsidR="00465A2B" w:rsidRPr="00E04333">
                <w:rPr>
                  <w:color w:val="000000" w:themeColor="text1"/>
                  <w:sz w:val="20"/>
                  <w:szCs w:val="20"/>
                  <w:lang w:val="en-US" w:eastAsia="ko-KR"/>
                </w:rPr>
                <w:t>Information technology — Automatic identification and data capture techniques — Rectangular Micro QR Code (rMQR) bar code symbology specification</w:t>
              </w:r>
            </w:hyperlink>
          </w:p>
        </w:tc>
        <w:tc>
          <w:tcPr>
            <w:tcW w:w="5486" w:type="dxa"/>
          </w:tcPr>
          <w:p w14:paraId="6322123C" w14:textId="17C9A6EF" w:rsidR="00465A2B" w:rsidRPr="00E04333" w:rsidRDefault="00465A2B"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document defines the requirements for the symbology known as rMQR. It specifies the rMQR symbology characteristics, data character encoding methods, symbol formats, dimensional characteristics, error correction rules, reference decoding algorithm, printing quality requirements and user-selectable application parameters.</w:t>
            </w:r>
          </w:p>
        </w:tc>
        <w:tc>
          <w:tcPr>
            <w:tcW w:w="1731" w:type="dxa"/>
          </w:tcPr>
          <w:p w14:paraId="2D227292" w14:textId="77777777" w:rsidR="00465A2B" w:rsidRPr="00E04333" w:rsidRDefault="00465A2B" w:rsidP="00B714E4">
            <w:pPr>
              <w:jc w:val="center"/>
              <w:rPr>
                <w:rFonts w:eastAsia="Gulim"/>
                <w:color w:val="000000" w:themeColor="text1"/>
                <w:sz w:val="20"/>
                <w:szCs w:val="20"/>
                <w:lang w:val="en-US" w:eastAsia="ko-KR"/>
              </w:rPr>
            </w:pPr>
            <w:r w:rsidRPr="00E04333">
              <w:rPr>
                <w:sz w:val="20"/>
                <w:szCs w:val="20"/>
                <w:lang w:eastAsia="ko-KR"/>
              </w:rPr>
              <w:t>International Standard</w:t>
            </w:r>
          </w:p>
        </w:tc>
        <w:tc>
          <w:tcPr>
            <w:tcW w:w="1245" w:type="dxa"/>
          </w:tcPr>
          <w:p w14:paraId="4C9E866B" w14:textId="3DA0EEF2" w:rsidR="00465A2B" w:rsidRPr="00E04333" w:rsidRDefault="006639AE" w:rsidP="00B714E4">
            <w:pPr>
              <w:jc w:val="center"/>
              <w:rPr>
                <w:color w:val="333333"/>
                <w:sz w:val="20"/>
                <w:szCs w:val="20"/>
                <w:shd w:val="clear" w:color="auto" w:fill="FFFFFF"/>
              </w:rPr>
            </w:pPr>
            <w:r w:rsidRPr="00E04333">
              <w:rPr>
                <w:color w:val="333333"/>
                <w:sz w:val="20"/>
                <w:szCs w:val="20"/>
                <w:shd w:val="clear" w:color="auto" w:fill="FFFFFF"/>
              </w:rPr>
              <w:t>Published</w:t>
            </w:r>
          </w:p>
        </w:tc>
        <w:tc>
          <w:tcPr>
            <w:tcW w:w="1353" w:type="dxa"/>
          </w:tcPr>
          <w:p w14:paraId="1D921EA9" w14:textId="0D4935B8" w:rsidR="00465A2B" w:rsidRPr="00E04333" w:rsidRDefault="00465A2B" w:rsidP="00B714E4">
            <w:pPr>
              <w:jc w:val="center"/>
              <w:rPr>
                <w:rFonts w:eastAsia="Gulim"/>
                <w:color w:val="000000" w:themeColor="text1"/>
                <w:sz w:val="20"/>
                <w:szCs w:val="20"/>
                <w:lang w:val="en-US" w:eastAsia="ko-KR"/>
              </w:rPr>
            </w:pPr>
            <w:r w:rsidRPr="00E04333">
              <w:rPr>
                <w:color w:val="333333"/>
                <w:sz w:val="20"/>
                <w:szCs w:val="20"/>
                <w:shd w:val="clear" w:color="auto" w:fill="FFFFFF"/>
              </w:rPr>
              <w:t>2022-05</w:t>
            </w:r>
          </w:p>
        </w:tc>
      </w:tr>
    </w:tbl>
    <w:p w14:paraId="1A81823C" w14:textId="562BC479" w:rsidR="009078B5" w:rsidRPr="00CE3029" w:rsidRDefault="00D87132" w:rsidP="00E04333">
      <w:pPr>
        <w:spacing w:before="240"/>
        <w:jc w:val="both"/>
        <w:rPr>
          <w:rFonts w:eastAsia="Gulim"/>
          <w:color w:val="000000" w:themeColor="text1"/>
          <w:lang w:val="en-US" w:eastAsia="ko-KR"/>
        </w:rPr>
      </w:pPr>
      <w:hyperlink r:id="rId39" w:history="1">
        <w:r w:rsidR="008A780E" w:rsidRPr="00CE3029">
          <w:rPr>
            <w:rStyle w:val="Hyperlink"/>
            <w:rFonts w:eastAsia="Gulim"/>
            <w:lang w:val="en-US" w:eastAsia="ko-KR"/>
          </w:rPr>
          <w:t>ISO/IEC JTC 1/SC 27</w:t>
        </w:r>
        <w:r w:rsidR="008872CE" w:rsidRPr="00CE3029">
          <w:rPr>
            <w:rStyle w:val="Hyperlink"/>
            <w:rFonts w:eastAsia="Gulim"/>
            <w:lang w:val="en-US" w:eastAsia="ko-KR"/>
          </w:rPr>
          <w:t>/WG 5</w:t>
        </w:r>
      </w:hyperlink>
    </w:p>
    <w:p w14:paraId="227CEC3A" w14:textId="17D8552B" w:rsidR="009078B5" w:rsidRPr="00E04333" w:rsidRDefault="008872CE" w:rsidP="00E04333">
      <w:pPr>
        <w:pStyle w:val="NormalWeb"/>
        <w:shd w:val="clear" w:color="auto" w:fill="FFFFFF"/>
        <w:spacing w:after="150"/>
        <w:textAlignment w:val="baseline"/>
      </w:pPr>
      <w:r w:rsidRPr="00E04333">
        <w:t>None</w:t>
      </w:r>
    </w:p>
    <w:p w14:paraId="5213B418" w14:textId="77777777" w:rsidR="00E04333" w:rsidRDefault="00E04333">
      <w:pPr>
        <w:spacing w:before="0" w:after="160" w:line="259" w:lineRule="auto"/>
      </w:pPr>
      <w:r>
        <w:br w:type="page"/>
      </w:r>
    </w:p>
    <w:p w14:paraId="37AC3FB7" w14:textId="06C1C0F2" w:rsidR="008A780E" w:rsidRPr="00CE3029" w:rsidRDefault="00D87132" w:rsidP="00E04333">
      <w:pPr>
        <w:spacing w:before="240"/>
        <w:jc w:val="both"/>
        <w:rPr>
          <w:rFonts w:eastAsia="Gulim"/>
          <w:color w:val="000000" w:themeColor="text1"/>
          <w:lang w:val="en-US" w:eastAsia="ko-KR"/>
        </w:rPr>
      </w:pPr>
      <w:hyperlink r:id="rId40" w:history="1">
        <w:r w:rsidR="008A780E" w:rsidRPr="00CE3029">
          <w:rPr>
            <w:rStyle w:val="Hyperlink"/>
            <w:rFonts w:eastAsia="Gulim"/>
            <w:lang w:val="en-US" w:eastAsia="ko-KR"/>
          </w:rPr>
          <w:t>Ecma TC51</w:t>
        </w:r>
      </w:hyperlink>
    </w:p>
    <w:p w14:paraId="40249381" w14:textId="1417E804" w:rsidR="00101490" w:rsidRPr="00E04333" w:rsidRDefault="00D65E95" w:rsidP="00E04333">
      <w:pPr>
        <w:pStyle w:val="NormalWeb"/>
        <w:shd w:val="clear" w:color="auto" w:fill="FFFFFF"/>
        <w:spacing w:after="150"/>
        <w:textAlignment w:val="baseline"/>
      </w:pPr>
      <w:r w:rsidRPr="00E04333">
        <w:t>ECMA TC51 has the following relevant documents.</w:t>
      </w:r>
    </w:p>
    <w:tbl>
      <w:tblPr>
        <w:tblStyle w:val="TableGrid"/>
        <w:tblW w:w="0" w:type="auto"/>
        <w:tblLook w:val="04A0" w:firstRow="1" w:lastRow="0" w:firstColumn="1" w:lastColumn="0" w:noHBand="0" w:noVBand="1"/>
      </w:tblPr>
      <w:tblGrid>
        <w:gridCol w:w="1078"/>
        <w:gridCol w:w="3597"/>
        <w:gridCol w:w="5592"/>
        <w:gridCol w:w="1671"/>
        <w:gridCol w:w="1273"/>
        <w:gridCol w:w="1351"/>
      </w:tblGrid>
      <w:tr w:rsidR="00E04333" w:rsidRPr="00E04333" w14:paraId="6E363265" w14:textId="77777777" w:rsidTr="00E04333">
        <w:trPr>
          <w:trHeight w:val="624"/>
        </w:trPr>
        <w:tc>
          <w:tcPr>
            <w:tcW w:w="1078" w:type="dxa"/>
          </w:tcPr>
          <w:p w14:paraId="39C8DB90"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Entity</w:t>
            </w:r>
          </w:p>
        </w:tc>
        <w:tc>
          <w:tcPr>
            <w:tcW w:w="3597" w:type="dxa"/>
          </w:tcPr>
          <w:p w14:paraId="699BF8A7"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Deliverable / Title</w:t>
            </w:r>
          </w:p>
        </w:tc>
        <w:tc>
          <w:tcPr>
            <w:tcW w:w="5592" w:type="dxa"/>
          </w:tcPr>
          <w:p w14:paraId="1F9F1A9A"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Scope / Abstract</w:t>
            </w:r>
          </w:p>
        </w:tc>
        <w:tc>
          <w:tcPr>
            <w:tcW w:w="1671" w:type="dxa"/>
          </w:tcPr>
          <w:p w14:paraId="35CC4A0E" w14:textId="04D48580" w:rsidR="00E04333" w:rsidRPr="00E04333" w:rsidRDefault="00E04333" w:rsidP="00B714E4">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Type</w:t>
            </w:r>
          </w:p>
        </w:tc>
        <w:tc>
          <w:tcPr>
            <w:tcW w:w="1273" w:type="dxa"/>
          </w:tcPr>
          <w:p w14:paraId="33BA05B7" w14:textId="6E974BB7" w:rsidR="00E04333" w:rsidRPr="00E04333" w:rsidRDefault="00E04333" w:rsidP="00B714E4">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Status</w:t>
            </w:r>
          </w:p>
        </w:tc>
        <w:tc>
          <w:tcPr>
            <w:tcW w:w="1351" w:type="dxa"/>
          </w:tcPr>
          <w:p w14:paraId="7941D931" w14:textId="6812385E" w:rsidR="00E04333" w:rsidRPr="00E04333" w:rsidRDefault="00E04333" w:rsidP="00B714E4">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E04333">
              <w:rPr>
                <w:rFonts w:eastAsia="Gulim"/>
                <w:b/>
                <w:bCs/>
                <w:color w:val="000000" w:themeColor="text1"/>
                <w:sz w:val="20"/>
                <w:szCs w:val="20"/>
                <w:lang w:val="en-US" w:eastAsia="ko-KR"/>
              </w:rPr>
              <w:t xml:space="preserve"> date</w:t>
            </w:r>
          </w:p>
        </w:tc>
      </w:tr>
      <w:tr w:rsidR="00E04333" w:rsidRPr="00E04333" w14:paraId="253BD4CA" w14:textId="77777777" w:rsidTr="00E04333">
        <w:tc>
          <w:tcPr>
            <w:tcW w:w="1078" w:type="dxa"/>
          </w:tcPr>
          <w:p w14:paraId="582D6964" w14:textId="77777777"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Ecma TC51</w:t>
            </w:r>
          </w:p>
        </w:tc>
        <w:tc>
          <w:tcPr>
            <w:tcW w:w="3597" w:type="dxa"/>
          </w:tcPr>
          <w:p w14:paraId="33845FBA" w14:textId="4577E9B8" w:rsidR="00E04333" w:rsidRPr="00E04333" w:rsidRDefault="00D87132" w:rsidP="00E04333">
            <w:pPr>
              <w:rPr>
                <w:rFonts w:eastAsia="Gulim"/>
                <w:color w:val="0000FF"/>
                <w:sz w:val="20"/>
                <w:szCs w:val="20"/>
                <w:u w:val="single"/>
                <w:lang w:val="en-US" w:eastAsia="ko-KR"/>
              </w:rPr>
            </w:pPr>
            <w:hyperlink r:id="rId41" w:history="1">
              <w:r w:rsidR="00E04333" w:rsidRPr="00E04333">
                <w:rPr>
                  <w:rStyle w:val="Hyperlink"/>
                  <w:rFonts w:eastAsia="Gulim"/>
                  <w:sz w:val="20"/>
                  <w:szCs w:val="20"/>
                  <w:lang w:val="en-US" w:eastAsia="ko-KR"/>
                </w:rPr>
                <w:t>Ecma-412 (ISO/IEC 20933)</w:t>
              </w:r>
              <w:r w:rsidR="00E04333">
                <w:rPr>
                  <w:color w:val="000000" w:themeColor="text1"/>
                  <w:sz w:val="20"/>
                  <w:szCs w:val="20"/>
                  <w:lang w:val="en-US" w:eastAsia="ko-KR"/>
                </w:rPr>
                <w:t xml:space="preserve">, </w:t>
              </w:r>
              <w:r w:rsidR="00E04333" w:rsidRPr="00E04333">
                <w:rPr>
                  <w:color w:val="000000" w:themeColor="text1"/>
                  <w:sz w:val="20"/>
                  <w:szCs w:val="20"/>
                  <w:lang w:val="en-US" w:eastAsia="ko-KR"/>
                </w:rPr>
                <w:t>Framework for distributed real-time access systems</w:t>
              </w:r>
            </w:hyperlink>
          </w:p>
        </w:tc>
        <w:tc>
          <w:tcPr>
            <w:tcW w:w="5592" w:type="dxa"/>
          </w:tcPr>
          <w:p w14:paraId="78593BE2" w14:textId="77777777"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Standard specifies a framework for a distributed real-time access system. It includes:</w:t>
            </w:r>
          </w:p>
          <w:p w14:paraId="125B3ABA" w14:textId="77777777"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1) an ID triggered modular system architecture, the functions of the modules, the semantics of messages those modules exchange, and elements of messages;</w:t>
            </w:r>
          </w:p>
          <w:p w14:paraId="50E89B28" w14:textId="77777777"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2) the system behaviour from the time it receives an access request until the time it sends the result along with the sequence;</w:t>
            </w:r>
          </w:p>
          <w:p w14:paraId="0695201B" w14:textId="77777777"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3) performance measurement mechanisms using a time stamping function that can be employed for the evaluation of the system.</w:t>
            </w:r>
          </w:p>
        </w:tc>
        <w:tc>
          <w:tcPr>
            <w:tcW w:w="1671" w:type="dxa"/>
          </w:tcPr>
          <w:p w14:paraId="21FD65BB" w14:textId="77777777"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Standard</w:t>
            </w:r>
          </w:p>
        </w:tc>
        <w:tc>
          <w:tcPr>
            <w:tcW w:w="1273" w:type="dxa"/>
          </w:tcPr>
          <w:p w14:paraId="21B7ECA2" w14:textId="33EF7A92" w:rsidR="00E04333" w:rsidRPr="00E04333" w:rsidRDefault="00E04333" w:rsidP="00B714E4">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1351" w:type="dxa"/>
          </w:tcPr>
          <w:p w14:paraId="11347A13" w14:textId="027A1D05"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2017-06</w:t>
            </w:r>
          </w:p>
        </w:tc>
      </w:tr>
      <w:tr w:rsidR="00E04333" w:rsidRPr="00E04333" w14:paraId="1322E435" w14:textId="77777777" w:rsidTr="00E04333">
        <w:tc>
          <w:tcPr>
            <w:tcW w:w="1078" w:type="dxa"/>
          </w:tcPr>
          <w:p w14:paraId="035F1178" w14:textId="77777777"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Ecma TC51</w:t>
            </w:r>
          </w:p>
        </w:tc>
        <w:tc>
          <w:tcPr>
            <w:tcW w:w="3597" w:type="dxa"/>
          </w:tcPr>
          <w:p w14:paraId="05DF418B" w14:textId="4B36D436" w:rsidR="00E04333" w:rsidRPr="00E04333" w:rsidRDefault="00D87132" w:rsidP="00E04333">
            <w:pPr>
              <w:rPr>
                <w:rFonts w:eastAsia="Gulim"/>
                <w:color w:val="0000FF"/>
                <w:sz w:val="20"/>
                <w:szCs w:val="20"/>
                <w:u w:val="single"/>
                <w:lang w:val="en-US" w:eastAsia="ko-KR"/>
              </w:rPr>
            </w:pPr>
            <w:hyperlink r:id="rId42" w:history="1">
              <w:r w:rsidR="00E04333" w:rsidRPr="00E04333">
                <w:rPr>
                  <w:rStyle w:val="Hyperlink"/>
                  <w:rFonts w:eastAsia="Gulim"/>
                  <w:sz w:val="20"/>
                  <w:szCs w:val="20"/>
                  <w:lang w:val="en-US" w:eastAsia="ko-KR"/>
                </w:rPr>
                <w:t>Ecma-417 (ISO/IEC 24643:2021)</w:t>
              </w:r>
              <w:r w:rsidR="00E04333">
                <w:rPr>
                  <w:color w:val="000000" w:themeColor="text1"/>
                  <w:sz w:val="20"/>
                  <w:szCs w:val="20"/>
                  <w:lang w:val="en-US" w:eastAsia="ko-KR"/>
                </w:rPr>
                <w:t>,</w:t>
              </w:r>
              <w:r w:rsidR="00E04333">
                <w:rPr>
                  <w:color w:val="000000" w:themeColor="text1"/>
                </w:rPr>
                <w:t xml:space="preserve"> </w:t>
              </w:r>
              <w:r w:rsidR="00E04333" w:rsidRPr="00E04333">
                <w:rPr>
                  <w:color w:val="000000" w:themeColor="text1"/>
                  <w:sz w:val="20"/>
                  <w:szCs w:val="20"/>
                  <w:lang w:val="en-US" w:eastAsia="ko-KR"/>
                </w:rPr>
                <w:t>Architecture for a distributed real-time access system</w:t>
              </w:r>
            </w:hyperlink>
          </w:p>
        </w:tc>
        <w:tc>
          <w:tcPr>
            <w:tcW w:w="5592" w:type="dxa"/>
          </w:tcPr>
          <w:p w14:paraId="60E233A8" w14:textId="77777777"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Standard specifies the architecture for a distributed real-time access system. The architecture specifies the function group concept of the system, functionalities of each function group, and interfaces. Communication between function group and functions are not in the scope of this Standard.</w:t>
            </w:r>
          </w:p>
        </w:tc>
        <w:tc>
          <w:tcPr>
            <w:tcW w:w="1671" w:type="dxa"/>
          </w:tcPr>
          <w:p w14:paraId="60E49CC8" w14:textId="77777777"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Standard</w:t>
            </w:r>
          </w:p>
        </w:tc>
        <w:tc>
          <w:tcPr>
            <w:tcW w:w="1273" w:type="dxa"/>
          </w:tcPr>
          <w:p w14:paraId="5005A69D" w14:textId="19FCC319" w:rsidR="00E04333" w:rsidRPr="00E04333" w:rsidRDefault="00E04333" w:rsidP="00B714E4">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1351" w:type="dxa"/>
          </w:tcPr>
          <w:p w14:paraId="3D5F7BF3" w14:textId="27FDD5F4"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w:t>
            </w:r>
            <w:r w:rsidRPr="00E04333">
              <w:rPr>
                <w:rFonts w:eastAsia="Gulim"/>
                <w:color w:val="000000" w:themeColor="text1"/>
                <w:sz w:val="20"/>
                <w:szCs w:val="20"/>
                <w:lang w:val="en-US"/>
              </w:rPr>
              <w:t>021-08-09</w:t>
            </w:r>
          </w:p>
        </w:tc>
      </w:tr>
    </w:tbl>
    <w:p w14:paraId="75ABABF6" w14:textId="77777777" w:rsidR="00101490" w:rsidRDefault="00D87132" w:rsidP="00E04333">
      <w:pPr>
        <w:spacing w:before="240"/>
        <w:jc w:val="both"/>
        <w:rPr>
          <w:rStyle w:val="Hyperlink"/>
          <w:rFonts w:eastAsia="Gulim"/>
          <w:lang w:val="en-US" w:eastAsia="ko-KR"/>
        </w:rPr>
      </w:pPr>
      <w:hyperlink r:id="rId43" w:history="1">
        <w:r w:rsidR="00CE50D9" w:rsidRPr="00CE3029">
          <w:rPr>
            <w:rStyle w:val="Hyperlink"/>
            <w:rFonts w:eastAsia="Gulim"/>
            <w:lang w:val="en-US" w:eastAsia="ko-KR"/>
          </w:rPr>
          <w:t>eHealth - eHealth Standards - ETSI</w:t>
        </w:r>
      </w:hyperlink>
      <w:r w:rsidR="00101490">
        <w:rPr>
          <w:rStyle w:val="Hyperlink"/>
          <w:rFonts w:eastAsia="Gulim"/>
          <w:lang w:val="en-US" w:eastAsia="ko-KR"/>
        </w:rPr>
        <w:t xml:space="preserve"> </w:t>
      </w:r>
    </w:p>
    <w:p w14:paraId="75989264" w14:textId="01E3DA99" w:rsidR="00101490" w:rsidRPr="00E04333" w:rsidRDefault="00A45570" w:rsidP="00E04333">
      <w:pPr>
        <w:pStyle w:val="NormalWeb"/>
        <w:shd w:val="clear" w:color="auto" w:fill="FFFFFF"/>
        <w:spacing w:after="150"/>
        <w:textAlignment w:val="baseline"/>
      </w:pPr>
      <w:r w:rsidRPr="00E04333">
        <w:t xml:space="preserve">ETSI has </w:t>
      </w:r>
      <w:r w:rsidR="00E04333">
        <w:t>the</w:t>
      </w:r>
      <w:r w:rsidRPr="00E04333">
        <w:t xml:space="preserve"> following relevant documents.</w:t>
      </w:r>
    </w:p>
    <w:tbl>
      <w:tblPr>
        <w:tblStyle w:val="TableGrid"/>
        <w:tblW w:w="0" w:type="auto"/>
        <w:tblLook w:val="04A0" w:firstRow="1" w:lastRow="0" w:firstColumn="1" w:lastColumn="0" w:noHBand="0" w:noVBand="1"/>
      </w:tblPr>
      <w:tblGrid>
        <w:gridCol w:w="1061"/>
        <w:gridCol w:w="3542"/>
        <w:gridCol w:w="5490"/>
        <w:gridCol w:w="1503"/>
        <w:gridCol w:w="1645"/>
        <w:gridCol w:w="1321"/>
      </w:tblGrid>
      <w:tr w:rsidR="00E04333" w:rsidRPr="00E04333" w14:paraId="7AF53D8C" w14:textId="77777777" w:rsidTr="007F64A9">
        <w:trPr>
          <w:trHeight w:val="624"/>
          <w:tblHeader/>
        </w:trPr>
        <w:tc>
          <w:tcPr>
            <w:tcW w:w="1061" w:type="dxa"/>
          </w:tcPr>
          <w:p w14:paraId="4C7D4DC6"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Entity</w:t>
            </w:r>
          </w:p>
        </w:tc>
        <w:tc>
          <w:tcPr>
            <w:tcW w:w="3542" w:type="dxa"/>
          </w:tcPr>
          <w:p w14:paraId="7E1D7BC5"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Deliverable / Title</w:t>
            </w:r>
          </w:p>
        </w:tc>
        <w:tc>
          <w:tcPr>
            <w:tcW w:w="5490" w:type="dxa"/>
          </w:tcPr>
          <w:p w14:paraId="4C222269" w14:textId="77777777"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Scope / Abstract</w:t>
            </w:r>
          </w:p>
        </w:tc>
        <w:tc>
          <w:tcPr>
            <w:tcW w:w="1503" w:type="dxa"/>
          </w:tcPr>
          <w:p w14:paraId="3C674534" w14:textId="3FA1359F" w:rsidR="00E04333" w:rsidRPr="00E04333" w:rsidRDefault="00E04333" w:rsidP="00B714E4">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Type</w:t>
            </w:r>
          </w:p>
        </w:tc>
        <w:tc>
          <w:tcPr>
            <w:tcW w:w="1645" w:type="dxa"/>
          </w:tcPr>
          <w:p w14:paraId="548EFB12" w14:textId="34AC1982" w:rsidR="00E04333" w:rsidRPr="00E04333" w:rsidRDefault="00E04333" w:rsidP="00B714E4">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Status</w:t>
            </w:r>
          </w:p>
        </w:tc>
        <w:tc>
          <w:tcPr>
            <w:tcW w:w="1321" w:type="dxa"/>
          </w:tcPr>
          <w:p w14:paraId="0C42D515" w14:textId="1E09692F" w:rsidR="00E04333" w:rsidRPr="00E04333" w:rsidRDefault="00E04333" w:rsidP="00B714E4">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E04333">
              <w:rPr>
                <w:rFonts w:eastAsia="Gulim"/>
                <w:b/>
                <w:bCs/>
                <w:color w:val="000000" w:themeColor="text1"/>
                <w:sz w:val="20"/>
                <w:szCs w:val="20"/>
                <w:lang w:val="en-US" w:eastAsia="ko-KR"/>
              </w:rPr>
              <w:t xml:space="preserve"> date</w:t>
            </w:r>
          </w:p>
        </w:tc>
      </w:tr>
      <w:tr w:rsidR="00E04333" w:rsidRPr="00E04333" w14:paraId="58002C82" w14:textId="77777777" w:rsidTr="00E04333">
        <w:tc>
          <w:tcPr>
            <w:tcW w:w="1061" w:type="dxa"/>
          </w:tcPr>
          <w:p w14:paraId="0D15FBA9" w14:textId="77777777"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1F643EA4" w14:textId="6E5227F8" w:rsidR="00E04333" w:rsidRPr="00E04333" w:rsidRDefault="00D87132" w:rsidP="00B714E4">
            <w:pPr>
              <w:rPr>
                <w:rFonts w:eastAsia="Gulim"/>
                <w:color w:val="000000" w:themeColor="text1"/>
                <w:sz w:val="20"/>
                <w:szCs w:val="20"/>
                <w:lang w:val="en-US" w:eastAsia="ko-KR"/>
              </w:rPr>
            </w:pPr>
            <w:hyperlink r:id="rId44" w:history="1">
              <w:r w:rsidR="00E04333" w:rsidRPr="00E04333">
                <w:rPr>
                  <w:rStyle w:val="Hyperlink"/>
                  <w:rFonts w:eastAsia="Gulim"/>
                  <w:sz w:val="20"/>
                  <w:szCs w:val="20"/>
                  <w:lang w:val="en-US" w:eastAsia="ko-KR"/>
                </w:rPr>
                <w:t>ETSI GS E4P 006 V1.1.1 (2021-05)</w:t>
              </w:r>
            </w:hyperlink>
          </w:p>
          <w:p w14:paraId="63C3CE8D" w14:textId="77777777"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Device-Based Mechanisms for pandemic contact tracing systems</w:t>
            </w:r>
          </w:p>
        </w:tc>
        <w:tc>
          <w:tcPr>
            <w:tcW w:w="5490" w:type="dxa"/>
          </w:tcPr>
          <w:p w14:paraId="69D7E12B" w14:textId="048D8809"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This document specifies various Proximity Detection Methods for Pandemic contact tracing systems, including proximity detection mechanisms of contacts, anonymous identification of contacts, storage requirements for proximity data of contacts. Methods are clarified in sufficient technical detail such that means of interoperability can be readily defined in a later Work Item. Each method is characterized (e.g. in a table) by its degree of compatibility with the E4P requirements work item. The initial version of this document may be revised several times as </w:t>
            </w:r>
            <w:r w:rsidRPr="00E04333">
              <w:rPr>
                <w:rFonts w:eastAsia="Gulim"/>
                <w:color w:val="000000" w:themeColor="text1"/>
                <w:sz w:val="20"/>
                <w:szCs w:val="20"/>
                <w:lang w:val="en-US" w:eastAsia="ko-KR"/>
              </w:rPr>
              <w:lastRenderedPageBreak/>
              <w:t>additional methods are added, e.g. including methods which are gaining consensus in non-European countries.</w:t>
            </w:r>
          </w:p>
        </w:tc>
        <w:tc>
          <w:tcPr>
            <w:tcW w:w="1503" w:type="dxa"/>
          </w:tcPr>
          <w:p w14:paraId="26548C23" w14:textId="1917964A" w:rsidR="00E04333" w:rsidRPr="00E04333" w:rsidRDefault="007F64A9" w:rsidP="00B714E4">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Group Specification</w:t>
            </w:r>
          </w:p>
        </w:tc>
        <w:tc>
          <w:tcPr>
            <w:tcW w:w="1645" w:type="dxa"/>
          </w:tcPr>
          <w:p w14:paraId="19E628AF" w14:textId="60D6AA6A"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1321" w:type="dxa"/>
          </w:tcPr>
          <w:p w14:paraId="2DB370EE" w14:textId="4F1F0394"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2021-05</w:t>
            </w:r>
          </w:p>
        </w:tc>
      </w:tr>
      <w:tr w:rsidR="007F64A9" w:rsidRPr="00E04333" w14:paraId="1F39FAB9" w14:textId="77777777" w:rsidTr="00E04333">
        <w:tc>
          <w:tcPr>
            <w:tcW w:w="1061" w:type="dxa"/>
          </w:tcPr>
          <w:p w14:paraId="19B84D19"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4E7271B4" w14:textId="6E7B71FE" w:rsidR="007F64A9" w:rsidRPr="00E04333" w:rsidRDefault="00D87132" w:rsidP="007F64A9">
            <w:pPr>
              <w:rPr>
                <w:rFonts w:eastAsia="Gulim"/>
                <w:color w:val="000000" w:themeColor="text1"/>
                <w:sz w:val="20"/>
                <w:szCs w:val="20"/>
                <w:lang w:val="en-US" w:eastAsia="ko-KR"/>
              </w:rPr>
            </w:pPr>
            <w:hyperlink r:id="rId45" w:history="1">
              <w:r w:rsidR="007F64A9" w:rsidRPr="00E04333">
                <w:rPr>
                  <w:rStyle w:val="Hyperlink"/>
                  <w:rFonts w:eastAsia="Gulim"/>
                  <w:sz w:val="20"/>
                  <w:szCs w:val="20"/>
                  <w:lang w:val="en-US" w:eastAsia="ko-KR"/>
                </w:rPr>
                <w:t>ETSI GS E4P 007 V1.1.1 (2021-05)</w:t>
              </w:r>
            </w:hyperlink>
          </w:p>
          <w:p w14:paraId="1780D405"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Pandemic proximity tracing systems: Interoperability Framework</w:t>
            </w:r>
          </w:p>
        </w:tc>
        <w:tc>
          <w:tcPr>
            <w:tcW w:w="5490" w:type="dxa"/>
          </w:tcPr>
          <w:p w14:paraId="44527E30"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document defines an interoperability framework for pandemic contact tracing systems which allows the centralized and decentralized modes of operation to fully interoperate. This document is part of the family of ISG E4P GS/GRs  and thus aligned with GS “Requirements for Pandemic Contact Tracing Systems using Mobile Devices”. It covers interoperability between ROBERT, NHSX, DP3T, DESIRE, ProntoC2 and other applications/protocols as well as the different device platforms, some of which may emerge also during ISG E4P work.</w:t>
            </w:r>
          </w:p>
        </w:tc>
        <w:tc>
          <w:tcPr>
            <w:tcW w:w="1503" w:type="dxa"/>
          </w:tcPr>
          <w:p w14:paraId="137691A3" w14:textId="3849EA3F" w:rsidR="007F64A9" w:rsidRPr="00E04333" w:rsidRDefault="007F64A9" w:rsidP="007F64A9">
            <w:pPr>
              <w:jc w:val="center"/>
              <w:rPr>
                <w:rFonts w:eastAsia="Gulim"/>
                <w:color w:val="000000" w:themeColor="text1"/>
                <w:sz w:val="20"/>
                <w:szCs w:val="20"/>
                <w:lang w:val="en-US" w:eastAsia="ko-KR"/>
              </w:rPr>
            </w:pPr>
            <w:r>
              <w:rPr>
                <w:rFonts w:eastAsia="Gulim"/>
                <w:color w:val="000000" w:themeColor="text1"/>
                <w:sz w:val="20"/>
                <w:szCs w:val="20"/>
                <w:lang w:val="en-US" w:eastAsia="ko-KR"/>
              </w:rPr>
              <w:t>Group Specification</w:t>
            </w:r>
          </w:p>
        </w:tc>
        <w:tc>
          <w:tcPr>
            <w:tcW w:w="1645" w:type="dxa"/>
          </w:tcPr>
          <w:p w14:paraId="2BBFBE06" w14:textId="1490D636"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1321" w:type="dxa"/>
          </w:tcPr>
          <w:p w14:paraId="75E9A3B3" w14:textId="7D7DC544"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2021-05</w:t>
            </w:r>
          </w:p>
        </w:tc>
      </w:tr>
      <w:tr w:rsidR="007F64A9" w:rsidRPr="00E04333" w14:paraId="31AE662A" w14:textId="77777777" w:rsidTr="00E04333">
        <w:tc>
          <w:tcPr>
            <w:tcW w:w="1061" w:type="dxa"/>
          </w:tcPr>
          <w:p w14:paraId="0E5445E1"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520984D4" w14:textId="7A7AA979" w:rsidR="007F64A9" w:rsidRPr="00E04333" w:rsidRDefault="00D87132" w:rsidP="007F64A9">
            <w:pPr>
              <w:rPr>
                <w:rFonts w:eastAsia="Gulim"/>
                <w:color w:val="000000" w:themeColor="text1"/>
                <w:sz w:val="20"/>
                <w:szCs w:val="20"/>
                <w:lang w:val="en-US" w:eastAsia="ko-KR"/>
              </w:rPr>
            </w:pPr>
            <w:hyperlink r:id="rId46" w:history="1">
              <w:r w:rsidR="007F64A9" w:rsidRPr="00E04333">
                <w:rPr>
                  <w:rStyle w:val="Hyperlink"/>
                  <w:rFonts w:eastAsia="Gulim"/>
                  <w:sz w:val="20"/>
                  <w:szCs w:val="20"/>
                  <w:lang w:val="en-US" w:eastAsia="ko-KR"/>
                </w:rPr>
                <w:t>ETSI GS E4P 008 V1.1.1 (2021-05)</w:t>
              </w:r>
            </w:hyperlink>
          </w:p>
          <w:p w14:paraId="5239ACC7"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Back-End mechanisms for pandemic contact tracing systems</w:t>
            </w:r>
          </w:p>
        </w:tc>
        <w:tc>
          <w:tcPr>
            <w:tcW w:w="5490" w:type="dxa"/>
          </w:tcPr>
          <w:p w14:paraId="09A6407D"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document specifies back-end mechanisms for Pandemic contact Tracing Systems, including architecture, information flow, protocols for sharing proximity data of contacts, data protection, user privacy, information security and the requisite APIs (Application Programming Interfaces). Sufficient technical detail will be included to also facilitate means of interoperability in a later Work Item. Each system is characterized (e.g. in a table) by its degree of compatibility with the E4P requirements work item. The initial version of this document may be revised several times as additional methods are added, e.g. including methods which are gaining consensus in non-European countries.</w:t>
            </w:r>
          </w:p>
        </w:tc>
        <w:tc>
          <w:tcPr>
            <w:tcW w:w="1503" w:type="dxa"/>
          </w:tcPr>
          <w:p w14:paraId="7D601040" w14:textId="0014A0B5" w:rsidR="007F64A9" w:rsidRPr="00E04333" w:rsidRDefault="007F64A9" w:rsidP="007F64A9">
            <w:pPr>
              <w:jc w:val="center"/>
              <w:rPr>
                <w:rFonts w:eastAsia="Gulim"/>
                <w:color w:val="000000" w:themeColor="text1"/>
                <w:sz w:val="20"/>
                <w:szCs w:val="20"/>
                <w:lang w:val="en-US" w:eastAsia="ko-KR"/>
              </w:rPr>
            </w:pPr>
            <w:r>
              <w:rPr>
                <w:rFonts w:eastAsia="Gulim"/>
                <w:color w:val="000000" w:themeColor="text1"/>
                <w:sz w:val="20"/>
                <w:szCs w:val="20"/>
                <w:lang w:val="en-US" w:eastAsia="ko-KR"/>
              </w:rPr>
              <w:t>Group Specification</w:t>
            </w:r>
          </w:p>
        </w:tc>
        <w:tc>
          <w:tcPr>
            <w:tcW w:w="1645" w:type="dxa"/>
          </w:tcPr>
          <w:p w14:paraId="4A04A7FE" w14:textId="46BDE0A6"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1321" w:type="dxa"/>
          </w:tcPr>
          <w:p w14:paraId="2FAD9809" w14:textId="60F35400"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2021-05</w:t>
            </w:r>
          </w:p>
        </w:tc>
      </w:tr>
      <w:tr w:rsidR="00E04333" w:rsidRPr="00E04333" w14:paraId="704205C6" w14:textId="77777777" w:rsidTr="00E04333">
        <w:tc>
          <w:tcPr>
            <w:tcW w:w="1061" w:type="dxa"/>
          </w:tcPr>
          <w:p w14:paraId="0A922B62" w14:textId="77777777"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24970514" w14:textId="5693CD07" w:rsidR="00E04333" w:rsidRPr="00E04333" w:rsidRDefault="00D87132" w:rsidP="00B714E4">
            <w:pPr>
              <w:rPr>
                <w:rFonts w:eastAsia="Gulim"/>
                <w:color w:val="000000" w:themeColor="text1"/>
                <w:sz w:val="20"/>
                <w:szCs w:val="20"/>
                <w:lang w:val="en-US" w:eastAsia="ko-KR"/>
              </w:rPr>
            </w:pPr>
            <w:hyperlink r:id="rId47" w:history="1">
              <w:r w:rsidR="00E04333" w:rsidRPr="00E04333">
                <w:rPr>
                  <w:rStyle w:val="Hyperlink"/>
                  <w:rFonts w:eastAsia="Gulim"/>
                  <w:sz w:val="20"/>
                  <w:szCs w:val="20"/>
                  <w:lang w:val="en-US" w:eastAsia="ko-KR"/>
                </w:rPr>
                <w:t>ETSI GR E4P 002 V1.1.1 (2021-02)</w:t>
              </w:r>
            </w:hyperlink>
          </w:p>
          <w:p w14:paraId="50AA85C4" w14:textId="77777777"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Comparison of existing pandemic contact tracing systems</w:t>
            </w:r>
          </w:p>
        </w:tc>
        <w:tc>
          <w:tcPr>
            <w:tcW w:w="5490" w:type="dxa"/>
          </w:tcPr>
          <w:p w14:paraId="38DA7E34" w14:textId="51D2C896" w:rsidR="00E04333" w:rsidRPr="00E04333" w:rsidRDefault="00E04333" w:rsidP="00B714E4">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This document provides a review of existing pandemic proximity detection methods, applications and other aspects of a pandemic contact tracing system. The similarities and differences of the various available or upcoming approaches are examined, particularly concerning but not limited to the degree of interoperability, security aspects, use of centralized or decentralized approach, use of particular proximity detection methods and technologies, support of different device platforms, epidemiological value and privacy aspects. The analysis also includes a grouping of various approaches into several similar types (e.g. centralized or decentralized system) and provides examples of use cases to which the approaches apply. The analysis is neutral in terms of technologies and use cases, however the focus is on cases involving proximity sensing and networking using mobile devices, and the applications and other </w:t>
            </w:r>
            <w:r w:rsidRPr="00E04333">
              <w:rPr>
                <w:rFonts w:eastAsia="Gulim"/>
                <w:color w:val="000000" w:themeColor="text1"/>
                <w:sz w:val="20"/>
                <w:szCs w:val="20"/>
                <w:lang w:val="en-US" w:eastAsia="ko-KR"/>
              </w:rPr>
              <w:lastRenderedPageBreak/>
              <w:t xml:space="preserve">technical enablers which can be installed on the devices. This document provides a basis for the analysis of suitable requirements for a </w:t>
            </w:r>
            <w:r w:rsidRPr="00E04333">
              <w:rPr>
                <w:rFonts w:eastAsia="Gulim"/>
                <w:color w:val="000000" w:themeColor="text1"/>
                <w:sz w:val="20"/>
                <w:szCs w:val="20"/>
                <w:lang w:val="en-US" w:eastAsia="ko-KR"/>
              </w:rPr>
              <w:pgNum/>
            </w:r>
            <w:r w:rsidRPr="00E04333">
              <w:rPr>
                <w:rFonts w:eastAsia="Gulim"/>
                <w:color w:val="000000" w:themeColor="text1"/>
                <w:sz w:val="20"/>
                <w:szCs w:val="20"/>
                <w:lang w:val="en-US" w:eastAsia="ko-KR"/>
              </w:rPr>
              <w:t>tandardizat solution in Work Item D/E4P-003.</w:t>
            </w:r>
          </w:p>
        </w:tc>
        <w:tc>
          <w:tcPr>
            <w:tcW w:w="1503" w:type="dxa"/>
          </w:tcPr>
          <w:p w14:paraId="17E2CB82" w14:textId="212CD0E6" w:rsidR="00E04333" w:rsidRPr="00E04333" w:rsidRDefault="007F64A9" w:rsidP="00B714E4">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Group Report</w:t>
            </w:r>
          </w:p>
        </w:tc>
        <w:tc>
          <w:tcPr>
            <w:tcW w:w="1645" w:type="dxa"/>
          </w:tcPr>
          <w:p w14:paraId="31286E1A" w14:textId="695C602F"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1321" w:type="dxa"/>
          </w:tcPr>
          <w:p w14:paraId="7714B3C8" w14:textId="11C62EFC" w:rsidR="00E04333" w:rsidRPr="00E04333" w:rsidRDefault="00E04333" w:rsidP="00B714E4">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2021-02</w:t>
            </w:r>
          </w:p>
        </w:tc>
      </w:tr>
      <w:tr w:rsidR="007F64A9" w:rsidRPr="00E04333" w14:paraId="064DCF14" w14:textId="77777777" w:rsidTr="00E04333">
        <w:tc>
          <w:tcPr>
            <w:tcW w:w="1061" w:type="dxa"/>
          </w:tcPr>
          <w:p w14:paraId="2FE48287"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6C7049C9" w14:textId="4EB646D7" w:rsidR="007F64A9" w:rsidRPr="00E04333" w:rsidRDefault="00D87132" w:rsidP="007F64A9">
            <w:pPr>
              <w:rPr>
                <w:rFonts w:eastAsia="Gulim"/>
                <w:color w:val="000000" w:themeColor="text1"/>
                <w:sz w:val="20"/>
                <w:szCs w:val="20"/>
                <w:lang w:val="en-US" w:eastAsia="ko-KR"/>
              </w:rPr>
            </w:pPr>
            <w:hyperlink r:id="rId48" w:history="1">
              <w:r w:rsidR="007F64A9" w:rsidRPr="00E04333">
                <w:rPr>
                  <w:rStyle w:val="Hyperlink"/>
                  <w:rFonts w:eastAsia="Gulim"/>
                  <w:sz w:val="20"/>
                  <w:szCs w:val="20"/>
                  <w:lang w:val="en-US" w:eastAsia="ko-KR"/>
                </w:rPr>
                <w:t>ETSI GS E4P 003 V1.1.1 (2021-04)</w:t>
              </w:r>
            </w:hyperlink>
          </w:p>
          <w:p w14:paraId="2ACB8E92"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High level requirements for pandemic contact tracing systems using mobile devices</w:t>
            </w:r>
          </w:p>
        </w:tc>
        <w:tc>
          <w:tcPr>
            <w:tcW w:w="5490" w:type="dxa"/>
          </w:tcPr>
          <w:p w14:paraId="5E2935E7"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document specifies the requirements for Pandemic Contact Tracing Systems using mobile devices. The use cases  are defined addressing the key aspects of the system (reliability, accuracy, timeliness, privacy, security etc.) and reflecting the conclusions of GR “Comparison of existing pandemic contact tracing systems”. The relevant EU guidelines/requirements and a balance of trade-offs are considered, with the aim of achieving systems which are practical to deploy, will be used by the majority of users voluntarily, are compliant with the applicable laws and regulations, and provide seamless continuity of pandemic contact tracing for people travelling between countries.</w:t>
            </w:r>
          </w:p>
        </w:tc>
        <w:tc>
          <w:tcPr>
            <w:tcW w:w="1503" w:type="dxa"/>
          </w:tcPr>
          <w:p w14:paraId="670C50FA" w14:textId="0ED6374E" w:rsidR="007F64A9" w:rsidRPr="00E04333" w:rsidRDefault="007F64A9" w:rsidP="007F64A9">
            <w:pPr>
              <w:jc w:val="center"/>
              <w:rPr>
                <w:rFonts w:eastAsia="Gulim"/>
                <w:color w:val="000000" w:themeColor="text1"/>
                <w:sz w:val="20"/>
                <w:szCs w:val="20"/>
                <w:lang w:val="en-US" w:eastAsia="ko-KR"/>
              </w:rPr>
            </w:pPr>
            <w:r>
              <w:rPr>
                <w:rFonts w:eastAsia="Gulim"/>
                <w:color w:val="000000" w:themeColor="text1"/>
                <w:sz w:val="20"/>
                <w:szCs w:val="20"/>
                <w:lang w:val="en-US" w:eastAsia="ko-KR"/>
              </w:rPr>
              <w:t>Group Specification</w:t>
            </w:r>
          </w:p>
        </w:tc>
        <w:tc>
          <w:tcPr>
            <w:tcW w:w="1645" w:type="dxa"/>
          </w:tcPr>
          <w:p w14:paraId="6E05C7F7" w14:textId="72A60B4C"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1321" w:type="dxa"/>
          </w:tcPr>
          <w:p w14:paraId="6ED541E5" w14:textId="284C0496"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2021-04</w:t>
            </w:r>
          </w:p>
        </w:tc>
      </w:tr>
      <w:tr w:rsidR="007F64A9" w:rsidRPr="00E04333" w14:paraId="35E24CFD" w14:textId="77777777" w:rsidTr="00E04333">
        <w:tc>
          <w:tcPr>
            <w:tcW w:w="1061" w:type="dxa"/>
          </w:tcPr>
          <w:p w14:paraId="720DE07E"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196A44C0" w14:textId="40D4773F" w:rsidR="007F64A9" w:rsidRPr="00E04333" w:rsidRDefault="00D87132" w:rsidP="007F64A9">
            <w:pPr>
              <w:rPr>
                <w:rFonts w:eastAsia="Gulim"/>
                <w:color w:val="000000" w:themeColor="text1"/>
                <w:sz w:val="20"/>
                <w:szCs w:val="20"/>
                <w:lang w:val="en-US" w:eastAsia="ko-KR"/>
              </w:rPr>
            </w:pPr>
            <w:hyperlink r:id="rId49" w:history="1">
              <w:r w:rsidR="007F64A9" w:rsidRPr="00E04333">
                <w:rPr>
                  <w:rStyle w:val="Hyperlink"/>
                  <w:rFonts w:eastAsia="Gulim"/>
                  <w:sz w:val="20"/>
                  <w:szCs w:val="20"/>
                  <w:lang w:val="en-US" w:eastAsia="ko-KR"/>
                </w:rPr>
                <w:t>ETSI SR 003 809 V1.1.2 (2021-12)</w:t>
              </w:r>
            </w:hyperlink>
          </w:p>
          <w:p w14:paraId="1CDC40B6"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eHEALTH; The role of ICT to enable Health crisis management and recovery; Responding to the 2019 SARS-CoV-2 Pandemic</w:t>
            </w:r>
          </w:p>
        </w:tc>
        <w:tc>
          <w:tcPr>
            <w:tcW w:w="5490" w:type="dxa"/>
          </w:tcPr>
          <w:p w14:paraId="48AB3A1E"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To provide a detailed review of actions to be taken by ETSI, in partnership with other SDOs and industrial development groups, in driving ICT standards to support societal responses to health crisis. The report shall consider the role played by ICT in response to the SARS-CoV-19 pandemic and shall identify where there were successes, where there were failures, and where ICT and particularly standards in ICT, may play a role in future mitigations.</w:t>
            </w:r>
          </w:p>
        </w:tc>
        <w:tc>
          <w:tcPr>
            <w:tcW w:w="1503" w:type="dxa"/>
          </w:tcPr>
          <w:p w14:paraId="273E2015" w14:textId="01AAF7C1" w:rsidR="007F64A9" w:rsidRPr="00E04333" w:rsidRDefault="007F64A9" w:rsidP="007F64A9">
            <w:pPr>
              <w:jc w:val="center"/>
              <w:rPr>
                <w:rFonts w:eastAsia="Gulim"/>
                <w:color w:val="000000" w:themeColor="text1"/>
                <w:sz w:val="20"/>
                <w:szCs w:val="20"/>
                <w:lang w:val="en-US" w:eastAsia="ko-KR"/>
              </w:rPr>
            </w:pPr>
            <w:r>
              <w:rPr>
                <w:rFonts w:eastAsia="Gulim"/>
                <w:color w:val="000000" w:themeColor="text1"/>
                <w:sz w:val="20"/>
                <w:szCs w:val="20"/>
                <w:lang w:val="en-US" w:eastAsia="ko-KR"/>
              </w:rPr>
              <w:t>Special Report</w:t>
            </w:r>
          </w:p>
        </w:tc>
        <w:tc>
          <w:tcPr>
            <w:tcW w:w="1645" w:type="dxa"/>
          </w:tcPr>
          <w:p w14:paraId="6BE16CFC" w14:textId="5E8B7616"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1321" w:type="dxa"/>
          </w:tcPr>
          <w:p w14:paraId="421EE274" w14:textId="711F605B"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2013-12</w:t>
            </w:r>
          </w:p>
        </w:tc>
      </w:tr>
      <w:tr w:rsidR="007F64A9" w:rsidRPr="00E04333" w14:paraId="4E5F8D4C" w14:textId="77777777" w:rsidTr="00E04333">
        <w:tc>
          <w:tcPr>
            <w:tcW w:w="1061" w:type="dxa"/>
          </w:tcPr>
          <w:p w14:paraId="45B05F60"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1A47BB12" w14:textId="55DD57BD" w:rsidR="007F64A9" w:rsidRPr="00E04333" w:rsidRDefault="00D87132" w:rsidP="007F64A9">
            <w:pPr>
              <w:rPr>
                <w:rFonts w:eastAsia="Gulim"/>
                <w:color w:val="000000" w:themeColor="text1"/>
                <w:sz w:val="20"/>
                <w:szCs w:val="20"/>
                <w:lang w:val="en-US" w:eastAsia="ko-KR"/>
              </w:rPr>
            </w:pPr>
            <w:hyperlink r:id="rId50" w:history="1">
              <w:r w:rsidR="007F64A9" w:rsidRPr="00E04333">
                <w:rPr>
                  <w:rStyle w:val="Hyperlink"/>
                  <w:rFonts w:eastAsia="Gulim"/>
                  <w:sz w:val="20"/>
                  <w:szCs w:val="20"/>
                  <w:lang w:val="en-US" w:eastAsia="ko-KR"/>
                </w:rPr>
                <w:t>ETSI TS 103 757 V2.1.1 (2021-08)</w:t>
              </w:r>
            </w:hyperlink>
          </w:p>
          <w:p w14:paraId="4CE0692C"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SmartM2M; Asynchronous Contact Tracing System; Fighting pandemic disease with Internet of Things (IoT)</w:t>
            </w:r>
          </w:p>
        </w:tc>
        <w:tc>
          <w:tcPr>
            <w:tcW w:w="5490" w:type="dxa"/>
          </w:tcPr>
          <w:p w14:paraId="582F8956"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Asynchronous Contact Tracing (ACT) traces the IoT connected object that may have been infected by the Covid-19 virus (or future pandemic viruses).</w:t>
            </w:r>
          </w:p>
          <w:p w14:paraId="32B4859B"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shifts the paradigm, from searching for a person in the process of infecting another to the tracing of both potential contamination and infections, and leveraging on the combination of the two information.</w:t>
            </w:r>
          </w:p>
          <w:p w14:paraId="1F30A13A"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The scope of this WI is to standardize the full support of Asynchronous Contact Tracing (ACT) by means of</w:t>
            </w:r>
          </w:p>
          <w:p w14:paraId="27A5E78B"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1) providing some examples of use and deployment of ACT by means of a few explanatory use cases.</w:t>
            </w:r>
          </w:p>
          <w:p w14:paraId="22B07F30"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lastRenderedPageBreak/>
              <w:t>2) specifying the ACT method and its interaction with deployed contact tracing applications for human and systems. This includes the interaction with the different technologies used by non ACT contact tracing solutions.</w:t>
            </w:r>
          </w:p>
          <w:p w14:paraId="680C170C"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3) specifying the ACT system including application protocols and API.</w:t>
            </w:r>
          </w:p>
          <w:p w14:paraId="66441383"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The new ACT method will require the use of existing ready-to-market IoT-based technology and well-established wireless network techniques, in particular the ones specified in the ETSI standards ecosystem.</w:t>
            </w:r>
          </w:p>
          <w:p w14:paraId="5CAD7C21" w14:textId="1E66016E"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Moreover, it will preserve the user’s privacy in accordance with GDPR and/or other regional requirements not requiring the transmission of any personal information by the user.</w:t>
            </w:r>
          </w:p>
        </w:tc>
        <w:tc>
          <w:tcPr>
            <w:tcW w:w="1503" w:type="dxa"/>
          </w:tcPr>
          <w:p w14:paraId="58F6C0E4" w14:textId="401AD10D" w:rsidR="007F64A9" w:rsidRPr="00E04333" w:rsidRDefault="007F64A9" w:rsidP="007F64A9">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Technical Specification</w:t>
            </w:r>
          </w:p>
        </w:tc>
        <w:tc>
          <w:tcPr>
            <w:tcW w:w="1645" w:type="dxa"/>
          </w:tcPr>
          <w:p w14:paraId="067FDB47" w14:textId="1561834C"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1321" w:type="dxa"/>
          </w:tcPr>
          <w:p w14:paraId="720BEBBC" w14:textId="457D81EA"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2021-08</w:t>
            </w:r>
          </w:p>
        </w:tc>
      </w:tr>
      <w:tr w:rsidR="007F64A9" w:rsidRPr="00E04333" w14:paraId="1EC70F1F" w14:textId="77777777" w:rsidTr="00E04333">
        <w:tc>
          <w:tcPr>
            <w:tcW w:w="1061" w:type="dxa"/>
          </w:tcPr>
          <w:p w14:paraId="42BC7C25"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53F3619F" w14:textId="2B46BCE0" w:rsidR="007F64A9" w:rsidRPr="00E04333" w:rsidRDefault="00D87132" w:rsidP="007F64A9">
            <w:pPr>
              <w:rPr>
                <w:rFonts w:eastAsia="Gulim"/>
                <w:color w:val="000000" w:themeColor="text1"/>
                <w:sz w:val="20"/>
                <w:szCs w:val="20"/>
                <w:lang w:val="en-US" w:eastAsia="ko-KR"/>
              </w:rPr>
            </w:pPr>
            <w:hyperlink r:id="rId51" w:history="1">
              <w:r w:rsidR="007F64A9" w:rsidRPr="00E04333">
                <w:rPr>
                  <w:rStyle w:val="Hyperlink"/>
                  <w:rFonts w:eastAsia="Gulim"/>
                  <w:sz w:val="20"/>
                  <w:szCs w:val="20"/>
                  <w:lang w:val="en-US" w:eastAsia="ko-KR"/>
                </w:rPr>
                <w:t>DTR/eHEALTH-0015(TR 103 817)</w:t>
              </w:r>
            </w:hyperlink>
          </w:p>
          <w:p w14:paraId="3AF4E3DC"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eHEALTH; Presence preserving proximity function trigger (3PFT)</w:t>
            </w:r>
          </w:p>
        </w:tc>
        <w:tc>
          <w:tcPr>
            <w:tcW w:w="5490" w:type="dxa"/>
          </w:tcPr>
          <w:p w14:paraId="5FD63341"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The goal is the design of a multi-input privacy protected presence aware function triggering framework for use on smartphones and other IoT-devices for a variety of eHealth uses whilst the visitor is present at the venue.</w:t>
            </w:r>
          </w:p>
          <w:p w14:paraId="377937A1"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Currently envisaged scenarios:-</w:t>
            </w:r>
          </w:p>
          <w:p w14:paraId="4057EE5C"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Visitors recording visits to host locations on their phones (venue check-in / check-out) either automatically (E.g. Bluetooth) or via scanning a QR code</w:t>
            </w:r>
          </w:p>
          <w:p w14:paraId="08601538"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Venue recording of visitors with permission from the visitor</w:t>
            </w:r>
          </w:p>
          <w:p w14:paraId="691AB7FE"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Exposing venue services to visitors (E.g. internal navigation)</w:t>
            </w:r>
          </w:p>
          <w:p w14:paraId="41118362"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Triggering of functions based on location making authorized use of the presence awareness within the restrictions agreed by visitors and hosts</w:t>
            </w:r>
          </w:p>
          <w:p w14:paraId="57EA26F5"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Recording of population density within a venue</w:t>
            </w:r>
          </w:p>
          <w:p w14:paraId="4CE57579"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Tracking of venue-owned equipment</w:t>
            </w:r>
          </w:p>
          <w:p w14:paraId="19D86F16"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Venue provided messaging system (E.g. replacement for hospital pagers)</w:t>
            </w:r>
          </w:p>
          <w:p w14:paraId="1F2A6773"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lastRenderedPageBreak/>
              <w:t>- Alerting to a change in the position of equipment/visitors (geo-fencing). E.g. care home residents wandering off site</w:t>
            </w:r>
          </w:p>
          <w:p w14:paraId="38CF730E"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A wide variety of input for location-awareness will be possible, but in particular Bluetooth (LE and/or MESH) beacons and beacon like devices (including wearables), and optical QR code recognition will be supported.</w:t>
            </w:r>
          </w:p>
          <w:p w14:paraId="097DB67B"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work item shall produce:-</w:t>
            </w:r>
          </w:p>
          <w:p w14:paraId="36CE50B8"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Recommendation for a venue check-in/out standard based on Bluetooth Low Energy that is compatible with manual QR code systems, and works in a single venue diary app</w:t>
            </w:r>
          </w:p>
          <w:p w14:paraId="23FB79FD"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Extension of the above to provide the device itself with an accurate position within the venue</w:t>
            </w:r>
          </w:p>
          <w:p w14:paraId="01839BE8"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Extension of the above to specify how relevant venue diary segments are uploaded to a PHA for DCT with permission of the device user, sent to other devices, and interpreted by those devices, in a privacy preserving way</w:t>
            </w:r>
          </w:p>
          <w:p w14:paraId="3100C137"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Recommendation of a privacy preserving method and standard for discovering venue based services</w:t>
            </w:r>
          </w:p>
          <w:p w14:paraId="05011BB9"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Recommendation of a mechanism to use a network of Bluetooth MESH beacons linked to venue server’s providing services</w:t>
            </w:r>
          </w:p>
          <w:p w14:paraId="169144CA"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Recommendation of a mechanism to provide future add-on services in a way that supports multiple vendors and providers of compatible equipment</w:t>
            </w:r>
          </w:p>
          <w:p w14:paraId="5E08BA88"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Out of scope of this work:-</w:t>
            </w:r>
          </w:p>
          <w:p w14:paraId="0FE8DDFF"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Mandatory exchange of tokens from individuals’ devices (i.e. E4P exposure tokens of phones/wearables) in order to access venue services</w:t>
            </w:r>
          </w:p>
          <w:p w14:paraId="73992EB0"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IP based IoT sensor networks</w:t>
            </w:r>
          </w:p>
          <w:p w14:paraId="56A118D6"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WiFi / SSID detection or logging</w:t>
            </w:r>
          </w:p>
          <w:p w14:paraId="7D42B02A"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 Detection of the presence of pathogens</w:t>
            </w:r>
          </w:p>
          <w:p w14:paraId="026D4714"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lastRenderedPageBreak/>
              <w:t>- Asynchronous presence recording or alerting of physical items (i.e. things other than persons)</w:t>
            </w:r>
          </w:p>
        </w:tc>
        <w:tc>
          <w:tcPr>
            <w:tcW w:w="1503" w:type="dxa"/>
          </w:tcPr>
          <w:p w14:paraId="3D7D4CB4" w14:textId="2870DD82" w:rsidR="007F64A9" w:rsidRPr="00E04333" w:rsidRDefault="007F64A9" w:rsidP="007F64A9">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Technical Report</w:t>
            </w:r>
          </w:p>
        </w:tc>
        <w:tc>
          <w:tcPr>
            <w:tcW w:w="1645" w:type="dxa"/>
          </w:tcPr>
          <w:p w14:paraId="354C7BA5" w14:textId="0D52D335"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Early draft</w:t>
            </w:r>
          </w:p>
        </w:tc>
        <w:tc>
          <w:tcPr>
            <w:tcW w:w="1321" w:type="dxa"/>
          </w:tcPr>
          <w:p w14:paraId="52303751"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2022-12-23</w:t>
            </w:r>
          </w:p>
        </w:tc>
      </w:tr>
      <w:tr w:rsidR="007F64A9" w:rsidRPr="00E04333" w14:paraId="3A8C8C88" w14:textId="77777777" w:rsidTr="00E04333">
        <w:tc>
          <w:tcPr>
            <w:tcW w:w="1061" w:type="dxa"/>
          </w:tcPr>
          <w:p w14:paraId="559BD2EE"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lastRenderedPageBreak/>
              <w:t>ETSI</w:t>
            </w:r>
          </w:p>
        </w:tc>
        <w:tc>
          <w:tcPr>
            <w:tcW w:w="3542" w:type="dxa"/>
          </w:tcPr>
          <w:p w14:paraId="55F7D6EA" w14:textId="7B2D706F" w:rsidR="007F64A9" w:rsidRPr="00E04333" w:rsidRDefault="00D87132" w:rsidP="007F64A9">
            <w:pPr>
              <w:rPr>
                <w:rFonts w:eastAsia="Gulim"/>
                <w:color w:val="000000" w:themeColor="text1"/>
                <w:sz w:val="20"/>
                <w:szCs w:val="20"/>
                <w:lang w:val="en-US" w:eastAsia="ko-KR"/>
              </w:rPr>
            </w:pPr>
            <w:hyperlink r:id="rId52" w:history="1">
              <w:r w:rsidR="007F64A9" w:rsidRPr="00E04333">
                <w:rPr>
                  <w:rStyle w:val="Hyperlink"/>
                  <w:rFonts w:eastAsia="Gulim"/>
                  <w:sz w:val="20"/>
                  <w:szCs w:val="20"/>
                  <w:lang w:val="en-US" w:eastAsia="ko-KR"/>
                </w:rPr>
                <w:t>RTR/eHEALTH-0009v131(TR 103 477)</w:t>
              </w:r>
            </w:hyperlink>
          </w:p>
          <w:p w14:paraId="1FFCC2C6"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eHEALTH; Standardization use cases for eHealth (eHealth use cases v1.3.1)</w:t>
            </w:r>
          </w:p>
        </w:tc>
        <w:tc>
          <w:tcPr>
            <w:tcW w:w="5490" w:type="dxa"/>
          </w:tcPr>
          <w:p w14:paraId="3EC8F1C2" w14:textId="450BF27C"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To present a number of typical use cases in the eHealth domain and from their analysis to identify gaps in standardization. The analysis should cover aspects of link connectivity, network interconnectivity, semantic and syntactic interoperability, security (risks and provisions), and the existence of standards to meet each aspect. Furthermore the analysis should clearly identify actors and their roles, for each of primary, secondary and tertiary involvement in the use case. Examples will be sought from industry, from existing and completed FP7 and H2020 projects and from current eHealth and Health industry practices.</w:t>
            </w:r>
          </w:p>
        </w:tc>
        <w:tc>
          <w:tcPr>
            <w:tcW w:w="1503" w:type="dxa"/>
          </w:tcPr>
          <w:p w14:paraId="5F367246" w14:textId="0BF03F5E" w:rsidR="007F64A9" w:rsidRPr="00E04333" w:rsidRDefault="007F64A9" w:rsidP="007F64A9">
            <w:pPr>
              <w:jc w:val="center"/>
              <w:rPr>
                <w:rFonts w:eastAsia="Gulim"/>
                <w:color w:val="000000" w:themeColor="text1"/>
                <w:sz w:val="20"/>
                <w:szCs w:val="20"/>
                <w:lang w:val="en-US" w:eastAsia="ko-KR"/>
              </w:rPr>
            </w:pPr>
            <w:r>
              <w:rPr>
                <w:rFonts w:eastAsia="Gulim"/>
                <w:color w:val="000000" w:themeColor="text1"/>
                <w:sz w:val="20"/>
                <w:szCs w:val="20"/>
                <w:lang w:val="en-US" w:eastAsia="ko-KR"/>
              </w:rPr>
              <w:t>Technical Report</w:t>
            </w:r>
          </w:p>
        </w:tc>
        <w:tc>
          <w:tcPr>
            <w:tcW w:w="1645" w:type="dxa"/>
          </w:tcPr>
          <w:p w14:paraId="3DEF726C" w14:textId="0AF474EE"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Early draft</w:t>
            </w:r>
          </w:p>
        </w:tc>
        <w:tc>
          <w:tcPr>
            <w:tcW w:w="1321" w:type="dxa"/>
          </w:tcPr>
          <w:p w14:paraId="260575FF"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2023-02-25</w:t>
            </w:r>
          </w:p>
        </w:tc>
      </w:tr>
      <w:tr w:rsidR="007F64A9" w:rsidRPr="00E04333" w14:paraId="75522D90" w14:textId="77777777" w:rsidTr="00E04333">
        <w:tc>
          <w:tcPr>
            <w:tcW w:w="1061" w:type="dxa"/>
          </w:tcPr>
          <w:p w14:paraId="3CF80F87"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ETSI</w:t>
            </w:r>
          </w:p>
        </w:tc>
        <w:tc>
          <w:tcPr>
            <w:tcW w:w="3542" w:type="dxa"/>
          </w:tcPr>
          <w:p w14:paraId="13788AE2" w14:textId="454F7987" w:rsidR="007F64A9" w:rsidRPr="00E04333" w:rsidRDefault="007F64A9" w:rsidP="007F64A9">
            <w:pPr>
              <w:rPr>
                <w:rStyle w:val="Hyperlink"/>
                <w:rFonts w:eastAsia="Gulim"/>
                <w:sz w:val="20"/>
                <w:szCs w:val="20"/>
                <w:lang w:val="en-US" w:eastAsia="ko-KR"/>
              </w:rPr>
            </w:pPr>
            <w:r w:rsidRPr="00E04333">
              <w:rPr>
                <w:rFonts w:eastAsia="Gulim"/>
                <w:color w:val="000000" w:themeColor="text1"/>
                <w:sz w:val="20"/>
                <w:szCs w:val="20"/>
                <w:lang w:val="en-US" w:eastAsia="ko-KR"/>
              </w:rPr>
              <w:fldChar w:fldCharType="begin"/>
            </w:r>
            <w:r w:rsidRPr="00E04333">
              <w:rPr>
                <w:rFonts w:eastAsia="Gulim"/>
                <w:color w:val="000000" w:themeColor="text1"/>
                <w:sz w:val="20"/>
                <w:szCs w:val="20"/>
                <w:lang w:val="en-US" w:eastAsia="ko-KR"/>
              </w:rPr>
              <w:instrText xml:space="preserve"> HYPERLINK "https://portal.etsi.org/webapp/WorkProgram/Report_WorkItem.asp?WKI_ID=56908&amp;curItemNr=71&amp;totalNrItems=181&amp;optDisplay=100000&amp;qSORT=TB&amp;qETSI_ALL=&amp;SearchPage=TRUE&amp;qINCLUDE_SUB_TB=True&amp;qINCLUDE_MOVED_ON=&amp;qEND_CURRENT_STATUS_CODE=11+WI%3BM58&amp;qSTOP_FLG=N&amp;qKEYWORD_BOOLEAN=OR&amp;qCLUSTER_BOOLEAN=OR&amp;qCLUSTER=13&amp;qFREQUENCIES_BOOLEAN=OR&amp;qSTOPPING_OUTDATED=&amp;butExpertSearch=Search&amp;includeNonActiveTB=FALSE&amp;includeSubProjectCode=FALSE&amp;qREPORT_TYPE=" </w:instrText>
            </w:r>
            <w:r w:rsidRPr="00E04333">
              <w:rPr>
                <w:rFonts w:eastAsia="Gulim"/>
                <w:color w:val="000000" w:themeColor="text1"/>
                <w:sz w:val="20"/>
                <w:szCs w:val="20"/>
                <w:lang w:val="en-US" w:eastAsia="ko-KR"/>
              </w:rPr>
              <w:fldChar w:fldCharType="separate"/>
            </w:r>
            <w:r w:rsidRPr="00E04333">
              <w:rPr>
                <w:rStyle w:val="Hyperlink"/>
                <w:rFonts w:eastAsia="Gulim"/>
                <w:sz w:val="20"/>
                <w:szCs w:val="20"/>
                <w:lang w:val="en-US" w:eastAsia="ko-KR"/>
              </w:rPr>
              <w:t>DES/eHEALTH-008 (ES 203 668)</w:t>
            </w:r>
          </w:p>
          <w:p w14:paraId="1274B59A" w14:textId="5B6B93C8" w:rsidR="007F64A9" w:rsidRPr="00E04333" w:rsidRDefault="007F64A9" w:rsidP="007F64A9">
            <w:pPr>
              <w:rPr>
                <w:rFonts w:eastAsia="Gulim"/>
                <w:color w:val="000000" w:themeColor="text1"/>
                <w:sz w:val="20"/>
                <w:szCs w:val="20"/>
                <w:lang w:val="en-US" w:eastAsia="ko-KR"/>
              </w:rPr>
            </w:pPr>
            <w:r w:rsidRPr="00E04333">
              <w:rPr>
                <w:color w:val="000000" w:themeColor="text1"/>
                <w:sz w:val="20"/>
                <w:szCs w:val="20"/>
                <w:lang w:val="en-US" w:eastAsia="ko-KR"/>
              </w:rPr>
              <w:t>eHEALTH Data recording requirements for eHealth</w:t>
            </w:r>
            <w:r w:rsidRPr="00E04333">
              <w:rPr>
                <w:rFonts w:eastAsia="Gulim"/>
                <w:color w:val="000000" w:themeColor="text1"/>
                <w:sz w:val="20"/>
                <w:szCs w:val="20"/>
                <w:lang w:val="en-US" w:eastAsia="ko-KR"/>
              </w:rPr>
              <w:fldChar w:fldCharType="end"/>
            </w:r>
          </w:p>
        </w:tc>
        <w:tc>
          <w:tcPr>
            <w:tcW w:w="5490" w:type="dxa"/>
          </w:tcPr>
          <w:p w14:paraId="2267A2F3" w14:textId="77777777" w:rsidR="007F64A9" w:rsidRPr="00E04333" w:rsidRDefault="007F64A9" w:rsidP="007F64A9">
            <w:pPr>
              <w:rPr>
                <w:rFonts w:eastAsia="Gulim"/>
                <w:color w:val="000000" w:themeColor="text1"/>
                <w:sz w:val="20"/>
                <w:szCs w:val="20"/>
                <w:lang w:val="en-US" w:eastAsia="ko-KR"/>
              </w:rPr>
            </w:pPr>
            <w:r w:rsidRPr="00E04333">
              <w:rPr>
                <w:rFonts w:eastAsia="Gulim"/>
                <w:color w:val="000000" w:themeColor="text1"/>
                <w:sz w:val="20"/>
                <w:szCs w:val="20"/>
                <w:lang w:val="en-US" w:eastAsia="ko-KR"/>
              </w:rPr>
              <w:t>The aim of this work is to identify the requirements for recording eHealth events, i.e. those from ICT based eHealth devices and from health practitioners. On the understanding, illustrated in the use case document and in the White Paper, that health records are subject to security and privacy constraints, but at the same time need to be available to many different stakeholders across time and space without pre-cognition of who those stakeholders are. The purpose of this technical specification is to very carefully specify at stage1 and stage 2 level the normative framework for ensuring events/transactions related to a patient are recorded accurately by identifiable entities (devices or health professionals) and made available with minimum delay to any other health professional (i.e. to ensure that actions taken by one health professional is visible to any other health professional irrespective of location without delay). The normative framework is intended to be adopted by all groups contributing to eHealth including CYBER, smartM2M, smartBAN. Close cooperation should be maintained within ETSI (as above) and also with external partners including the EuroRec Institute and IEEE.</w:t>
            </w:r>
          </w:p>
        </w:tc>
        <w:tc>
          <w:tcPr>
            <w:tcW w:w="1503" w:type="dxa"/>
          </w:tcPr>
          <w:p w14:paraId="70224F29" w14:textId="518D684C" w:rsidR="007F64A9" w:rsidRPr="00E04333" w:rsidRDefault="007F64A9" w:rsidP="007F64A9">
            <w:pPr>
              <w:jc w:val="center"/>
              <w:rPr>
                <w:rFonts w:eastAsia="Gulim"/>
                <w:color w:val="000000" w:themeColor="text1"/>
                <w:sz w:val="20"/>
                <w:szCs w:val="20"/>
                <w:lang w:val="en-US" w:eastAsia="ko-KR"/>
              </w:rPr>
            </w:pPr>
            <w:r>
              <w:rPr>
                <w:rFonts w:eastAsia="Gulim"/>
                <w:color w:val="000000" w:themeColor="text1"/>
                <w:sz w:val="20"/>
                <w:szCs w:val="20"/>
                <w:lang w:val="en-US" w:eastAsia="ko-KR"/>
              </w:rPr>
              <w:t>Standard</w:t>
            </w:r>
          </w:p>
        </w:tc>
        <w:tc>
          <w:tcPr>
            <w:tcW w:w="1645" w:type="dxa"/>
          </w:tcPr>
          <w:p w14:paraId="7CE2FB1F" w14:textId="46CAE0E3"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Early draft</w:t>
            </w:r>
          </w:p>
        </w:tc>
        <w:tc>
          <w:tcPr>
            <w:tcW w:w="1321" w:type="dxa"/>
          </w:tcPr>
          <w:p w14:paraId="2AC8D2F8" w14:textId="77777777" w:rsidR="007F64A9" w:rsidRPr="00E04333" w:rsidRDefault="007F64A9" w:rsidP="007F64A9">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2023-02-11</w:t>
            </w:r>
          </w:p>
        </w:tc>
      </w:tr>
    </w:tbl>
    <w:p w14:paraId="5B04F7EC" w14:textId="431ED424" w:rsidR="008A780E" w:rsidRPr="00CE3029" w:rsidRDefault="008A780E" w:rsidP="002E446A">
      <w:pPr>
        <w:jc w:val="both"/>
        <w:rPr>
          <w:rFonts w:eastAsia="Gulim"/>
          <w:b/>
          <w:bCs/>
          <w:color w:val="000000" w:themeColor="text1"/>
          <w:lang w:val="en-US" w:eastAsia="ko-KR"/>
        </w:rPr>
      </w:pPr>
    </w:p>
    <w:p w14:paraId="10BD4146" w14:textId="51DB0E0D" w:rsidR="008A780E" w:rsidRPr="00CE3029" w:rsidRDefault="00D87132" w:rsidP="007F64A9">
      <w:pPr>
        <w:spacing w:before="240"/>
        <w:jc w:val="both"/>
        <w:rPr>
          <w:rFonts w:eastAsia="Gulim"/>
          <w:b/>
          <w:bCs/>
          <w:color w:val="000000" w:themeColor="text1"/>
          <w:lang w:val="en-US" w:eastAsia="ko-KR"/>
        </w:rPr>
      </w:pPr>
      <w:hyperlink r:id="rId53" w:history="1">
        <w:r w:rsidR="008A780E" w:rsidRPr="00CE3029">
          <w:rPr>
            <w:rStyle w:val="Hyperlink"/>
            <w:rFonts w:eastAsia="Gulim"/>
            <w:b/>
            <w:bCs/>
            <w:lang w:val="en-US" w:eastAsia="ko-KR"/>
          </w:rPr>
          <w:t>WHO</w:t>
        </w:r>
      </w:hyperlink>
    </w:p>
    <w:p w14:paraId="099D048B" w14:textId="0BBDF87F" w:rsidR="00101490" w:rsidRPr="007F64A9" w:rsidRDefault="00A45570" w:rsidP="007F64A9">
      <w:pPr>
        <w:pStyle w:val="NormalWeb"/>
        <w:shd w:val="clear" w:color="auto" w:fill="FFFFFF"/>
        <w:spacing w:after="150"/>
        <w:textAlignment w:val="baseline"/>
      </w:pPr>
      <w:r w:rsidRPr="007F64A9">
        <w:t>WHO has the following document</w:t>
      </w:r>
      <w:r w:rsidR="000B0BC7" w:rsidRPr="007F64A9">
        <w:t>s for DCC</w:t>
      </w:r>
      <w:r w:rsidRPr="007F64A9">
        <w:t>.</w:t>
      </w:r>
    </w:p>
    <w:tbl>
      <w:tblPr>
        <w:tblStyle w:val="TableGrid"/>
        <w:tblW w:w="0" w:type="auto"/>
        <w:tblLook w:val="04A0" w:firstRow="1" w:lastRow="0" w:firstColumn="1" w:lastColumn="0" w:noHBand="0" w:noVBand="1"/>
      </w:tblPr>
      <w:tblGrid>
        <w:gridCol w:w="1129"/>
        <w:gridCol w:w="3969"/>
        <w:gridCol w:w="6237"/>
        <w:gridCol w:w="1788"/>
        <w:gridCol w:w="1439"/>
      </w:tblGrid>
      <w:tr w:rsidR="00392535" w:rsidRPr="007F64A9" w14:paraId="01861169" w14:textId="77777777" w:rsidTr="00B714E4">
        <w:trPr>
          <w:trHeight w:val="624"/>
        </w:trPr>
        <w:tc>
          <w:tcPr>
            <w:tcW w:w="1129" w:type="dxa"/>
          </w:tcPr>
          <w:p w14:paraId="3FDD7CEB" w14:textId="77777777" w:rsidR="00392535" w:rsidRPr="007F64A9" w:rsidRDefault="00392535" w:rsidP="00B714E4">
            <w:pPr>
              <w:jc w:val="center"/>
              <w:rPr>
                <w:rFonts w:eastAsia="Gulim"/>
                <w:b/>
                <w:bCs/>
                <w:color w:val="000000" w:themeColor="text1"/>
                <w:sz w:val="20"/>
                <w:szCs w:val="20"/>
                <w:lang w:val="en-US" w:eastAsia="ko-KR"/>
              </w:rPr>
            </w:pPr>
            <w:r w:rsidRPr="007F64A9">
              <w:rPr>
                <w:rFonts w:eastAsia="Gulim"/>
                <w:b/>
                <w:bCs/>
                <w:color w:val="000000" w:themeColor="text1"/>
                <w:sz w:val="20"/>
                <w:szCs w:val="20"/>
                <w:lang w:val="en-US" w:eastAsia="ko-KR"/>
              </w:rPr>
              <w:lastRenderedPageBreak/>
              <w:t>Entity</w:t>
            </w:r>
          </w:p>
        </w:tc>
        <w:tc>
          <w:tcPr>
            <w:tcW w:w="3969" w:type="dxa"/>
          </w:tcPr>
          <w:p w14:paraId="2F0E0768" w14:textId="77777777" w:rsidR="00392535" w:rsidRPr="007F64A9" w:rsidRDefault="00392535" w:rsidP="00B714E4">
            <w:pPr>
              <w:jc w:val="center"/>
              <w:rPr>
                <w:rFonts w:eastAsia="Gulim"/>
                <w:b/>
                <w:bCs/>
                <w:color w:val="000000" w:themeColor="text1"/>
                <w:sz w:val="20"/>
                <w:szCs w:val="20"/>
                <w:lang w:val="en-US" w:eastAsia="ko-KR"/>
              </w:rPr>
            </w:pPr>
            <w:r w:rsidRPr="007F64A9">
              <w:rPr>
                <w:rFonts w:eastAsia="Gulim"/>
                <w:b/>
                <w:bCs/>
                <w:color w:val="000000" w:themeColor="text1"/>
                <w:sz w:val="20"/>
                <w:szCs w:val="20"/>
                <w:lang w:val="en-US" w:eastAsia="ko-KR"/>
              </w:rPr>
              <w:t>Deliverable / Title</w:t>
            </w:r>
          </w:p>
        </w:tc>
        <w:tc>
          <w:tcPr>
            <w:tcW w:w="6237" w:type="dxa"/>
          </w:tcPr>
          <w:p w14:paraId="483EF7EC" w14:textId="77777777" w:rsidR="00392535" w:rsidRPr="007F64A9" w:rsidRDefault="00392535" w:rsidP="00B714E4">
            <w:pPr>
              <w:jc w:val="center"/>
              <w:rPr>
                <w:rFonts w:eastAsia="Gulim"/>
                <w:b/>
                <w:bCs/>
                <w:color w:val="000000" w:themeColor="text1"/>
                <w:sz w:val="20"/>
                <w:szCs w:val="20"/>
                <w:lang w:val="en-US" w:eastAsia="ko-KR"/>
              </w:rPr>
            </w:pPr>
            <w:r w:rsidRPr="007F64A9">
              <w:rPr>
                <w:rFonts w:eastAsia="Gulim"/>
                <w:b/>
                <w:bCs/>
                <w:color w:val="000000" w:themeColor="text1"/>
                <w:sz w:val="20"/>
                <w:szCs w:val="20"/>
                <w:lang w:val="en-US" w:eastAsia="ko-KR"/>
              </w:rPr>
              <w:t>Scope / Abstract</w:t>
            </w:r>
          </w:p>
        </w:tc>
        <w:tc>
          <w:tcPr>
            <w:tcW w:w="1788" w:type="dxa"/>
          </w:tcPr>
          <w:p w14:paraId="32B9FC17" w14:textId="47F5E733" w:rsidR="00392535" w:rsidRPr="007F64A9" w:rsidRDefault="00392535" w:rsidP="00B714E4">
            <w:pPr>
              <w:jc w:val="center"/>
              <w:rPr>
                <w:rFonts w:eastAsia="Gulim"/>
                <w:b/>
                <w:bCs/>
                <w:color w:val="000000" w:themeColor="text1"/>
                <w:sz w:val="20"/>
                <w:szCs w:val="20"/>
                <w:lang w:val="en-US" w:eastAsia="ko-KR"/>
              </w:rPr>
            </w:pPr>
            <w:r w:rsidRPr="007F64A9">
              <w:rPr>
                <w:rFonts w:eastAsia="Gulim"/>
                <w:b/>
                <w:bCs/>
                <w:color w:val="000000" w:themeColor="text1"/>
                <w:sz w:val="20"/>
                <w:szCs w:val="20"/>
                <w:lang w:val="en-US" w:eastAsia="ko-KR"/>
              </w:rPr>
              <w:t>Status</w:t>
            </w:r>
          </w:p>
        </w:tc>
        <w:tc>
          <w:tcPr>
            <w:tcW w:w="1439" w:type="dxa"/>
          </w:tcPr>
          <w:p w14:paraId="2408D2A7" w14:textId="6A14ED4A" w:rsidR="00392535" w:rsidRPr="007F64A9" w:rsidRDefault="00DF5606" w:rsidP="00B714E4">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7F64A9">
              <w:rPr>
                <w:rFonts w:eastAsia="Gulim"/>
                <w:b/>
                <w:bCs/>
                <w:color w:val="000000" w:themeColor="text1"/>
                <w:sz w:val="20"/>
                <w:szCs w:val="20"/>
                <w:lang w:val="en-US" w:eastAsia="ko-KR"/>
              </w:rPr>
              <w:t xml:space="preserve"> </w:t>
            </w:r>
            <w:r w:rsidR="00392535" w:rsidRPr="007F64A9">
              <w:rPr>
                <w:rFonts w:eastAsia="Gulim"/>
                <w:b/>
                <w:bCs/>
                <w:color w:val="000000" w:themeColor="text1"/>
                <w:sz w:val="20"/>
                <w:szCs w:val="20"/>
                <w:lang w:val="en-US" w:eastAsia="ko-KR"/>
              </w:rPr>
              <w:t>date</w:t>
            </w:r>
          </w:p>
        </w:tc>
      </w:tr>
      <w:tr w:rsidR="00392535" w:rsidRPr="007F64A9" w14:paraId="6B23B6C9" w14:textId="77777777" w:rsidTr="00DB32DF">
        <w:trPr>
          <w:trHeight w:val="1685"/>
        </w:trPr>
        <w:tc>
          <w:tcPr>
            <w:tcW w:w="1129" w:type="dxa"/>
          </w:tcPr>
          <w:p w14:paraId="0F569A3A" w14:textId="009789BB" w:rsidR="00392535" w:rsidRPr="007F64A9" w:rsidRDefault="00392535" w:rsidP="00B714E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WHO</w:t>
            </w:r>
          </w:p>
        </w:tc>
        <w:tc>
          <w:tcPr>
            <w:tcW w:w="3969" w:type="dxa"/>
          </w:tcPr>
          <w:p w14:paraId="7F4AB7B6" w14:textId="45A65FD6" w:rsidR="00392535" w:rsidRPr="007F64A9" w:rsidRDefault="00D87132" w:rsidP="00B714E4">
            <w:pPr>
              <w:rPr>
                <w:rFonts w:eastAsia="Gulim"/>
                <w:color w:val="000000" w:themeColor="text1"/>
                <w:sz w:val="20"/>
                <w:szCs w:val="20"/>
                <w:lang w:val="en-US" w:eastAsia="ko-KR"/>
              </w:rPr>
            </w:pPr>
            <w:hyperlink r:id="rId54" w:history="1">
              <w:r w:rsidR="00A45570" w:rsidRPr="007F64A9">
                <w:rPr>
                  <w:rStyle w:val="Hyperlink"/>
                  <w:rFonts w:eastAsia="Gulim"/>
                  <w:sz w:val="20"/>
                  <w:szCs w:val="20"/>
                  <w:lang w:val="en-US" w:eastAsia="ko-KR"/>
                </w:rPr>
                <w:t>Digital documentation of COVID-19 certificates: vaccination status: technical specifications and implementation guidance</w:t>
              </w:r>
            </w:hyperlink>
            <w:r w:rsidR="00A45570" w:rsidRPr="007F64A9">
              <w:rPr>
                <w:rFonts w:eastAsia="Gulim"/>
                <w:color w:val="000000" w:themeColor="text1"/>
                <w:sz w:val="20"/>
                <w:szCs w:val="20"/>
                <w:lang w:val="en-US" w:eastAsia="ko-KR"/>
              </w:rPr>
              <w:t xml:space="preserve"> </w:t>
            </w:r>
          </w:p>
        </w:tc>
        <w:tc>
          <w:tcPr>
            <w:tcW w:w="6237" w:type="dxa"/>
          </w:tcPr>
          <w:p w14:paraId="7076B85D" w14:textId="6140CC52" w:rsidR="00392535" w:rsidRPr="007F64A9" w:rsidRDefault="00A45570" w:rsidP="00B714E4">
            <w:pPr>
              <w:rPr>
                <w:rFonts w:eastAsia="Gulim"/>
                <w:color w:val="000000" w:themeColor="text1"/>
                <w:sz w:val="20"/>
                <w:szCs w:val="20"/>
                <w:lang w:val="en-US" w:eastAsia="ko-KR"/>
              </w:rPr>
            </w:pPr>
            <w:r w:rsidRPr="007F64A9">
              <w:rPr>
                <w:rFonts w:eastAsia="Gulim"/>
                <w:color w:val="000000" w:themeColor="text1"/>
                <w:sz w:val="20"/>
                <w:szCs w:val="20"/>
                <w:lang w:val="en-US" w:eastAsia="ko-KR"/>
              </w:rPr>
              <w:t>This is a guidance document for countries and implementing partners on the technical requirements for developing digital information systems for issuing standards-based interoperable digital certificates for COVID-19 vaccination status, and considerations for implementation of such systems, for the purposes of continuity of care, and proof of vaccination.</w:t>
            </w:r>
          </w:p>
        </w:tc>
        <w:tc>
          <w:tcPr>
            <w:tcW w:w="1788" w:type="dxa"/>
          </w:tcPr>
          <w:p w14:paraId="158BB7F5" w14:textId="65E80241" w:rsidR="00392535" w:rsidRPr="007F64A9" w:rsidRDefault="007F64A9" w:rsidP="00B714E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Published</w:t>
            </w:r>
          </w:p>
        </w:tc>
        <w:tc>
          <w:tcPr>
            <w:tcW w:w="1439" w:type="dxa"/>
          </w:tcPr>
          <w:p w14:paraId="2C1CE256" w14:textId="36A8FAA7" w:rsidR="00392535" w:rsidRPr="007F64A9" w:rsidRDefault="00A45570" w:rsidP="00B714E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2021</w:t>
            </w:r>
            <w:r w:rsidR="00E54B66" w:rsidRPr="007F64A9">
              <w:rPr>
                <w:rFonts w:eastAsia="Gulim"/>
                <w:color w:val="000000" w:themeColor="text1"/>
                <w:sz w:val="20"/>
                <w:szCs w:val="20"/>
                <w:lang w:val="en-US" w:eastAsia="ko-KR"/>
              </w:rPr>
              <w:t>-08-27</w:t>
            </w:r>
          </w:p>
        </w:tc>
      </w:tr>
      <w:tr w:rsidR="006A77F4" w:rsidRPr="007F64A9" w14:paraId="208BA329" w14:textId="77777777" w:rsidTr="00DB32DF">
        <w:trPr>
          <w:trHeight w:val="1737"/>
        </w:trPr>
        <w:tc>
          <w:tcPr>
            <w:tcW w:w="1129" w:type="dxa"/>
          </w:tcPr>
          <w:p w14:paraId="37273F48" w14:textId="79588043" w:rsidR="006A77F4" w:rsidRPr="007F64A9" w:rsidRDefault="006A77F4" w:rsidP="006A77F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WHO</w:t>
            </w:r>
          </w:p>
        </w:tc>
        <w:tc>
          <w:tcPr>
            <w:tcW w:w="3969" w:type="dxa"/>
          </w:tcPr>
          <w:p w14:paraId="77B36E1E" w14:textId="57C39617" w:rsidR="006A77F4" w:rsidRPr="007F64A9" w:rsidRDefault="00D87132" w:rsidP="006A77F4">
            <w:pPr>
              <w:rPr>
                <w:rFonts w:eastAsia="Gulim"/>
                <w:color w:val="000000" w:themeColor="text1"/>
                <w:sz w:val="20"/>
                <w:szCs w:val="20"/>
                <w:lang w:val="en-US" w:eastAsia="ko-KR"/>
              </w:rPr>
            </w:pPr>
            <w:hyperlink r:id="rId55" w:history="1">
              <w:r w:rsidR="006A77F4" w:rsidRPr="007F64A9">
                <w:rPr>
                  <w:rStyle w:val="Hyperlink"/>
                  <w:rFonts w:eastAsia="Gulim"/>
                  <w:sz w:val="20"/>
                  <w:szCs w:val="20"/>
                  <w:lang w:val="en-US" w:eastAsia="ko-KR"/>
                </w:rPr>
                <w:t>Digital documentation of COVID-19 certificates: vaccination status: web annex A: DDCC:VS core data dictionary, 27 August 2021</w:t>
              </w:r>
            </w:hyperlink>
          </w:p>
        </w:tc>
        <w:tc>
          <w:tcPr>
            <w:tcW w:w="6237" w:type="dxa"/>
          </w:tcPr>
          <w:p w14:paraId="3994613F" w14:textId="6A58822A" w:rsidR="006A77F4" w:rsidRPr="007F64A9" w:rsidRDefault="006A77F4" w:rsidP="006A77F4">
            <w:pPr>
              <w:rPr>
                <w:rFonts w:eastAsia="Gulim"/>
                <w:color w:val="000000" w:themeColor="text1"/>
                <w:sz w:val="20"/>
                <w:szCs w:val="20"/>
                <w:lang w:val="en-US" w:eastAsia="ko-KR"/>
              </w:rPr>
            </w:pPr>
            <w:r w:rsidRPr="007F64A9">
              <w:rPr>
                <w:rFonts w:eastAsia="Gulim"/>
                <w:color w:val="000000" w:themeColor="text1"/>
                <w:sz w:val="20"/>
                <w:szCs w:val="20"/>
                <w:lang w:val="en-US" w:eastAsia="ko-KR"/>
              </w:rPr>
              <w:t>This is a guidance document for countries and implementing partners on the technical requirements for developing digital information systems for issuing standards-based interoperable digital certificates for COVID-19 vaccination status, and considerations for implementation of such systems, for the purposes of continuity of care, and proof of vaccination.</w:t>
            </w:r>
          </w:p>
        </w:tc>
        <w:tc>
          <w:tcPr>
            <w:tcW w:w="1788" w:type="dxa"/>
          </w:tcPr>
          <w:p w14:paraId="0C637A8B" w14:textId="186914EB" w:rsidR="006A77F4" w:rsidRPr="007F64A9" w:rsidRDefault="007F64A9" w:rsidP="006A77F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Published</w:t>
            </w:r>
          </w:p>
        </w:tc>
        <w:tc>
          <w:tcPr>
            <w:tcW w:w="1439" w:type="dxa"/>
          </w:tcPr>
          <w:p w14:paraId="5F60D300" w14:textId="03166974" w:rsidR="006A77F4" w:rsidRPr="007F64A9" w:rsidRDefault="00E54B66" w:rsidP="006A77F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2021-08-27</w:t>
            </w:r>
          </w:p>
        </w:tc>
      </w:tr>
      <w:tr w:rsidR="006A77F4" w:rsidRPr="007F64A9" w14:paraId="4D8825E8" w14:textId="77777777" w:rsidTr="00DB32DF">
        <w:trPr>
          <w:trHeight w:val="1833"/>
        </w:trPr>
        <w:tc>
          <w:tcPr>
            <w:tcW w:w="1129" w:type="dxa"/>
          </w:tcPr>
          <w:p w14:paraId="37671B8E" w14:textId="34AC063F" w:rsidR="006A77F4" w:rsidRPr="007F64A9" w:rsidRDefault="006A77F4" w:rsidP="006A77F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WHO</w:t>
            </w:r>
          </w:p>
        </w:tc>
        <w:tc>
          <w:tcPr>
            <w:tcW w:w="3969" w:type="dxa"/>
          </w:tcPr>
          <w:p w14:paraId="0998F899" w14:textId="2F1BFF66" w:rsidR="006A77F4" w:rsidRPr="007F64A9" w:rsidRDefault="00D87132" w:rsidP="006A77F4">
            <w:pPr>
              <w:rPr>
                <w:rFonts w:eastAsia="Gulim"/>
                <w:color w:val="000000" w:themeColor="text1"/>
                <w:sz w:val="20"/>
                <w:szCs w:val="20"/>
                <w:lang w:val="en-US" w:eastAsia="ko-KR"/>
              </w:rPr>
            </w:pPr>
            <w:hyperlink r:id="rId56" w:history="1">
              <w:r w:rsidR="006A77F4" w:rsidRPr="007F64A9">
                <w:rPr>
                  <w:rStyle w:val="Hyperlink"/>
                  <w:rFonts w:eastAsia="Gulim"/>
                  <w:sz w:val="20"/>
                  <w:szCs w:val="20"/>
                  <w:lang w:val="en-US" w:eastAsia="ko-KR"/>
                </w:rPr>
                <w:t>Digital documentation of COVID-19 certificates: vaccination status: technical specifications and implementation guidance, web annex B: technical briefing,</w:t>
              </w:r>
            </w:hyperlink>
            <w:r w:rsidR="006A77F4" w:rsidRPr="007F64A9">
              <w:rPr>
                <w:rFonts w:eastAsia="Gulim"/>
                <w:color w:val="000000" w:themeColor="text1"/>
                <w:sz w:val="20"/>
                <w:szCs w:val="20"/>
                <w:lang w:val="en-US" w:eastAsia="ko-KR"/>
              </w:rPr>
              <w:t xml:space="preserve"> </w:t>
            </w:r>
          </w:p>
        </w:tc>
        <w:tc>
          <w:tcPr>
            <w:tcW w:w="6237" w:type="dxa"/>
          </w:tcPr>
          <w:p w14:paraId="4C85A92C" w14:textId="7F67B3AC" w:rsidR="006A77F4" w:rsidRPr="007F64A9" w:rsidRDefault="006A77F4" w:rsidP="006A77F4">
            <w:pPr>
              <w:rPr>
                <w:rFonts w:eastAsia="Gulim"/>
                <w:color w:val="000000" w:themeColor="text1"/>
                <w:sz w:val="20"/>
                <w:szCs w:val="20"/>
                <w:lang w:val="en-US" w:eastAsia="ko-KR"/>
              </w:rPr>
            </w:pPr>
            <w:r w:rsidRPr="007F64A9">
              <w:rPr>
                <w:rFonts w:eastAsia="Gulim"/>
                <w:color w:val="000000" w:themeColor="text1"/>
                <w:sz w:val="20"/>
                <w:szCs w:val="20"/>
                <w:lang w:val="en-US" w:eastAsia="ko-KR"/>
              </w:rPr>
              <w:t>This is a guidance document for countries and implementing partners on the technical requirements for developing digital information systems for issuing standards-based interoperable digital certificates for COVID-19 vaccination status, and considerations for implementation of such systems, for the purposes of continuity of care, and proof of vaccination.</w:t>
            </w:r>
          </w:p>
        </w:tc>
        <w:tc>
          <w:tcPr>
            <w:tcW w:w="1788" w:type="dxa"/>
          </w:tcPr>
          <w:p w14:paraId="3EB7E18A" w14:textId="43314585" w:rsidR="006A77F4" w:rsidRPr="007F64A9" w:rsidRDefault="007F64A9" w:rsidP="006A77F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Published</w:t>
            </w:r>
          </w:p>
        </w:tc>
        <w:tc>
          <w:tcPr>
            <w:tcW w:w="1439" w:type="dxa"/>
          </w:tcPr>
          <w:p w14:paraId="2F543BD5" w14:textId="7F805DF7" w:rsidR="006A77F4" w:rsidRPr="007F64A9" w:rsidRDefault="006A77F4" w:rsidP="006A77F4">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2021</w:t>
            </w:r>
            <w:r w:rsidR="00E54B66" w:rsidRPr="007F64A9">
              <w:rPr>
                <w:rFonts w:eastAsia="Gulim"/>
                <w:color w:val="000000" w:themeColor="text1"/>
                <w:sz w:val="20"/>
                <w:szCs w:val="20"/>
                <w:lang w:val="en-US" w:eastAsia="ko-KR"/>
              </w:rPr>
              <w:t>-08-27</w:t>
            </w:r>
          </w:p>
        </w:tc>
      </w:tr>
    </w:tbl>
    <w:p w14:paraId="2EDA3F25" w14:textId="749EA3EF" w:rsidR="00392535" w:rsidRPr="00DF5606" w:rsidRDefault="00D87132" w:rsidP="00DF5606">
      <w:pPr>
        <w:spacing w:before="240"/>
        <w:jc w:val="both"/>
        <w:rPr>
          <w:rStyle w:val="Hyperlink"/>
        </w:rPr>
      </w:pPr>
      <w:hyperlink r:id="rId57" w:history="1">
        <w:r w:rsidR="008A780E" w:rsidRPr="00CE3029">
          <w:rPr>
            <w:rStyle w:val="Hyperlink"/>
            <w:rFonts w:eastAsia="Gulim"/>
            <w:b/>
            <w:bCs/>
            <w:lang w:val="en-US" w:eastAsia="ko-KR"/>
          </w:rPr>
          <w:t>E</w:t>
        </w:r>
        <w:r w:rsidR="00093C98" w:rsidRPr="00CE3029">
          <w:rPr>
            <w:rStyle w:val="Hyperlink"/>
            <w:rFonts w:eastAsia="Gulim"/>
            <w:b/>
            <w:bCs/>
            <w:lang w:val="en-US" w:eastAsia="ko-KR"/>
          </w:rPr>
          <w:t>C</w:t>
        </w:r>
      </w:hyperlink>
    </w:p>
    <w:p w14:paraId="31A9F5E5" w14:textId="7E073A6C" w:rsidR="00152629" w:rsidRPr="00DF5606" w:rsidRDefault="00152629" w:rsidP="00DF5606">
      <w:pPr>
        <w:pStyle w:val="NormalWeb"/>
        <w:shd w:val="clear" w:color="auto" w:fill="FFFFFF"/>
        <w:spacing w:after="150"/>
        <w:textAlignment w:val="baseline"/>
      </w:pPr>
      <w:r w:rsidRPr="00DF5606">
        <w:t xml:space="preserve">The following technical specifications published as Guidelines provide further explanations and instructions complementing the adopted </w:t>
      </w:r>
      <w:r w:rsidR="00093C98" w:rsidRPr="00DF5606">
        <w:t xml:space="preserve">European </w:t>
      </w:r>
      <w:r w:rsidRPr="00DF5606">
        <w:t>Commission Implementing Decisions.</w:t>
      </w:r>
    </w:p>
    <w:tbl>
      <w:tblPr>
        <w:tblStyle w:val="TableGrid"/>
        <w:tblW w:w="0" w:type="auto"/>
        <w:tblLook w:val="04A0" w:firstRow="1" w:lastRow="0" w:firstColumn="1" w:lastColumn="0" w:noHBand="0" w:noVBand="1"/>
      </w:tblPr>
      <w:tblGrid>
        <w:gridCol w:w="1129"/>
        <w:gridCol w:w="3969"/>
        <w:gridCol w:w="6237"/>
        <w:gridCol w:w="1788"/>
        <w:gridCol w:w="1439"/>
      </w:tblGrid>
      <w:tr w:rsidR="00392535" w:rsidRPr="00DF5606" w14:paraId="7FA0EF0D" w14:textId="77777777" w:rsidTr="00B714E4">
        <w:trPr>
          <w:trHeight w:val="624"/>
        </w:trPr>
        <w:tc>
          <w:tcPr>
            <w:tcW w:w="1129" w:type="dxa"/>
          </w:tcPr>
          <w:p w14:paraId="69C3FBB4" w14:textId="77777777" w:rsidR="00392535" w:rsidRPr="00DF5606" w:rsidRDefault="00392535" w:rsidP="00B714E4">
            <w:pPr>
              <w:jc w:val="center"/>
              <w:rPr>
                <w:rFonts w:eastAsia="Gulim"/>
                <w:b/>
                <w:bCs/>
                <w:color w:val="000000" w:themeColor="text1"/>
                <w:sz w:val="20"/>
                <w:szCs w:val="20"/>
                <w:lang w:val="en-US" w:eastAsia="ko-KR"/>
              </w:rPr>
            </w:pPr>
            <w:r w:rsidRPr="00DF5606">
              <w:rPr>
                <w:rFonts w:eastAsia="Gulim"/>
                <w:b/>
                <w:bCs/>
                <w:color w:val="000000" w:themeColor="text1"/>
                <w:sz w:val="20"/>
                <w:szCs w:val="20"/>
                <w:lang w:val="en-US" w:eastAsia="ko-KR"/>
              </w:rPr>
              <w:t>Entity</w:t>
            </w:r>
          </w:p>
        </w:tc>
        <w:tc>
          <w:tcPr>
            <w:tcW w:w="3969" w:type="dxa"/>
          </w:tcPr>
          <w:p w14:paraId="1E9C1424" w14:textId="77777777" w:rsidR="00392535" w:rsidRPr="00DF5606" w:rsidRDefault="00392535" w:rsidP="00B714E4">
            <w:pPr>
              <w:jc w:val="center"/>
              <w:rPr>
                <w:rFonts w:eastAsia="Gulim"/>
                <w:b/>
                <w:bCs/>
                <w:color w:val="000000" w:themeColor="text1"/>
                <w:sz w:val="20"/>
                <w:szCs w:val="20"/>
                <w:lang w:val="en-US" w:eastAsia="ko-KR"/>
              </w:rPr>
            </w:pPr>
            <w:r w:rsidRPr="00DF5606">
              <w:rPr>
                <w:rFonts w:eastAsia="Gulim"/>
                <w:b/>
                <w:bCs/>
                <w:color w:val="000000" w:themeColor="text1"/>
                <w:sz w:val="20"/>
                <w:szCs w:val="20"/>
                <w:lang w:val="en-US" w:eastAsia="ko-KR"/>
              </w:rPr>
              <w:t>Deliverable / Title</w:t>
            </w:r>
          </w:p>
        </w:tc>
        <w:tc>
          <w:tcPr>
            <w:tcW w:w="6237" w:type="dxa"/>
          </w:tcPr>
          <w:p w14:paraId="64BD6432" w14:textId="77777777" w:rsidR="00392535" w:rsidRPr="00DF5606" w:rsidRDefault="00392535" w:rsidP="00B714E4">
            <w:pPr>
              <w:jc w:val="center"/>
              <w:rPr>
                <w:rFonts w:eastAsia="Gulim"/>
                <w:b/>
                <w:bCs/>
                <w:color w:val="000000" w:themeColor="text1"/>
                <w:sz w:val="20"/>
                <w:szCs w:val="20"/>
                <w:lang w:val="en-US" w:eastAsia="ko-KR"/>
              </w:rPr>
            </w:pPr>
            <w:r w:rsidRPr="00DF5606">
              <w:rPr>
                <w:rFonts w:eastAsia="Gulim"/>
                <w:b/>
                <w:bCs/>
                <w:color w:val="000000" w:themeColor="text1"/>
                <w:sz w:val="20"/>
                <w:szCs w:val="20"/>
                <w:lang w:val="en-US" w:eastAsia="ko-KR"/>
              </w:rPr>
              <w:t>Scope / Abstract</w:t>
            </w:r>
          </w:p>
        </w:tc>
        <w:tc>
          <w:tcPr>
            <w:tcW w:w="1788" w:type="dxa"/>
          </w:tcPr>
          <w:p w14:paraId="50B9B811" w14:textId="5DC5CD8D" w:rsidR="00392535" w:rsidRPr="00DF5606" w:rsidRDefault="00392535" w:rsidP="00B714E4">
            <w:pPr>
              <w:jc w:val="center"/>
              <w:rPr>
                <w:rFonts w:eastAsia="Gulim"/>
                <w:b/>
                <w:bCs/>
                <w:color w:val="000000" w:themeColor="text1"/>
                <w:sz w:val="20"/>
                <w:szCs w:val="20"/>
                <w:lang w:val="en-US" w:eastAsia="ko-KR"/>
              </w:rPr>
            </w:pPr>
            <w:r w:rsidRPr="00DF5606">
              <w:rPr>
                <w:rFonts w:eastAsia="Gulim"/>
                <w:b/>
                <w:bCs/>
                <w:color w:val="000000" w:themeColor="text1"/>
                <w:sz w:val="20"/>
                <w:szCs w:val="20"/>
                <w:lang w:val="en-US" w:eastAsia="ko-KR"/>
              </w:rPr>
              <w:t>Status</w:t>
            </w:r>
          </w:p>
        </w:tc>
        <w:tc>
          <w:tcPr>
            <w:tcW w:w="1439" w:type="dxa"/>
          </w:tcPr>
          <w:p w14:paraId="7FD73F36" w14:textId="3FE01915" w:rsidR="00392535" w:rsidRPr="00DF5606" w:rsidRDefault="00DF5606" w:rsidP="00B714E4">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DF5606">
              <w:rPr>
                <w:rFonts w:eastAsia="Gulim"/>
                <w:b/>
                <w:bCs/>
                <w:color w:val="000000" w:themeColor="text1"/>
                <w:sz w:val="20"/>
                <w:szCs w:val="20"/>
                <w:lang w:val="en-US" w:eastAsia="ko-KR"/>
              </w:rPr>
              <w:t xml:space="preserve"> </w:t>
            </w:r>
            <w:r w:rsidR="00392535" w:rsidRPr="00DF5606">
              <w:rPr>
                <w:rFonts w:eastAsia="Gulim"/>
                <w:b/>
                <w:bCs/>
                <w:color w:val="000000" w:themeColor="text1"/>
                <w:sz w:val="20"/>
                <w:szCs w:val="20"/>
                <w:lang w:val="en-US" w:eastAsia="ko-KR"/>
              </w:rPr>
              <w:t>date</w:t>
            </w:r>
          </w:p>
        </w:tc>
      </w:tr>
      <w:tr w:rsidR="00392535" w:rsidRPr="00DF5606" w14:paraId="4A8C3D7E" w14:textId="77777777" w:rsidTr="00B714E4">
        <w:tc>
          <w:tcPr>
            <w:tcW w:w="1129" w:type="dxa"/>
          </w:tcPr>
          <w:p w14:paraId="5BFFD06A" w14:textId="3DF0F546" w:rsidR="00392535" w:rsidRPr="00DF5606" w:rsidRDefault="00392535"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2442D957" w14:textId="132F155F" w:rsidR="00E11B62" w:rsidRPr="00DF5606" w:rsidRDefault="00D87132" w:rsidP="00DB32DF">
            <w:pPr>
              <w:rPr>
                <w:rFonts w:eastAsia="Gulim"/>
                <w:color w:val="000000" w:themeColor="text1"/>
                <w:sz w:val="20"/>
                <w:szCs w:val="20"/>
                <w:lang w:val="en-US" w:eastAsia="ko-KR"/>
              </w:rPr>
            </w:pPr>
            <w:hyperlink r:id="rId58" w:anchor=":~:text=Home-,Commission%20Implementing%20Decision%20(EU)%202021%2F1073%20of%2028%20June,Council%20(Text%20with%20EEA%20relevance)" w:history="1">
              <w:r w:rsidR="00412D87" w:rsidRPr="00DF5606">
                <w:rPr>
                  <w:rStyle w:val="Hyperlink"/>
                  <w:rFonts w:eastAsia="Gulim"/>
                  <w:sz w:val="20"/>
                  <w:szCs w:val="20"/>
                  <w:lang w:val="en-US" w:eastAsia="ko-KR"/>
                </w:rPr>
                <w:t>Commission Implementing Decision</w:t>
              </w:r>
              <w:r w:rsidR="00E11B62" w:rsidRPr="00DF5606">
                <w:rPr>
                  <w:rStyle w:val="Hyperlink"/>
                  <w:rFonts w:eastAsia="Gulim"/>
                  <w:sz w:val="20"/>
                  <w:szCs w:val="20"/>
                  <w:lang w:val="en-US" w:eastAsia="ko-KR"/>
                </w:rPr>
                <w:t xml:space="preserve"> </w:t>
              </w:r>
              <w:r w:rsidR="00412D87" w:rsidRPr="00DF5606">
                <w:rPr>
                  <w:rStyle w:val="Hyperlink"/>
                  <w:rFonts w:eastAsia="Gulim"/>
                  <w:sz w:val="20"/>
                  <w:szCs w:val="20"/>
                  <w:lang w:val="en-US" w:eastAsia="ko-KR"/>
                </w:rPr>
                <w:t>(</w:t>
              </w:r>
              <w:r w:rsidR="00E11B62" w:rsidRPr="00DF5606">
                <w:rPr>
                  <w:rStyle w:val="Hyperlink"/>
                  <w:rFonts w:eastAsia="Gulim"/>
                  <w:sz w:val="20"/>
                  <w:szCs w:val="20"/>
                  <w:lang w:val="en-US" w:eastAsia="ko-KR"/>
                </w:rPr>
                <w:t>EU</w:t>
              </w:r>
              <w:r w:rsidR="00412D87" w:rsidRPr="00DF5606">
                <w:rPr>
                  <w:rStyle w:val="Hyperlink"/>
                  <w:rFonts w:eastAsia="Gulim"/>
                  <w:sz w:val="20"/>
                  <w:szCs w:val="20"/>
                  <w:lang w:val="en-US" w:eastAsia="ko-KR"/>
                </w:rPr>
                <w:t>) 2021/1073 Of 28 </w:t>
              </w:r>
              <w:r w:rsidR="00E11B62" w:rsidRPr="00DF5606">
                <w:rPr>
                  <w:rStyle w:val="Hyperlink"/>
                  <w:rFonts w:eastAsia="Gulim"/>
                  <w:sz w:val="20"/>
                  <w:szCs w:val="20"/>
                  <w:lang w:val="en-US" w:eastAsia="ko-KR"/>
                </w:rPr>
                <w:t xml:space="preserve">June </w:t>
              </w:r>
              <w:r w:rsidR="00412D87" w:rsidRPr="00DF5606">
                <w:rPr>
                  <w:rStyle w:val="Hyperlink"/>
                  <w:rFonts w:eastAsia="Gulim"/>
                  <w:sz w:val="20"/>
                  <w:szCs w:val="20"/>
                  <w:lang w:val="en-US" w:eastAsia="ko-KR"/>
                </w:rPr>
                <w:t>2021</w:t>
              </w:r>
            </w:hyperlink>
          </w:p>
          <w:p w14:paraId="021EB586" w14:textId="28495B73" w:rsidR="00392535" w:rsidRPr="00DF5606" w:rsidRDefault="00392535" w:rsidP="00B714E4">
            <w:pPr>
              <w:rPr>
                <w:rFonts w:eastAsia="Gulim"/>
                <w:color w:val="000000" w:themeColor="text1"/>
                <w:sz w:val="20"/>
                <w:szCs w:val="20"/>
                <w:lang w:val="en-US" w:eastAsia="ko-KR"/>
              </w:rPr>
            </w:pPr>
          </w:p>
        </w:tc>
        <w:tc>
          <w:tcPr>
            <w:tcW w:w="6237" w:type="dxa"/>
          </w:tcPr>
          <w:p w14:paraId="34DCBA82" w14:textId="4D70B21B" w:rsidR="00392535" w:rsidRPr="00DF5606" w:rsidRDefault="00412D87" w:rsidP="00B714E4">
            <w:pPr>
              <w:rPr>
                <w:rFonts w:eastAsia="Gulim"/>
                <w:color w:val="000000" w:themeColor="text1"/>
                <w:sz w:val="20"/>
                <w:szCs w:val="20"/>
                <w:lang w:val="en-US" w:eastAsia="ko-KR"/>
              </w:rPr>
            </w:pPr>
            <w:r w:rsidRPr="00DF5606">
              <w:rPr>
                <w:rFonts w:eastAsia="Gulim"/>
                <w:color w:val="000000" w:themeColor="text1"/>
                <w:sz w:val="20"/>
                <w:szCs w:val="20"/>
                <w:lang w:val="en-US" w:eastAsia="ko-KR"/>
              </w:rPr>
              <w:t xml:space="preserve">Laying </w:t>
            </w:r>
            <w:r w:rsidR="00E11B62" w:rsidRPr="00DF5606">
              <w:rPr>
                <w:rFonts w:eastAsia="Gulim"/>
                <w:color w:val="000000" w:themeColor="text1"/>
                <w:sz w:val="20"/>
                <w:szCs w:val="20"/>
                <w:lang w:val="en-US" w:eastAsia="ko-KR"/>
              </w:rPr>
              <w:t>down technical specifications and rules for the implementation of the trust framework for the EU Digital COVID Certificate established by Regulation (EU) 2021/953 of the European Parliament and of the Council</w:t>
            </w:r>
          </w:p>
          <w:p w14:paraId="6F2687A8" w14:textId="728A0B34" w:rsidR="00E11B62" w:rsidRPr="00DF5606" w:rsidRDefault="00E11B62" w:rsidP="00DB32DF">
            <w:pPr>
              <w:jc w:val="center"/>
              <w:rPr>
                <w:rFonts w:eastAsia="Gulim"/>
                <w:sz w:val="20"/>
                <w:szCs w:val="20"/>
                <w:lang w:val="en-US" w:eastAsia="ko-KR"/>
              </w:rPr>
            </w:pPr>
          </w:p>
        </w:tc>
        <w:tc>
          <w:tcPr>
            <w:tcW w:w="1788" w:type="dxa"/>
          </w:tcPr>
          <w:p w14:paraId="342F17CB" w14:textId="744A5544" w:rsidR="00392535" w:rsidRPr="00DF5606" w:rsidRDefault="00DF5606"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0DB0968C" w14:textId="523DF0C8" w:rsidR="00392535" w:rsidRPr="00DF5606" w:rsidRDefault="003D59E3"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w:t>
            </w:r>
            <w:r w:rsidR="00E54B66" w:rsidRPr="00DF5606">
              <w:rPr>
                <w:rFonts w:eastAsia="Gulim"/>
                <w:color w:val="000000" w:themeColor="text1"/>
                <w:sz w:val="20"/>
                <w:szCs w:val="20"/>
                <w:lang w:val="en-US" w:eastAsia="ko-KR"/>
              </w:rPr>
              <w:t>-04-25</w:t>
            </w:r>
          </w:p>
        </w:tc>
      </w:tr>
      <w:tr w:rsidR="00E11B62" w:rsidRPr="00DF5606" w14:paraId="723057BD" w14:textId="77777777" w:rsidTr="00B714E4">
        <w:tc>
          <w:tcPr>
            <w:tcW w:w="1129" w:type="dxa"/>
          </w:tcPr>
          <w:p w14:paraId="5D3CA9F1" w14:textId="56C978C3" w:rsidR="00E11B62" w:rsidRPr="00DF5606" w:rsidRDefault="004D62DA"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lastRenderedPageBreak/>
              <w:t>EU</w:t>
            </w:r>
          </w:p>
        </w:tc>
        <w:tc>
          <w:tcPr>
            <w:tcW w:w="3969" w:type="dxa"/>
          </w:tcPr>
          <w:p w14:paraId="7B507CFB" w14:textId="16CC350E" w:rsidR="00E11B62" w:rsidRPr="00DF5606" w:rsidRDefault="00D87132" w:rsidP="00E11B62">
            <w:pPr>
              <w:rPr>
                <w:rFonts w:eastAsia="Gulim"/>
                <w:color w:val="000000" w:themeColor="text1"/>
                <w:sz w:val="20"/>
                <w:szCs w:val="20"/>
                <w:lang w:val="en-US" w:eastAsia="ko-KR"/>
              </w:rPr>
            </w:pPr>
            <w:hyperlink r:id="rId59" w:history="1">
              <w:r w:rsidR="00114586" w:rsidRPr="00DF5606">
                <w:rPr>
                  <w:rStyle w:val="Hyperlink"/>
                  <w:rFonts w:eastAsia="Gulim"/>
                  <w:sz w:val="20"/>
                  <w:szCs w:val="20"/>
                  <w:lang w:val="en-US" w:eastAsia="ko-KR"/>
                </w:rPr>
                <w:t>Guidelines on Value Sets for EU Digital COVID Certificates</w:t>
              </w:r>
            </w:hyperlink>
            <w:r w:rsidR="00D222C4" w:rsidRPr="00DF5606">
              <w:rPr>
                <w:rFonts w:eastAsia="Gulim"/>
                <w:color w:val="000000" w:themeColor="text1"/>
                <w:sz w:val="20"/>
                <w:szCs w:val="20"/>
                <w:lang w:val="en-US" w:eastAsia="ko-KR"/>
              </w:rPr>
              <w:t xml:space="preserve"> Volume 1</w:t>
            </w:r>
          </w:p>
        </w:tc>
        <w:tc>
          <w:tcPr>
            <w:tcW w:w="6237" w:type="dxa"/>
          </w:tcPr>
          <w:p w14:paraId="59D7A1BE" w14:textId="44F6291E" w:rsidR="00E11B62" w:rsidRPr="00DF5606" w:rsidRDefault="00114586" w:rsidP="00B714E4">
            <w:pPr>
              <w:rPr>
                <w:rFonts w:eastAsia="Gulim"/>
                <w:color w:val="000000" w:themeColor="text1"/>
                <w:sz w:val="20"/>
                <w:szCs w:val="20"/>
                <w:lang w:val="en-US" w:eastAsia="ko-KR"/>
              </w:rPr>
            </w:pPr>
            <w:r w:rsidRPr="00DF5606">
              <w:rPr>
                <w:rFonts w:eastAsia="Gulim"/>
                <w:color w:val="000000" w:themeColor="text1"/>
                <w:sz w:val="20"/>
                <w:szCs w:val="20"/>
                <w:lang w:val="en-US" w:eastAsia="ko-KR"/>
              </w:rPr>
              <w:t>Value Sets for the EU Digital COVID Certificate are defined for the datasets provided in the Regulation (EU) 2021/953 of the European Parliament and of the Council of 14 June 2021 on a framework for the issuance, verification and acceptance of interoperable COVID-19 vaccination, test and recovery certificates (Digital COVID Certificate) to facilitate free movement during the COVID-19 pandemic.</w:t>
            </w:r>
          </w:p>
        </w:tc>
        <w:tc>
          <w:tcPr>
            <w:tcW w:w="1788" w:type="dxa"/>
          </w:tcPr>
          <w:p w14:paraId="4064D9E7" w14:textId="7D52A907" w:rsidR="00E11B62" w:rsidRPr="00DF5606" w:rsidRDefault="00DF5606"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780851A0" w14:textId="62BD2E06" w:rsidR="00E11B62" w:rsidRPr="00DF5606" w:rsidRDefault="003D59E3"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2022-10-06</w:t>
            </w:r>
          </w:p>
        </w:tc>
      </w:tr>
      <w:tr w:rsidR="00114586" w:rsidRPr="00DF5606" w14:paraId="5CEB8138" w14:textId="77777777" w:rsidTr="00B714E4">
        <w:tc>
          <w:tcPr>
            <w:tcW w:w="1129" w:type="dxa"/>
          </w:tcPr>
          <w:p w14:paraId="4AA82FE5" w14:textId="35C60CDF" w:rsidR="00114586" w:rsidRPr="00DF5606" w:rsidRDefault="004D62DA"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31424A9F" w14:textId="70688E2C" w:rsidR="00114586" w:rsidRPr="00DF5606" w:rsidRDefault="00D87132" w:rsidP="00E11B62">
            <w:pPr>
              <w:rPr>
                <w:rFonts w:eastAsia="Gulim"/>
                <w:color w:val="000000" w:themeColor="text1"/>
                <w:sz w:val="20"/>
                <w:szCs w:val="20"/>
                <w:lang w:val="en-US" w:eastAsia="ko-KR"/>
              </w:rPr>
            </w:pPr>
            <w:hyperlink r:id="rId60" w:history="1">
              <w:r w:rsidR="004D62DA" w:rsidRPr="00DF5606">
                <w:rPr>
                  <w:rStyle w:val="Hyperlink"/>
                  <w:rFonts w:eastAsia="Gulim"/>
                  <w:sz w:val="20"/>
                  <w:szCs w:val="20"/>
                  <w:lang w:val="en-US" w:eastAsia="ko-KR"/>
                </w:rPr>
                <w:t>Technical Specifications for EU Digital COVID Certificates</w:t>
              </w:r>
            </w:hyperlink>
            <w:r w:rsidR="00D222C4" w:rsidRPr="00DF5606">
              <w:rPr>
                <w:rFonts w:eastAsia="Gulim"/>
                <w:color w:val="000000" w:themeColor="text1"/>
                <w:sz w:val="20"/>
                <w:szCs w:val="20"/>
                <w:lang w:val="en-US" w:eastAsia="ko-KR"/>
              </w:rPr>
              <w:t xml:space="preserve"> Volume </w:t>
            </w:r>
            <w:r w:rsidR="00412D87">
              <w:rPr>
                <w:rFonts w:eastAsia="Gulim"/>
                <w:color w:val="000000" w:themeColor="text1"/>
                <w:sz w:val="20"/>
                <w:szCs w:val="20"/>
                <w:lang w:val="en-US" w:eastAsia="ko-KR"/>
              </w:rPr>
              <w:t>1</w:t>
            </w:r>
          </w:p>
        </w:tc>
        <w:tc>
          <w:tcPr>
            <w:tcW w:w="6237" w:type="dxa"/>
          </w:tcPr>
          <w:p w14:paraId="573574DA" w14:textId="1898A203" w:rsidR="00114586" w:rsidRPr="00DF5606" w:rsidRDefault="004D62DA" w:rsidP="00B714E4">
            <w:pPr>
              <w:rPr>
                <w:rFonts w:eastAsia="Gulim"/>
                <w:color w:val="000000" w:themeColor="text1"/>
                <w:sz w:val="20"/>
                <w:szCs w:val="20"/>
                <w:lang w:val="en-US" w:eastAsia="ko-KR"/>
              </w:rPr>
            </w:pPr>
            <w:r w:rsidRPr="00DF5606">
              <w:rPr>
                <w:rFonts w:eastAsia="Gulim"/>
                <w:color w:val="000000" w:themeColor="text1"/>
                <w:sz w:val="20"/>
                <w:szCs w:val="20"/>
                <w:lang w:val="en-US" w:eastAsia="ko-KR"/>
              </w:rPr>
              <w:t>This document specifies a generic data structure and encoding mechanisms for electronic health certificates. It also specifies a transport encoding mechanism in a machine‐readable optical format (QR), which can be displayed on the screen of a mobile device or printed on a piece of paper</w:t>
            </w:r>
          </w:p>
        </w:tc>
        <w:tc>
          <w:tcPr>
            <w:tcW w:w="1788" w:type="dxa"/>
          </w:tcPr>
          <w:p w14:paraId="38D0A6CA" w14:textId="08EE1BC1" w:rsidR="00114586" w:rsidRPr="00DF5606" w:rsidRDefault="00DF5606"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379B53D2" w14:textId="1ECEC901" w:rsidR="00114586" w:rsidRPr="00DF5606" w:rsidRDefault="00626557" w:rsidP="00B714E4">
            <w:pPr>
              <w:jc w:val="center"/>
              <w:rPr>
                <w:rFonts w:eastAsia="Gulim"/>
                <w:color w:val="000000" w:themeColor="text1"/>
                <w:sz w:val="20"/>
                <w:szCs w:val="20"/>
                <w:lang w:val="en-US" w:eastAsia="ko-KR"/>
              </w:rPr>
            </w:pPr>
            <w:r w:rsidRPr="00DF5606">
              <w:rPr>
                <w:rFonts w:eastAsia="Gulim" w:hint="eastAsia"/>
                <w:color w:val="000000" w:themeColor="text1"/>
                <w:sz w:val="20"/>
                <w:szCs w:val="20"/>
                <w:lang w:val="en-US" w:eastAsia="ko-KR"/>
              </w:rPr>
              <w:t>2</w:t>
            </w:r>
            <w:r w:rsidRPr="00DF5606">
              <w:rPr>
                <w:rFonts w:eastAsia="Gulim"/>
                <w:color w:val="000000" w:themeColor="text1"/>
                <w:sz w:val="20"/>
                <w:szCs w:val="20"/>
                <w:lang w:val="en-US" w:eastAsia="ko-KR"/>
              </w:rPr>
              <w:t>022-02-</w:t>
            </w:r>
            <w:r w:rsidR="00412D87">
              <w:rPr>
                <w:rFonts w:eastAsia="Gulim"/>
                <w:color w:val="000000" w:themeColor="text1"/>
                <w:sz w:val="20"/>
                <w:szCs w:val="20"/>
                <w:lang w:val="en-US" w:eastAsia="ko-KR"/>
              </w:rPr>
              <w:t>23</w:t>
            </w:r>
          </w:p>
        </w:tc>
      </w:tr>
      <w:tr w:rsidR="004D62DA" w:rsidRPr="00DF5606" w14:paraId="7A8FA655" w14:textId="77777777" w:rsidTr="00B714E4">
        <w:tc>
          <w:tcPr>
            <w:tcW w:w="1129" w:type="dxa"/>
          </w:tcPr>
          <w:p w14:paraId="351EA1EC" w14:textId="5A22C97A" w:rsidR="004D62DA" w:rsidRPr="00DF5606" w:rsidRDefault="004D62DA"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7336A6B5" w14:textId="0D8EE77E" w:rsidR="004D62DA" w:rsidRPr="00DF5606" w:rsidRDefault="00D87132" w:rsidP="00E11B62">
            <w:pPr>
              <w:rPr>
                <w:rFonts w:eastAsia="Gulim"/>
                <w:color w:val="000000" w:themeColor="text1"/>
                <w:sz w:val="20"/>
                <w:szCs w:val="20"/>
                <w:lang w:val="en-US" w:eastAsia="ko-KR"/>
              </w:rPr>
            </w:pPr>
            <w:hyperlink r:id="rId61" w:history="1">
              <w:r w:rsidR="004D62DA" w:rsidRPr="00DF5606">
                <w:rPr>
                  <w:rStyle w:val="Hyperlink"/>
                  <w:rFonts w:eastAsia="Gulim"/>
                  <w:sz w:val="20"/>
                  <w:szCs w:val="20"/>
                  <w:lang w:val="en-US" w:eastAsia="ko-KR"/>
                </w:rPr>
                <w:t>Technical Specifications for EU Digital COVID Certificates Volume 3 Interoperable 2D Code</w:t>
              </w:r>
            </w:hyperlink>
          </w:p>
        </w:tc>
        <w:tc>
          <w:tcPr>
            <w:tcW w:w="6237" w:type="dxa"/>
          </w:tcPr>
          <w:p w14:paraId="12A67501" w14:textId="06302854" w:rsidR="004D62DA" w:rsidRPr="00DF5606" w:rsidRDefault="005A1E0B" w:rsidP="00B714E4">
            <w:pPr>
              <w:rPr>
                <w:rFonts w:eastAsia="Gulim"/>
                <w:color w:val="000000" w:themeColor="text1"/>
                <w:sz w:val="20"/>
                <w:szCs w:val="20"/>
                <w:lang w:val="en-US" w:eastAsia="ko-KR"/>
              </w:rPr>
            </w:pPr>
            <w:r w:rsidRPr="00DF5606">
              <w:rPr>
                <w:rFonts w:eastAsia="Gulim"/>
                <w:color w:val="000000" w:themeColor="text1"/>
                <w:sz w:val="20"/>
                <w:szCs w:val="20"/>
                <w:lang w:val="en-US" w:eastAsia="ko-KR"/>
              </w:rPr>
              <w:t>Annex I of the Commission Implementing Decision (EU) 2021/1073 of 28 June 2021 describes general rules for interoperable 2D codes.</w:t>
            </w:r>
          </w:p>
        </w:tc>
        <w:tc>
          <w:tcPr>
            <w:tcW w:w="1788" w:type="dxa"/>
          </w:tcPr>
          <w:p w14:paraId="16E35599" w14:textId="1A8773F8" w:rsidR="004D62DA" w:rsidRPr="00DF5606" w:rsidRDefault="00DF5606"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2A5784D5" w14:textId="016A265E" w:rsidR="004D62DA" w:rsidRPr="00DF5606" w:rsidRDefault="00626557"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2022-02-23</w:t>
            </w:r>
          </w:p>
        </w:tc>
      </w:tr>
      <w:tr w:rsidR="005A1E0B" w:rsidRPr="00412D87" w14:paraId="41F517DA" w14:textId="77777777" w:rsidTr="00B714E4">
        <w:tc>
          <w:tcPr>
            <w:tcW w:w="1129" w:type="dxa"/>
          </w:tcPr>
          <w:p w14:paraId="7090194F" w14:textId="4F4A7AA4" w:rsidR="005A1E0B" w:rsidRPr="00412D87" w:rsidRDefault="005A1E0B" w:rsidP="00B714E4">
            <w:pPr>
              <w:jc w:val="center"/>
              <w:rPr>
                <w:rFonts w:eastAsia="Gulim"/>
                <w:color w:val="000000" w:themeColor="text1"/>
                <w:sz w:val="20"/>
                <w:szCs w:val="20"/>
                <w:lang w:eastAsia="ko-KR"/>
              </w:rPr>
            </w:pPr>
            <w:r w:rsidRPr="00412D87">
              <w:rPr>
                <w:rFonts w:eastAsia="Gulim"/>
                <w:color w:val="000000" w:themeColor="text1"/>
                <w:sz w:val="20"/>
                <w:szCs w:val="20"/>
                <w:lang w:eastAsia="ko-KR"/>
              </w:rPr>
              <w:t>EU</w:t>
            </w:r>
          </w:p>
        </w:tc>
        <w:tc>
          <w:tcPr>
            <w:tcW w:w="3969" w:type="dxa"/>
          </w:tcPr>
          <w:p w14:paraId="6327E348" w14:textId="4117FA2E" w:rsidR="005A1E0B" w:rsidRPr="00412D87" w:rsidRDefault="00D87132" w:rsidP="00E11B62">
            <w:pPr>
              <w:rPr>
                <w:rFonts w:eastAsia="Gulim"/>
                <w:color w:val="000000" w:themeColor="text1"/>
                <w:sz w:val="20"/>
                <w:szCs w:val="20"/>
                <w:lang w:eastAsia="ko-KR"/>
              </w:rPr>
            </w:pPr>
            <w:hyperlink r:id="rId62" w:history="1">
              <w:r w:rsidR="00412D87" w:rsidRPr="00412D87">
                <w:rPr>
                  <w:rStyle w:val="Hyperlink"/>
                  <w:rFonts w:eastAsia="Gulim"/>
                  <w:sz w:val="20"/>
                  <w:szCs w:val="20"/>
                  <w:lang w:eastAsia="ko-KR"/>
                </w:rPr>
                <w:t>Technical Specifications for E</w:t>
              </w:r>
              <w:r w:rsidR="005A1E0B" w:rsidRPr="00412D87">
                <w:rPr>
                  <w:rStyle w:val="Hyperlink"/>
                  <w:rFonts w:eastAsia="Gulim"/>
                  <w:sz w:val="20"/>
                  <w:szCs w:val="20"/>
                  <w:lang w:eastAsia="ko-KR"/>
                </w:rPr>
                <w:t xml:space="preserve">U Digital COVID </w:t>
              </w:r>
              <w:r w:rsidR="00412D87" w:rsidRPr="00412D87">
                <w:rPr>
                  <w:rStyle w:val="Hyperlink"/>
                  <w:rFonts w:eastAsia="Gulim"/>
                  <w:sz w:val="20"/>
                  <w:szCs w:val="20"/>
                  <w:lang w:eastAsia="ko-KR"/>
                </w:rPr>
                <w:t>Certificate</w:t>
              </w:r>
              <w:r w:rsidR="00E10A2F">
                <w:rPr>
                  <w:rStyle w:val="Hyperlink"/>
                  <w:rFonts w:eastAsia="Gulim"/>
                  <w:sz w:val="20"/>
                  <w:szCs w:val="20"/>
                  <w:lang w:eastAsia="ko-KR"/>
                </w:rPr>
                <w:t xml:space="preserve"> Application</w:t>
              </w:r>
              <w:r w:rsidR="00412D87" w:rsidRPr="00412D87">
                <w:rPr>
                  <w:rStyle w:val="Hyperlink"/>
                  <w:rFonts w:eastAsia="Gulim"/>
                  <w:sz w:val="20"/>
                  <w:szCs w:val="20"/>
                  <w:lang w:eastAsia="ko-KR"/>
                </w:rPr>
                <w:t>s</w:t>
              </w:r>
              <w:r w:rsidR="005A1E0B" w:rsidRPr="00412D87">
                <w:rPr>
                  <w:rStyle w:val="Hyperlink"/>
                  <w:rFonts w:eastAsia="Gulim"/>
                  <w:sz w:val="20"/>
                  <w:szCs w:val="20"/>
                  <w:lang w:eastAsia="ko-KR"/>
                </w:rPr>
                <w:t xml:space="preserve"> Version 1.5  </w:t>
              </w:r>
            </w:hyperlink>
          </w:p>
        </w:tc>
        <w:tc>
          <w:tcPr>
            <w:tcW w:w="6237" w:type="dxa"/>
          </w:tcPr>
          <w:p w14:paraId="0C473D77" w14:textId="5EE2E786" w:rsidR="005A1E0B" w:rsidRPr="00412D87" w:rsidRDefault="005A1E0B" w:rsidP="00B714E4">
            <w:pPr>
              <w:rPr>
                <w:rFonts w:eastAsia="Gulim"/>
                <w:color w:val="000000" w:themeColor="text1"/>
                <w:sz w:val="20"/>
                <w:szCs w:val="20"/>
                <w:lang w:eastAsia="ko-KR"/>
              </w:rPr>
            </w:pPr>
            <w:r w:rsidRPr="00412D87">
              <w:rPr>
                <w:rFonts w:eastAsia="Gulim"/>
                <w:color w:val="000000" w:themeColor="text1"/>
                <w:sz w:val="20"/>
                <w:szCs w:val="20"/>
                <w:lang w:eastAsia="ko-KR"/>
              </w:rPr>
              <w:t>This document describes the issuer app, wallet app, verifier app, and core functionalities of the required national certificate backends as required by EU-wide DCC verification.</w:t>
            </w:r>
          </w:p>
        </w:tc>
        <w:tc>
          <w:tcPr>
            <w:tcW w:w="1788" w:type="dxa"/>
          </w:tcPr>
          <w:p w14:paraId="240DBED2" w14:textId="03C72CCB" w:rsidR="005A1E0B" w:rsidRPr="00412D87" w:rsidRDefault="00DF5606" w:rsidP="00B714E4">
            <w:pPr>
              <w:jc w:val="center"/>
              <w:rPr>
                <w:rFonts w:eastAsia="Gulim"/>
                <w:color w:val="000000" w:themeColor="text1"/>
                <w:sz w:val="20"/>
                <w:szCs w:val="20"/>
                <w:lang w:eastAsia="ko-KR"/>
              </w:rPr>
            </w:pPr>
            <w:r w:rsidRPr="00412D87">
              <w:rPr>
                <w:rFonts w:eastAsia="Gulim"/>
                <w:color w:val="000000" w:themeColor="text1"/>
                <w:sz w:val="20"/>
                <w:szCs w:val="20"/>
                <w:lang w:eastAsia="ko-KR"/>
              </w:rPr>
              <w:t>Published</w:t>
            </w:r>
          </w:p>
        </w:tc>
        <w:tc>
          <w:tcPr>
            <w:tcW w:w="1439" w:type="dxa"/>
          </w:tcPr>
          <w:p w14:paraId="3E5E47CB" w14:textId="613D7016" w:rsidR="005A1E0B" w:rsidRPr="00412D87" w:rsidRDefault="00626557" w:rsidP="00B714E4">
            <w:pPr>
              <w:jc w:val="center"/>
              <w:rPr>
                <w:rFonts w:eastAsia="Gulim"/>
                <w:color w:val="000000" w:themeColor="text1"/>
                <w:sz w:val="20"/>
                <w:szCs w:val="20"/>
                <w:lang w:eastAsia="ko-KR"/>
              </w:rPr>
            </w:pPr>
            <w:r w:rsidRPr="00412D87">
              <w:rPr>
                <w:rFonts w:eastAsia="Gulim"/>
                <w:color w:val="000000" w:themeColor="text1"/>
                <w:sz w:val="20"/>
                <w:szCs w:val="20"/>
                <w:lang w:eastAsia="ko-KR"/>
              </w:rPr>
              <w:t>2022-06-15</w:t>
            </w:r>
          </w:p>
        </w:tc>
      </w:tr>
      <w:tr w:rsidR="00871A5E" w:rsidRPr="00DF5606" w14:paraId="6A2554B2" w14:textId="77777777" w:rsidTr="00B714E4">
        <w:tc>
          <w:tcPr>
            <w:tcW w:w="1129" w:type="dxa"/>
          </w:tcPr>
          <w:p w14:paraId="5641B400" w14:textId="60D8FCEE" w:rsidR="00871A5E" w:rsidRPr="00DF5606" w:rsidRDefault="00871A5E"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31A3446F" w14:textId="1B7B9002" w:rsidR="00871A5E" w:rsidRPr="00DF5606" w:rsidRDefault="00D87132" w:rsidP="00E11B62">
            <w:pPr>
              <w:rPr>
                <w:rFonts w:eastAsia="Gulim"/>
                <w:color w:val="000000" w:themeColor="text1"/>
                <w:sz w:val="20"/>
                <w:szCs w:val="20"/>
                <w:lang w:val="en-US" w:eastAsia="ko-KR"/>
              </w:rPr>
            </w:pPr>
            <w:hyperlink r:id="rId63" w:history="1">
              <w:r w:rsidR="00D222C4" w:rsidRPr="00DF5606">
                <w:rPr>
                  <w:rStyle w:val="Hyperlink"/>
                  <w:rFonts w:eastAsia="Gulim"/>
                  <w:sz w:val="20"/>
                  <w:szCs w:val="20"/>
                  <w:lang w:val="en-US" w:eastAsia="ko-KR"/>
                </w:rPr>
                <w:t>Public Key Certificate Governance</w:t>
              </w:r>
            </w:hyperlink>
          </w:p>
        </w:tc>
        <w:tc>
          <w:tcPr>
            <w:tcW w:w="6237" w:type="dxa"/>
          </w:tcPr>
          <w:p w14:paraId="5F852765" w14:textId="6B2EE2FE" w:rsidR="00871A5E" w:rsidRPr="00DF5606" w:rsidRDefault="00D222C4" w:rsidP="00B714E4">
            <w:pPr>
              <w:rPr>
                <w:rFonts w:eastAsia="Gulim"/>
                <w:color w:val="000000" w:themeColor="text1"/>
                <w:sz w:val="20"/>
                <w:szCs w:val="20"/>
                <w:lang w:val="en-US" w:eastAsia="ko-KR"/>
              </w:rPr>
            </w:pPr>
            <w:r w:rsidRPr="00DF5606">
              <w:rPr>
                <w:rFonts w:eastAsia="Gulim"/>
                <w:color w:val="000000" w:themeColor="text1"/>
                <w:sz w:val="20"/>
                <w:szCs w:val="20"/>
                <w:lang w:val="en-US" w:eastAsia="ko-KR"/>
              </w:rPr>
              <w:t>Annex IV of the Commission Implementing Decision (EU) 2021/1073 of 28 June 2021 describes general rules for the public key certificate governance.</w:t>
            </w:r>
          </w:p>
        </w:tc>
        <w:tc>
          <w:tcPr>
            <w:tcW w:w="1788" w:type="dxa"/>
          </w:tcPr>
          <w:p w14:paraId="12453C10" w14:textId="376DC8EC" w:rsidR="00871A5E" w:rsidRPr="00DF5606" w:rsidRDefault="00DF5606"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051DFAA6" w14:textId="5048E93B" w:rsidR="00871A5E" w:rsidRPr="00DF5606" w:rsidRDefault="00626557"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2022-02-23</w:t>
            </w:r>
          </w:p>
        </w:tc>
      </w:tr>
      <w:tr w:rsidR="00D222C4" w:rsidRPr="00DF5606" w14:paraId="287A2119" w14:textId="77777777" w:rsidTr="00B714E4">
        <w:tc>
          <w:tcPr>
            <w:tcW w:w="1129" w:type="dxa"/>
          </w:tcPr>
          <w:p w14:paraId="543C9DFF" w14:textId="5DFEC13F" w:rsidR="00D222C4" w:rsidRPr="00DF5606" w:rsidRDefault="00D222C4"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34861A73" w14:textId="1883A722" w:rsidR="00D222C4" w:rsidRPr="00DF5606" w:rsidRDefault="00D87132" w:rsidP="00E11B62">
            <w:pPr>
              <w:rPr>
                <w:rFonts w:eastAsia="Gulim"/>
                <w:color w:val="000000" w:themeColor="text1"/>
                <w:sz w:val="20"/>
                <w:szCs w:val="20"/>
                <w:lang w:val="en-US" w:eastAsia="ko-KR"/>
              </w:rPr>
            </w:pPr>
            <w:hyperlink r:id="rId64" w:history="1">
              <w:r w:rsidR="00D222C4" w:rsidRPr="00DF5606">
                <w:rPr>
                  <w:rStyle w:val="Hyperlink"/>
                  <w:rFonts w:eastAsia="Gulim"/>
                  <w:sz w:val="20"/>
                  <w:szCs w:val="20"/>
                  <w:lang w:val="en-US" w:eastAsia="ko-KR"/>
                </w:rPr>
                <w:t>Technical Specifications for EU Digital COVID Certificates Validation Rules</w:t>
              </w:r>
            </w:hyperlink>
          </w:p>
        </w:tc>
        <w:tc>
          <w:tcPr>
            <w:tcW w:w="6237" w:type="dxa"/>
          </w:tcPr>
          <w:p w14:paraId="17B18D50" w14:textId="16A85971" w:rsidR="00D222C4" w:rsidRPr="00DF5606" w:rsidRDefault="003B4989" w:rsidP="00B714E4">
            <w:pPr>
              <w:rPr>
                <w:rFonts w:eastAsia="Gulim"/>
                <w:color w:val="000000" w:themeColor="text1"/>
                <w:sz w:val="20"/>
                <w:szCs w:val="20"/>
                <w:lang w:val="en-US" w:eastAsia="ko-KR"/>
              </w:rPr>
            </w:pPr>
            <w:r w:rsidRPr="00DF5606">
              <w:rPr>
                <w:rFonts w:eastAsia="Gulim"/>
                <w:color w:val="000000" w:themeColor="text1"/>
                <w:sz w:val="20"/>
                <w:szCs w:val="20"/>
                <w:lang w:val="en-US" w:eastAsia="ko-KR"/>
              </w:rPr>
              <w:t>The EU DCC Validation Rules are applied on the payload of the DCC. All “technical" validations have to be performed in the verifier applications to ensure that these checks are not overridden.</w:t>
            </w:r>
          </w:p>
        </w:tc>
        <w:tc>
          <w:tcPr>
            <w:tcW w:w="1788" w:type="dxa"/>
          </w:tcPr>
          <w:p w14:paraId="1187003F" w14:textId="6D5D3F90" w:rsidR="00D222C4" w:rsidRPr="00DF5606" w:rsidRDefault="00DF5606"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03211D9F" w14:textId="4E6D39D0" w:rsidR="00D222C4" w:rsidRPr="00DF5606" w:rsidRDefault="00626557"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2022-02-23</w:t>
            </w:r>
          </w:p>
        </w:tc>
      </w:tr>
      <w:tr w:rsidR="003B4989" w:rsidRPr="00DF5606" w14:paraId="7B5A2050" w14:textId="77777777" w:rsidTr="00B714E4">
        <w:tc>
          <w:tcPr>
            <w:tcW w:w="1129" w:type="dxa"/>
          </w:tcPr>
          <w:p w14:paraId="207CB789" w14:textId="30318D02" w:rsidR="003B4989" w:rsidRPr="00DF5606" w:rsidRDefault="003B4989"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6B99BA5D" w14:textId="0567D150" w:rsidR="003B4989" w:rsidRPr="00DF5606" w:rsidRDefault="00D87132" w:rsidP="00E11B62">
            <w:pPr>
              <w:rPr>
                <w:rFonts w:eastAsia="Gulim"/>
                <w:color w:val="000000" w:themeColor="text1"/>
                <w:sz w:val="20"/>
                <w:szCs w:val="20"/>
                <w:lang w:val="en-US" w:eastAsia="ko-KR"/>
              </w:rPr>
            </w:pPr>
            <w:hyperlink r:id="rId65" w:history="1">
              <w:r w:rsidR="003B4989" w:rsidRPr="00DF5606">
                <w:rPr>
                  <w:rStyle w:val="Hyperlink"/>
                  <w:rFonts w:eastAsia="Gulim"/>
                  <w:sz w:val="20"/>
                  <w:szCs w:val="20"/>
                  <w:lang w:val="en-US" w:eastAsia="ko-KR"/>
                </w:rPr>
                <w:t>Validation of EU Digital COVID Certificates in the context of air transport</w:t>
              </w:r>
            </w:hyperlink>
          </w:p>
        </w:tc>
        <w:tc>
          <w:tcPr>
            <w:tcW w:w="6237" w:type="dxa"/>
          </w:tcPr>
          <w:p w14:paraId="038F7973" w14:textId="342CB762" w:rsidR="003B4989" w:rsidRPr="00DF5606" w:rsidRDefault="003B4989" w:rsidP="00B714E4">
            <w:pPr>
              <w:rPr>
                <w:rFonts w:eastAsia="Gulim"/>
                <w:color w:val="000000" w:themeColor="text1"/>
                <w:sz w:val="20"/>
                <w:szCs w:val="20"/>
                <w:lang w:val="en-US" w:eastAsia="ko-KR"/>
              </w:rPr>
            </w:pPr>
            <w:r w:rsidRPr="00DF5606">
              <w:rPr>
                <w:rFonts w:eastAsia="Gulim"/>
                <w:color w:val="000000" w:themeColor="text1"/>
                <w:sz w:val="20"/>
                <w:szCs w:val="20"/>
                <w:lang w:eastAsia="ko-KR"/>
              </w:rPr>
              <w:t>This document is providing different scenarios and solutions to check EU DCCs in the setting of a passenger journey in air transportation. It is intended to facilitate discussion and provide different possible solutions for airlines and Member States. However, the document does not provide guidance on how passenger can fully comply with various health measures or travel history that Member States may require for entry.</w:t>
            </w:r>
          </w:p>
        </w:tc>
        <w:tc>
          <w:tcPr>
            <w:tcW w:w="1788" w:type="dxa"/>
          </w:tcPr>
          <w:p w14:paraId="3232E767" w14:textId="4EBDFC25" w:rsidR="003B4989" w:rsidRPr="00DF5606" w:rsidRDefault="00DF5606"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65E41DDA" w14:textId="627A08A8" w:rsidR="003B4989" w:rsidRPr="00DF5606" w:rsidRDefault="00626557" w:rsidP="00B714E4">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2021-06-30</w:t>
            </w:r>
          </w:p>
        </w:tc>
      </w:tr>
      <w:tr w:rsidR="003604BD" w:rsidRPr="00DF5606" w14:paraId="31C76B13" w14:textId="77777777" w:rsidTr="00B714E4">
        <w:tc>
          <w:tcPr>
            <w:tcW w:w="1129" w:type="dxa"/>
          </w:tcPr>
          <w:p w14:paraId="30022093" w14:textId="026E40F3" w:rsidR="003604BD" w:rsidRPr="00DF5606" w:rsidRDefault="003604BD"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5CA8843D" w14:textId="158A6519" w:rsidR="003604BD" w:rsidRPr="00DF5606" w:rsidRDefault="00D87132" w:rsidP="003604BD">
            <w:pPr>
              <w:rPr>
                <w:rFonts w:eastAsia="Gulim"/>
                <w:color w:val="000000" w:themeColor="text1"/>
                <w:sz w:val="20"/>
                <w:szCs w:val="20"/>
                <w:lang w:val="en-US" w:eastAsia="ko-KR"/>
              </w:rPr>
            </w:pPr>
            <w:hyperlink r:id="rId66" w:history="1">
              <w:r w:rsidR="003604BD" w:rsidRPr="00DF5606">
                <w:rPr>
                  <w:rStyle w:val="Hyperlink"/>
                  <w:rFonts w:eastAsia="Gulim"/>
                  <w:sz w:val="20"/>
                  <w:szCs w:val="20"/>
                  <w:lang w:val="en-US" w:eastAsia="ko-KR"/>
                </w:rPr>
                <w:t>Guidelines on the use of Digital Covid Certificate</w:t>
              </w:r>
              <w:r w:rsidR="00E10A2F">
                <w:rPr>
                  <w:rStyle w:val="Hyperlink"/>
                  <w:rFonts w:eastAsia="Gulim"/>
                  <w:sz w:val="20"/>
                  <w:szCs w:val="20"/>
                  <w:lang w:val="en-US" w:eastAsia="ko-KR"/>
                </w:rPr>
                <w:t>s in</w:t>
              </w:r>
              <w:r w:rsidR="003604BD" w:rsidRPr="00DF5606">
                <w:rPr>
                  <w:rStyle w:val="Hyperlink"/>
                  <w:rFonts w:eastAsia="Gulim"/>
                  <w:sz w:val="20"/>
                  <w:szCs w:val="20"/>
                  <w:lang w:val="en-US" w:eastAsia="ko-KR"/>
                </w:rPr>
                <w:t xml:space="preserve"> </w:t>
              </w:r>
              <w:r w:rsidR="00E10A2F" w:rsidRPr="00E10A2F">
                <w:rPr>
                  <w:rStyle w:val="Hyperlink"/>
                  <w:rFonts w:eastAsia="Gulim"/>
                  <w:sz w:val="20"/>
                  <w:szCs w:val="20"/>
                  <w:lang w:val="en-US" w:eastAsia="ko-KR"/>
                </w:rPr>
                <w:t xml:space="preserve">traveller </w:t>
              </w:r>
              <w:r w:rsidR="003604BD" w:rsidRPr="00DF5606">
                <w:rPr>
                  <w:rStyle w:val="Hyperlink"/>
                  <w:rFonts w:eastAsia="Gulim"/>
                  <w:sz w:val="20"/>
                  <w:szCs w:val="20"/>
                  <w:lang w:val="en-US" w:eastAsia="ko-KR"/>
                </w:rPr>
                <w:t>and online booking scenarios</w:t>
              </w:r>
            </w:hyperlink>
          </w:p>
        </w:tc>
        <w:tc>
          <w:tcPr>
            <w:tcW w:w="6237" w:type="dxa"/>
          </w:tcPr>
          <w:p w14:paraId="47E5F406" w14:textId="79552AF9" w:rsidR="003604BD" w:rsidRPr="00DF5606" w:rsidRDefault="00E10A2F" w:rsidP="00997045">
            <w:pPr>
              <w:rPr>
                <w:rFonts w:eastAsia="Gulim"/>
                <w:color w:val="000000" w:themeColor="text1"/>
                <w:sz w:val="20"/>
                <w:szCs w:val="20"/>
                <w:lang w:eastAsia="ko-KR"/>
              </w:rPr>
            </w:pPr>
            <w:r w:rsidRPr="00E10A2F">
              <w:rPr>
                <w:rFonts w:eastAsia="Gulim"/>
                <w:color w:val="000000" w:themeColor="text1"/>
                <w:sz w:val="20"/>
                <w:szCs w:val="20"/>
                <w:lang w:eastAsia="ko-KR"/>
              </w:rPr>
              <w:t>This document specifies the Digital Covid Certificate (DCC) features applicable to traveller &amp; online</w:t>
            </w:r>
            <w:r>
              <w:rPr>
                <w:rFonts w:eastAsia="Gulim"/>
                <w:color w:val="000000" w:themeColor="text1"/>
                <w:sz w:val="20"/>
                <w:szCs w:val="20"/>
                <w:lang w:eastAsia="ko-KR"/>
              </w:rPr>
              <w:t xml:space="preserve"> </w:t>
            </w:r>
            <w:r w:rsidRPr="00E10A2F">
              <w:rPr>
                <w:rFonts w:eastAsia="Gulim"/>
                <w:color w:val="000000" w:themeColor="text1"/>
                <w:sz w:val="20"/>
                <w:szCs w:val="20"/>
                <w:lang w:eastAsia="ko-KR"/>
              </w:rPr>
              <w:t>booking scenarios (Version 1.2). It provides specifications for the support functions and services</w:t>
            </w:r>
            <w:r>
              <w:rPr>
                <w:rFonts w:eastAsia="Gulim"/>
                <w:color w:val="000000" w:themeColor="text1"/>
                <w:sz w:val="20"/>
                <w:szCs w:val="20"/>
                <w:lang w:eastAsia="ko-KR"/>
              </w:rPr>
              <w:t xml:space="preserve"> </w:t>
            </w:r>
            <w:r w:rsidRPr="00E10A2F">
              <w:rPr>
                <w:rFonts w:eastAsia="Gulim"/>
                <w:color w:val="000000" w:themeColor="text1"/>
                <w:sz w:val="20"/>
                <w:szCs w:val="20"/>
                <w:lang w:eastAsia="ko-KR"/>
              </w:rPr>
              <w:t>applicable to travel booking/check-in scenarios as well as some additional features enhancing the</w:t>
            </w:r>
            <w:r>
              <w:rPr>
                <w:rFonts w:eastAsia="Gulim"/>
                <w:color w:val="000000" w:themeColor="text1"/>
                <w:sz w:val="20"/>
                <w:szCs w:val="20"/>
                <w:lang w:eastAsia="ko-KR"/>
              </w:rPr>
              <w:t xml:space="preserve"> </w:t>
            </w:r>
            <w:r w:rsidRPr="00E10A2F">
              <w:rPr>
                <w:rFonts w:eastAsia="Gulim"/>
                <w:color w:val="000000" w:themeColor="text1"/>
                <w:sz w:val="20"/>
                <w:szCs w:val="20"/>
                <w:lang w:eastAsia="ko-KR"/>
              </w:rPr>
              <w:t>EU DCC digital wallet. DCC Gateway core functionalities and central interfaces remain untouched</w:t>
            </w:r>
            <w:r>
              <w:rPr>
                <w:rFonts w:eastAsia="Gulim"/>
                <w:color w:val="000000" w:themeColor="text1"/>
                <w:sz w:val="20"/>
                <w:szCs w:val="20"/>
                <w:lang w:eastAsia="ko-KR"/>
              </w:rPr>
              <w:t>.</w:t>
            </w:r>
          </w:p>
        </w:tc>
        <w:tc>
          <w:tcPr>
            <w:tcW w:w="1788" w:type="dxa"/>
          </w:tcPr>
          <w:p w14:paraId="5BCF582E" w14:textId="48B5A967" w:rsidR="003604BD" w:rsidRPr="00DF5606" w:rsidRDefault="00DF5606"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3C76B9EC" w14:textId="75878DB9" w:rsidR="003604BD" w:rsidRPr="00DF5606" w:rsidRDefault="00626557"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2021</w:t>
            </w:r>
            <w:r w:rsidR="00921BEE" w:rsidRPr="00DF5606">
              <w:rPr>
                <w:rFonts w:eastAsia="Gulim"/>
                <w:color w:val="000000" w:themeColor="text1"/>
                <w:sz w:val="20"/>
                <w:szCs w:val="20"/>
                <w:lang w:val="en-US" w:eastAsia="ko-KR"/>
              </w:rPr>
              <w:t>-1</w:t>
            </w:r>
            <w:r w:rsidRPr="00DF5606">
              <w:rPr>
                <w:rFonts w:eastAsia="Gulim"/>
                <w:color w:val="000000" w:themeColor="text1"/>
                <w:sz w:val="20"/>
                <w:szCs w:val="20"/>
                <w:lang w:val="en-US" w:eastAsia="ko-KR"/>
              </w:rPr>
              <w:t>0</w:t>
            </w:r>
            <w:r w:rsidR="00921BEE" w:rsidRPr="00DF5606">
              <w:rPr>
                <w:rFonts w:eastAsia="Gulim"/>
                <w:color w:val="000000" w:themeColor="text1"/>
                <w:sz w:val="20"/>
                <w:szCs w:val="20"/>
                <w:lang w:val="en-US" w:eastAsia="ko-KR"/>
              </w:rPr>
              <w:t>-</w:t>
            </w:r>
            <w:r w:rsidRPr="00DF5606">
              <w:rPr>
                <w:rFonts w:eastAsia="Gulim"/>
                <w:color w:val="000000" w:themeColor="text1"/>
                <w:sz w:val="20"/>
                <w:szCs w:val="20"/>
                <w:lang w:val="en-US" w:eastAsia="ko-KR"/>
              </w:rPr>
              <w:t>20</w:t>
            </w:r>
          </w:p>
        </w:tc>
      </w:tr>
      <w:tr w:rsidR="003604BD" w:rsidRPr="00DF5606" w14:paraId="3495521B" w14:textId="77777777" w:rsidTr="00B714E4">
        <w:tc>
          <w:tcPr>
            <w:tcW w:w="1129" w:type="dxa"/>
          </w:tcPr>
          <w:p w14:paraId="627CFA9D" w14:textId="3D5C23F0" w:rsidR="003604BD" w:rsidRPr="00DF5606" w:rsidRDefault="003604BD"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6FA73B57" w14:textId="220D3BBC" w:rsidR="003604BD" w:rsidRPr="00DF5606" w:rsidRDefault="00D87132" w:rsidP="003604BD">
            <w:pPr>
              <w:rPr>
                <w:rFonts w:eastAsia="Gulim"/>
                <w:color w:val="000000" w:themeColor="text1"/>
                <w:sz w:val="20"/>
                <w:szCs w:val="20"/>
                <w:lang w:val="en-US" w:eastAsia="ko-KR"/>
              </w:rPr>
            </w:pPr>
            <w:hyperlink r:id="rId67" w:history="1">
              <w:r w:rsidR="003604BD" w:rsidRPr="00DF5606">
                <w:rPr>
                  <w:rStyle w:val="Hyperlink"/>
                  <w:rFonts w:eastAsia="Gulim"/>
                  <w:sz w:val="20"/>
                  <w:szCs w:val="20"/>
                  <w:lang w:val="en-US" w:eastAsia="ko-KR"/>
                </w:rPr>
                <w:t>DCC Anomaly Capture Process for COVID Certificate Data</w:t>
              </w:r>
            </w:hyperlink>
          </w:p>
        </w:tc>
        <w:tc>
          <w:tcPr>
            <w:tcW w:w="6237" w:type="dxa"/>
          </w:tcPr>
          <w:p w14:paraId="7D9C5E6E" w14:textId="640045DA" w:rsidR="003604BD" w:rsidRPr="00DF5606" w:rsidRDefault="003604BD" w:rsidP="003604BD">
            <w:pPr>
              <w:rPr>
                <w:rFonts w:eastAsia="Gulim"/>
                <w:color w:val="000000" w:themeColor="text1"/>
                <w:sz w:val="20"/>
                <w:szCs w:val="20"/>
                <w:lang w:eastAsia="ko-KR"/>
              </w:rPr>
            </w:pPr>
            <w:r w:rsidRPr="00DF5606">
              <w:rPr>
                <w:rFonts w:eastAsia="Gulim"/>
                <w:color w:val="000000" w:themeColor="text1"/>
                <w:sz w:val="20"/>
                <w:szCs w:val="20"/>
                <w:lang w:eastAsia="ko-KR"/>
              </w:rPr>
              <w:t>This document sets out a process for the privacy</w:t>
            </w:r>
            <w:r w:rsidR="00893BFC" w:rsidRPr="00DF5606">
              <w:rPr>
                <w:rFonts w:eastAsia="Gulim"/>
                <w:color w:val="000000" w:themeColor="text1"/>
                <w:sz w:val="20"/>
                <w:szCs w:val="20"/>
                <w:lang w:eastAsia="ko-KR"/>
              </w:rPr>
              <w:t xml:space="preserve"> </w:t>
            </w:r>
            <w:r w:rsidRPr="00DF5606">
              <w:rPr>
                <w:rFonts w:eastAsia="Gulim"/>
                <w:color w:val="000000" w:themeColor="text1"/>
                <w:sz w:val="20"/>
                <w:szCs w:val="20"/>
                <w:lang w:eastAsia="ko-KR"/>
              </w:rPr>
              <w:t xml:space="preserve">preserving handling of the invitro scans. The GDPR and other legal considerations are out of scope; </w:t>
            </w:r>
            <w:r w:rsidRPr="00DF5606">
              <w:rPr>
                <w:rFonts w:eastAsia="Gulim"/>
                <w:color w:val="000000" w:themeColor="text1"/>
                <w:sz w:val="20"/>
                <w:szCs w:val="20"/>
                <w:lang w:eastAsia="ko-KR"/>
              </w:rPr>
              <w:lastRenderedPageBreak/>
              <w:t xml:space="preserve">nor does this document make any assumption about which party should be responsible for the (initial) scan or the data. Any processing of personal data must comply with GDPR. </w:t>
            </w:r>
          </w:p>
        </w:tc>
        <w:tc>
          <w:tcPr>
            <w:tcW w:w="1788" w:type="dxa"/>
          </w:tcPr>
          <w:p w14:paraId="72DF9C77" w14:textId="71F05347" w:rsidR="003604BD" w:rsidRPr="00DF5606" w:rsidRDefault="00DF5606"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lastRenderedPageBreak/>
              <w:t>Published</w:t>
            </w:r>
          </w:p>
        </w:tc>
        <w:tc>
          <w:tcPr>
            <w:tcW w:w="1439" w:type="dxa"/>
          </w:tcPr>
          <w:p w14:paraId="078280D6" w14:textId="0DA8D030" w:rsidR="003604BD" w:rsidRPr="00DF5606" w:rsidRDefault="00626557"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2021</w:t>
            </w:r>
            <w:r w:rsidR="00921BEE" w:rsidRPr="00DF5606">
              <w:rPr>
                <w:rFonts w:eastAsia="Gulim"/>
                <w:color w:val="000000" w:themeColor="text1"/>
                <w:sz w:val="20"/>
                <w:szCs w:val="20"/>
                <w:lang w:val="en-US" w:eastAsia="ko-KR"/>
              </w:rPr>
              <w:t>-09-15</w:t>
            </w:r>
          </w:p>
        </w:tc>
      </w:tr>
      <w:tr w:rsidR="003604BD" w:rsidRPr="00DF5606" w14:paraId="3DB205FD" w14:textId="77777777" w:rsidTr="00B714E4">
        <w:tc>
          <w:tcPr>
            <w:tcW w:w="1129" w:type="dxa"/>
          </w:tcPr>
          <w:p w14:paraId="756F899D" w14:textId="1CD109C6" w:rsidR="003604BD" w:rsidRPr="00DF5606" w:rsidRDefault="003604BD"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52FF48A4" w14:textId="7D562EFB" w:rsidR="003604BD" w:rsidRPr="00DF5606" w:rsidRDefault="00D87132" w:rsidP="003604BD">
            <w:pPr>
              <w:rPr>
                <w:rFonts w:eastAsia="Gulim"/>
                <w:color w:val="000000" w:themeColor="text1"/>
                <w:sz w:val="20"/>
                <w:szCs w:val="20"/>
                <w:lang w:val="en-US" w:eastAsia="ko-KR"/>
              </w:rPr>
            </w:pPr>
            <w:hyperlink r:id="rId68" w:history="1">
              <w:r w:rsidR="003604BD" w:rsidRPr="00DF5606">
                <w:rPr>
                  <w:rStyle w:val="Hyperlink"/>
                  <w:rFonts w:eastAsia="Gulim"/>
                  <w:sz w:val="20"/>
                  <w:szCs w:val="20"/>
                  <w:lang w:val="en-US" w:eastAsia="ko-KR"/>
                </w:rPr>
                <w:t>Guidelines on Paper version of the EU Digital COVID Certificate</w:t>
              </w:r>
            </w:hyperlink>
          </w:p>
        </w:tc>
        <w:tc>
          <w:tcPr>
            <w:tcW w:w="6237" w:type="dxa"/>
          </w:tcPr>
          <w:p w14:paraId="2692981E" w14:textId="6A505F28" w:rsidR="003604BD" w:rsidRPr="00DF5606" w:rsidRDefault="003604BD" w:rsidP="003604BD">
            <w:pPr>
              <w:rPr>
                <w:rFonts w:eastAsia="Gulim"/>
                <w:color w:val="000000" w:themeColor="text1"/>
                <w:sz w:val="20"/>
                <w:szCs w:val="20"/>
              </w:rPr>
            </w:pPr>
            <w:r w:rsidRPr="00DF5606">
              <w:rPr>
                <w:rFonts w:eastAsia="Gulim" w:hint="eastAsia"/>
                <w:color w:val="000000" w:themeColor="text1"/>
                <w:sz w:val="20"/>
                <w:szCs w:val="20"/>
              </w:rPr>
              <w:t>-</w:t>
            </w:r>
          </w:p>
        </w:tc>
        <w:tc>
          <w:tcPr>
            <w:tcW w:w="1788" w:type="dxa"/>
          </w:tcPr>
          <w:p w14:paraId="60E276E3" w14:textId="411696DF" w:rsidR="003604BD" w:rsidRPr="00DF5606" w:rsidRDefault="00DF5606"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6AF7C0F2" w14:textId="5C253605" w:rsidR="003604BD" w:rsidRPr="00DF5606" w:rsidRDefault="00626557"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2021</w:t>
            </w:r>
            <w:r w:rsidR="00F30D8D" w:rsidRPr="00DF5606">
              <w:rPr>
                <w:rFonts w:eastAsia="Gulim"/>
                <w:color w:val="000000" w:themeColor="text1"/>
                <w:sz w:val="20"/>
                <w:szCs w:val="20"/>
                <w:lang w:val="en-US" w:eastAsia="ko-KR"/>
              </w:rPr>
              <w:t>-</w:t>
            </w:r>
            <w:r w:rsidRPr="00DF5606">
              <w:rPr>
                <w:rFonts w:eastAsia="Gulim"/>
                <w:color w:val="000000" w:themeColor="text1"/>
                <w:sz w:val="20"/>
                <w:szCs w:val="20"/>
                <w:lang w:val="en-US" w:eastAsia="ko-KR"/>
              </w:rPr>
              <w:t>05</w:t>
            </w:r>
            <w:r w:rsidR="00F30D8D" w:rsidRPr="00DF5606">
              <w:rPr>
                <w:rFonts w:eastAsia="Gulim"/>
                <w:color w:val="000000" w:themeColor="text1"/>
                <w:sz w:val="20"/>
                <w:szCs w:val="20"/>
                <w:lang w:val="en-US" w:eastAsia="ko-KR"/>
              </w:rPr>
              <w:t>-</w:t>
            </w:r>
            <w:r w:rsidRPr="00DF5606">
              <w:rPr>
                <w:rFonts w:eastAsia="Gulim"/>
                <w:color w:val="000000" w:themeColor="text1"/>
                <w:sz w:val="20"/>
                <w:szCs w:val="20"/>
                <w:lang w:val="en-US" w:eastAsia="ko-KR"/>
              </w:rPr>
              <w:t>26</w:t>
            </w:r>
          </w:p>
        </w:tc>
      </w:tr>
      <w:tr w:rsidR="003604BD" w:rsidRPr="00DF5606" w14:paraId="3DAD00CE" w14:textId="77777777" w:rsidTr="00B714E4">
        <w:tc>
          <w:tcPr>
            <w:tcW w:w="1129" w:type="dxa"/>
          </w:tcPr>
          <w:p w14:paraId="14623718" w14:textId="7BDF3AFE" w:rsidR="003604BD" w:rsidRPr="00DF5606" w:rsidRDefault="003604BD"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EU</w:t>
            </w:r>
          </w:p>
        </w:tc>
        <w:tc>
          <w:tcPr>
            <w:tcW w:w="3969" w:type="dxa"/>
          </w:tcPr>
          <w:p w14:paraId="16E8597B" w14:textId="02018957" w:rsidR="003604BD" w:rsidRPr="00DF5606" w:rsidRDefault="00D87132" w:rsidP="003604BD">
            <w:pPr>
              <w:rPr>
                <w:rFonts w:eastAsia="Gulim"/>
                <w:color w:val="000000" w:themeColor="text1"/>
                <w:sz w:val="20"/>
                <w:szCs w:val="20"/>
                <w:lang w:val="en-US" w:eastAsia="ko-KR"/>
              </w:rPr>
            </w:pPr>
            <w:hyperlink r:id="rId69" w:history="1">
              <w:r w:rsidR="003604BD" w:rsidRPr="00DF5606">
                <w:rPr>
                  <w:rStyle w:val="Hyperlink"/>
                  <w:rFonts w:eastAsia="Gulim"/>
                  <w:sz w:val="20"/>
                  <w:szCs w:val="20"/>
                  <w:lang w:val="en-US" w:eastAsia="ko-KR"/>
                </w:rPr>
                <w:t xml:space="preserve">Guidelines on EU DCC Revocation </w:t>
              </w:r>
              <w:r w:rsidR="00997045">
                <w:rPr>
                  <w:rStyle w:val="Hyperlink"/>
                  <w:rFonts w:eastAsia="Gulim"/>
                  <w:sz w:val="20"/>
                  <w:szCs w:val="20"/>
                  <w:lang w:val="en-US" w:eastAsia="ko-KR"/>
                </w:rPr>
                <w:t xml:space="preserve">- </w:t>
              </w:r>
              <w:r w:rsidR="00997045" w:rsidRPr="00997045">
                <w:rPr>
                  <w:rStyle w:val="Hyperlink"/>
                  <w:rFonts w:eastAsia="Gulim"/>
                  <w:sz w:val="20"/>
                  <w:szCs w:val="20"/>
                  <w:lang w:val="en-US" w:eastAsia="ko-KR"/>
                </w:rPr>
                <w:t xml:space="preserve">B2A </w:t>
              </w:r>
              <w:r w:rsidR="003604BD" w:rsidRPr="00DF5606">
                <w:rPr>
                  <w:rStyle w:val="Hyperlink"/>
                  <w:rFonts w:eastAsia="Gulim"/>
                  <w:sz w:val="20"/>
                  <w:szCs w:val="20"/>
                  <w:lang w:val="en-US" w:eastAsia="ko-KR"/>
                </w:rPr>
                <w:t>Communication between the</w:t>
              </w:r>
              <w:r w:rsidR="00997045">
                <w:rPr>
                  <w:rStyle w:val="Hyperlink"/>
                  <w:rFonts w:eastAsia="Gulim"/>
                  <w:sz w:val="20"/>
                  <w:szCs w:val="20"/>
                  <w:lang w:val="en-US" w:eastAsia="ko-KR"/>
                </w:rPr>
                <w:t xml:space="preserve"> Backend and the</w:t>
              </w:r>
              <w:r w:rsidR="003604BD" w:rsidRPr="00DF5606">
                <w:rPr>
                  <w:rStyle w:val="Hyperlink"/>
                  <w:rFonts w:eastAsia="Gulim"/>
                  <w:sz w:val="20"/>
                  <w:szCs w:val="20"/>
                  <w:lang w:val="en-US" w:eastAsia="ko-KR"/>
                </w:rPr>
                <w:t xml:space="preserve"> Applications Version 1.1 </w:t>
              </w:r>
            </w:hyperlink>
          </w:p>
        </w:tc>
        <w:tc>
          <w:tcPr>
            <w:tcW w:w="6237" w:type="dxa"/>
          </w:tcPr>
          <w:p w14:paraId="6ABD9248" w14:textId="3CA295A5" w:rsidR="003604BD" w:rsidRPr="00DF5606" w:rsidRDefault="00A360CA" w:rsidP="003604BD">
            <w:pPr>
              <w:rPr>
                <w:rFonts w:eastAsia="Gulim"/>
                <w:color w:val="000000" w:themeColor="text1"/>
                <w:sz w:val="20"/>
                <w:szCs w:val="20"/>
              </w:rPr>
            </w:pPr>
            <w:r w:rsidRPr="00DF5606">
              <w:rPr>
                <w:rFonts w:eastAsia="Gulim"/>
                <w:color w:val="000000" w:themeColor="text1"/>
                <w:sz w:val="20"/>
                <w:szCs w:val="20"/>
              </w:rPr>
              <w:t>This document is a guideline on how to download and process the revocation list data1 from the EU DCC Gateway (DCCG) and use it within the associated wallet / verifier apps and validation services. It complements the DCC Revocation B2B concept, which describes the DCCG interfaces / access points for revocation of single DCCs.</w:t>
            </w:r>
          </w:p>
        </w:tc>
        <w:tc>
          <w:tcPr>
            <w:tcW w:w="1788" w:type="dxa"/>
          </w:tcPr>
          <w:p w14:paraId="05A1C2C1" w14:textId="0B430EB9" w:rsidR="003604BD" w:rsidRPr="00DF5606" w:rsidRDefault="00DF5606"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1439" w:type="dxa"/>
          </w:tcPr>
          <w:p w14:paraId="29B91D7D" w14:textId="73EA5474" w:rsidR="003604BD" w:rsidRPr="00DF5606" w:rsidRDefault="008570F4" w:rsidP="003604BD">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2022-03-30</w:t>
            </w:r>
          </w:p>
        </w:tc>
      </w:tr>
    </w:tbl>
    <w:p w14:paraId="57C1D12B" w14:textId="5A326293" w:rsidR="00720BF8" w:rsidRPr="00997045" w:rsidRDefault="00720BF8" w:rsidP="00997045">
      <w:pPr>
        <w:spacing w:before="240"/>
        <w:jc w:val="both"/>
        <w:rPr>
          <w:rStyle w:val="Hyperlink"/>
          <w:rFonts w:eastAsia="Gulim"/>
          <w:b/>
          <w:bCs/>
          <w:lang w:val="en-US" w:eastAsia="ko-KR"/>
        </w:rPr>
      </w:pPr>
      <w:r w:rsidRPr="00997045">
        <w:rPr>
          <w:rStyle w:val="Hyperlink"/>
          <w:rFonts w:eastAsia="Gulim"/>
          <w:b/>
          <w:bCs/>
          <w:lang w:val="en-US" w:eastAsia="ko-KR"/>
        </w:rPr>
        <w:t>ICAO</w:t>
      </w:r>
    </w:p>
    <w:p w14:paraId="59FC8176" w14:textId="6D75A6E6" w:rsidR="00266AAC" w:rsidRPr="00997045" w:rsidRDefault="00266AAC" w:rsidP="00997045">
      <w:pPr>
        <w:pStyle w:val="NormalWeb"/>
        <w:shd w:val="clear" w:color="auto" w:fill="FFFFFF"/>
        <w:spacing w:after="150"/>
        <w:textAlignment w:val="baseline"/>
      </w:pPr>
      <w:r w:rsidRPr="00997045">
        <w:rPr>
          <w:rFonts w:hint="eastAsia"/>
        </w:rPr>
        <w:t>I</w:t>
      </w:r>
      <w:r w:rsidRPr="00997045">
        <w:t>CA has one document related to DCC.</w:t>
      </w:r>
    </w:p>
    <w:tbl>
      <w:tblPr>
        <w:tblStyle w:val="TableGrid"/>
        <w:tblW w:w="5000" w:type="pct"/>
        <w:tblLook w:val="04A0" w:firstRow="1" w:lastRow="0" w:firstColumn="1" w:lastColumn="0" w:noHBand="0" w:noVBand="1"/>
      </w:tblPr>
      <w:tblGrid>
        <w:gridCol w:w="1029"/>
        <w:gridCol w:w="3608"/>
        <w:gridCol w:w="5670"/>
        <w:gridCol w:w="1675"/>
        <w:gridCol w:w="1290"/>
        <w:gridCol w:w="1290"/>
      </w:tblGrid>
      <w:tr w:rsidR="004B6FEF" w:rsidRPr="00997045" w14:paraId="4822F5D9" w14:textId="77777777" w:rsidTr="00BE4CFC">
        <w:trPr>
          <w:trHeight w:val="624"/>
        </w:trPr>
        <w:tc>
          <w:tcPr>
            <w:tcW w:w="353" w:type="pct"/>
          </w:tcPr>
          <w:p w14:paraId="0605AF69" w14:textId="77777777" w:rsidR="004B6FEF" w:rsidRPr="00997045" w:rsidRDefault="004B6FEF" w:rsidP="00B714E4">
            <w:pPr>
              <w:jc w:val="center"/>
              <w:rPr>
                <w:rFonts w:eastAsia="Gulim"/>
                <w:b/>
                <w:bCs/>
                <w:color w:val="000000" w:themeColor="text1"/>
                <w:sz w:val="20"/>
                <w:szCs w:val="20"/>
                <w:lang w:val="en-US" w:eastAsia="ko-KR"/>
              </w:rPr>
            </w:pPr>
            <w:r w:rsidRPr="00997045">
              <w:rPr>
                <w:rFonts w:eastAsia="Gulim"/>
                <w:b/>
                <w:bCs/>
                <w:color w:val="000000" w:themeColor="text1"/>
                <w:sz w:val="20"/>
                <w:szCs w:val="20"/>
                <w:lang w:val="en-US" w:eastAsia="ko-KR"/>
              </w:rPr>
              <w:t>Entity</w:t>
            </w:r>
          </w:p>
        </w:tc>
        <w:tc>
          <w:tcPr>
            <w:tcW w:w="1239" w:type="pct"/>
          </w:tcPr>
          <w:p w14:paraId="23270625" w14:textId="1AF7E831" w:rsidR="004B6FEF" w:rsidRPr="00997045" w:rsidRDefault="004B6FEF" w:rsidP="00B714E4">
            <w:pPr>
              <w:jc w:val="center"/>
              <w:rPr>
                <w:rFonts w:eastAsia="Gulim"/>
                <w:b/>
                <w:bCs/>
                <w:color w:val="000000" w:themeColor="text1"/>
                <w:sz w:val="20"/>
                <w:szCs w:val="20"/>
                <w:lang w:val="en-US" w:eastAsia="ko-KR"/>
              </w:rPr>
            </w:pPr>
            <w:r w:rsidRPr="00997045">
              <w:rPr>
                <w:rFonts w:eastAsia="Gulim"/>
                <w:b/>
                <w:bCs/>
                <w:color w:val="000000" w:themeColor="text1"/>
                <w:sz w:val="20"/>
                <w:szCs w:val="20"/>
                <w:lang w:val="en-US" w:eastAsia="ko-KR"/>
              </w:rPr>
              <w:t>Deliverable / Title</w:t>
            </w:r>
          </w:p>
        </w:tc>
        <w:tc>
          <w:tcPr>
            <w:tcW w:w="1947" w:type="pct"/>
          </w:tcPr>
          <w:p w14:paraId="2B23795B" w14:textId="77777777" w:rsidR="004B6FEF" w:rsidRPr="00997045" w:rsidRDefault="004B6FEF" w:rsidP="00B714E4">
            <w:pPr>
              <w:jc w:val="center"/>
              <w:rPr>
                <w:rFonts w:eastAsia="Gulim"/>
                <w:b/>
                <w:bCs/>
                <w:color w:val="000000" w:themeColor="text1"/>
                <w:sz w:val="20"/>
                <w:szCs w:val="20"/>
                <w:lang w:val="en-US" w:eastAsia="ko-KR"/>
              </w:rPr>
            </w:pPr>
            <w:r w:rsidRPr="00997045">
              <w:rPr>
                <w:rFonts w:eastAsia="Gulim"/>
                <w:b/>
                <w:bCs/>
                <w:color w:val="000000" w:themeColor="text1"/>
                <w:sz w:val="20"/>
                <w:szCs w:val="20"/>
                <w:lang w:val="en-US" w:eastAsia="ko-KR"/>
              </w:rPr>
              <w:t>Scope / Abstract</w:t>
            </w:r>
          </w:p>
        </w:tc>
        <w:tc>
          <w:tcPr>
            <w:tcW w:w="575" w:type="pct"/>
          </w:tcPr>
          <w:p w14:paraId="0AF36F94" w14:textId="0FFE92DE" w:rsidR="004B6FEF" w:rsidRPr="00997045" w:rsidRDefault="004B6FEF" w:rsidP="004B6FEF">
            <w:pPr>
              <w:tabs>
                <w:tab w:val="left" w:pos="451"/>
                <w:tab w:val="center" w:pos="729"/>
              </w:tabs>
              <w:rPr>
                <w:rFonts w:eastAsia="Gulim"/>
                <w:b/>
                <w:bCs/>
                <w:color w:val="000000" w:themeColor="text1"/>
                <w:sz w:val="20"/>
                <w:szCs w:val="20"/>
                <w:lang w:val="en-US" w:eastAsia="ko-KR"/>
              </w:rPr>
            </w:pPr>
            <w:r>
              <w:rPr>
                <w:rFonts w:eastAsia="Gulim"/>
                <w:b/>
                <w:bCs/>
                <w:color w:val="000000" w:themeColor="text1"/>
                <w:sz w:val="20"/>
                <w:szCs w:val="20"/>
                <w:lang w:val="en-US" w:eastAsia="ko-KR"/>
              </w:rPr>
              <w:tab/>
            </w:r>
            <w:r>
              <w:rPr>
                <w:rFonts w:eastAsia="Gulim"/>
                <w:b/>
                <w:bCs/>
                <w:color w:val="000000" w:themeColor="text1"/>
                <w:sz w:val="20"/>
                <w:szCs w:val="20"/>
                <w:lang w:val="en-US" w:eastAsia="ko-KR"/>
              </w:rPr>
              <w:tab/>
              <w:t>Type</w:t>
            </w:r>
          </w:p>
        </w:tc>
        <w:tc>
          <w:tcPr>
            <w:tcW w:w="443" w:type="pct"/>
          </w:tcPr>
          <w:p w14:paraId="256EA55D" w14:textId="3D42E2DC" w:rsidR="004B6FEF" w:rsidRPr="00997045" w:rsidDel="00997045" w:rsidRDefault="004B6FEF" w:rsidP="00B714E4">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Status</w:t>
            </w:r>
          </w:p>
        </w:tc>
        <w:tc>
          <w:tcPr>
            <w:tcW w:w="443" w:type="pct"/>
          </w:tcPr>
          <w:p w14:paraId="380C3A3D" w14:textId="34551456" w:rsidR="004B6FEF" w:rsidRPr="00997045" w:rsidRDefault="004B6FEF" w:rsidP="00B714E4">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997045">
              <w:rPr>
                <w:rFonts w:eastAsia="Gulim"/>
                <w:b/>
                <w:bCs/>
                <w:color w:val="000000" w:themeColor="text1"/>
                <w:sz w:val="20"/>
                <w:szCs w:val="20"/>
                <w:lang w:val="en-US" w:eastAsia="ko-KR"/>
              </w:rPr>
              <w:t xml:space="preserve"> date</w:t>
            </w:r>
          </w:p>
        </w:tc>
      </w:tr>
      <w:tr w:rsidR="004B6FEF" w:rsidRPr="00997045" w14:paraId="3EEA3661" w14:textId="77777777" w:rsidTr="00BE4CFC">
        <w:tc>
          <w:tcPr>
            <w:tcW w:w="353" w:type="pct"/>
          </w:tcPr>
          <w:p w14:paraId="003E6ED0" w14:textId="5941B949" w:rsidR="004B6FEF" w:rsidRPr="00997045" w:rsidRDefault="004B6FEF" w:rsidP="00B714E4">
            <w:pPr>
              <w:jc w:val="center"/>
              <w:rPr>
                <w:rFonts w:eastAsia="Gulim"/>
                <w:color w:val="000000" w:themeColor="text1"/>
                <w:sz w:val="20"/>
                <w:szCs w:val="20"/>
                <w:lang w:val="en-US" w:eastAsia="ko-KR"/>
              </w:rPr>
            </w:pPr>
            <w:r w:rsidRPr="00997045">
              <w:rPr>
                <w:sz w:val="20"/>
                <w:szCs w:val="20"/>
              </w:rPr>
              <w:t>ICAO</w:t>
            </w:r>
          </w:p>
        </w:tc>
        <w:tc>
          <w:tcPr>
            <w:tcW w:w="1239" w:type="pct"/>
          </w:tcPr>
          <w:p w14:paraId="762DC108" w14:textId="35A3DFD4" w:rsidR="004B6FEF" w:rsidRPr="00997045" w:rsidRDefault="00D87132" w:rsidP="00B714E4">
            <w:pPr>
              <w:rPr>
                <w:rFonts w:eastAsia="Gulim"/>
                <w:color w:val="000000" w:themeColor="text1"/>
                <w:sz w:val="20"/>
                <w:szCs w:val="20"/>
                <w:lang w:val="en-US" w:eastAsia="ko-KR"/>
              </w:rPr>
            </w:pPr>
            <w:hyperlink r:id="rId70" w:history="1">
              <w:r w:rsidR="004B6FEF" w:rsidRPr="00997045">
                <w:rPr>
                  <w:rStyle w:val="Hyperlink"/>
                  <w:rFonts w:eastAsia="Gulim"/>
                  <w:sz w:val="20"/>
                  <w:szCs w:val="20"/>
                  <w:lang w:val="en-US" w:eastAsia="ko-KR"/>
                </w:rPr>
                <w:t xml:space="preserve">Implementing a Visible Digital Seal for Non-Constrained Environments (VDS-NC) for Travel-Related Health Proofs </w:t>
              </w:r>
            </w:hyperlink>
          </w:p>
        </w:tc>
        <w:tc>
          <w:tcPr>
            <w:tcW w:w="1947" w:type="pct"/>
          </w:tcPr>
          <w:p w14:paraId="681B4C89" w14:textId="77777777" w:rsidR="004B6FEF" w:rsidRPr="00997045" w:rsidRDefault="004B6FEF" w:rsidP="00507563">
            <w:pPr>
              <w:rPr>
                <w:rFonts w:eastAsia="Gulim"/>
                <w:color w:val="000000" w:themeColor="text1"/>
                <w:sz w:val="20"/>
                <w:szCs w:val="20"/>
                <w:lang w:val="en-US" w:eastAsia="ko-KR"/>
              </w:rPr>
            </w:pPr>
            <w:r w:rsidRPr="00997045">
              <w:rPr>
                <w:rFonts w:eastAsia="Gulim"/>
                <w:color w:val="000000" w:themeColor="text1"/>
                <w:sz w:val="20"/>
                <w:szCs w:val="20"/>
                <w:lang w:val="en-US" w:eastAsia="ko-KR"/>
              </w:rPr>
              <w:t>This Implementation Package (iPack) is a self-contained package aimed at assisting and guiding State authorities such as ministries of interior, foreign affairs, health and technology, and their agencies, in the implementation of the ICAO Visible Digital Seal for Non-Constrained Environments (VDS-NC) as a secure tool for encoding health information for use in travel.</w:t>
            </w:r>
          </w:p>
          <w:p w14:paraId="171ED162" w14:textId="1988F541" w:rsidR="004B6FEF" w:rsidRPr="00997045" w:rsidRDefault="004B6FEF" w:rsidP="00507563">
            <w:pPr>
              <w:rPr>
                <w:rFonts w:eastAsia="Gulim"/>
                <w:color w:val="000000" w:themeColor="text1"/>
                <w:sz w:val="20"/>
                <w:szCs w:val="20"/>
                <w:lang w:val="en-US" w:eastAsia="ko-KR"/>
              </w:rPr>
            </w:pPr>
            <w:r w:rsidRPr="00997045">
              <w:rPr>
                <w:rFonts w:eastAsia="Gulim"/>
                <w:color w:val="000000" w:themeColor="text1"/>
                <w:sz w:val="20"/>
                <w:szCs w:val="20"/>
                <w:lang w:val="en-US" w:eastAsia="ko-KR"/>
              </w:rPr>
              <w:t>It includes relevant documentation, tools and a virtual course to build capacities for the implementation of all technical, organizational and administrative arrangements necessary for the issuing of health proofs containing VDS-NC barcodes that will be read and trusted globally and for the proper validation of the health proofs issued by others. A dedicated expert will work remotely with the designated stakeholders, providing guidance in their implementation efforts to achieve the objectives of the iPack. The level of progress made in achieving each iPack objective depends on the availability of States’ resources to perform the work.</w:t>
            </w:r>
          </w:p>
        </w:tc>
        <w:tc>
          <w:tcPr>
            <w:tcW w:w="575" w:type="pct"/>
          </w:tcPr>
          <w:p w14:paraId="145355B3" w14:textId="77777777" w:rsidR="004B6FEF" w:rsidRPr="00997045" w:rsidRDefault="004B6FEF" w:rsidP="00B714E4">
            <w:pPr>
              <w:jc w:val="center"/>
              <w:rPr>
                <w:rFonts w:eastAsia="Gulim"/>
                <w:color w:val="000000" w:themeColor="text1"/>
                <w:sz w:val="20"/>
                <w:szCs w:val="20"/>
                <w:lang w:val="en-US" w:eastAsia="ko-KR"/>
              </w:rPr>
            </w:pPr>
            <w:r w:rsidRPr="00997045">
              <w:rPr>
                <w:rFonts w:eastAsia="Gulim"/>
                <w:color w:val="000000" w:themeColor="text1"/>
                <w:sz w:val="20"/>
                <w:szCs w:val="20"/>
                <w:lang w:val="en-US" w:eastAsia="ko-KR"/>
              </w:rPr>
              <w:t>Technical Report</w:t>
            </w:r>
          </w:p>
        </w:tc>
        <w:tc>
          <w:tcPr>
            <w:tcW w:w="443" w:type="pct"/>
          </w:tcPr>
          <w:p w14:paraId="194D017E" w14:textId="269B7B59" w:rsidR="004B6FEF" w:rsidRPr="00997045" w:rsidRDefault="004B6FEF" w:rsidP="00B714E4">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443" w:type="pct"/>
          </w:tcPr>
          <w:p w14:paraId="5C0B773D" w14:textId="20CAA5F2" w:rsidR="004B6FEF" w:rsidRPr="00997045" w:rsidRDefault="004B6FEF" w:rsidP="00B714E4">
            <w:pPr>
              <w:jc w:val="center"/>
              <w:rPr>
                <w:rFonts w:eastAsia="Gulim"/>
                <w:color w:val="000000" w:themeColor="text1"/>
                <w:sz w:val="20"/>
                <w:szCs w:val="20"/>
                <w:lang w:val="en-US" w:eastAsia="ko-KR"/>
              </w:rPr>
            </w:pPr>
            <w:r w:rsidRPr="00997045">
              <w:rPr>
                <w:rFonts w:eastAsia="Gulim"/>
                <w:color w:val="000000" w:themeColor="text1"/>
                <w:sz w:val="20"/>
                <w:szCs w:val="20"/>
                <w:lang w:val="en-US" w:eastAsia="ko-KR"/>
              </w:rPr>
              <w:t>2021-04-23</w:t>
            </w:r>
          </w:p>
        </w:tc>
      </w:tr>
    </w:tbl>
    <w:p w14:paraId="1BD9832E" w14:textId="77777777" w:rsidR="00720BF8" w:rsidRPr="00CE3029" w:rsidRDefault="00720BF8" w:rsidP="00DB32DF">
      <w:pPr>
        <w:rPr>
          <w:rStyle w:val="Hyperlink"/>
          <w:rFonts w:eastAsia="Malgun Gothic"/>
          <w:lang w:val="en-US" w:eastAsia="ko-KR"/>
        </w:rPr>
      </w:pPr>
    </w:p>
    <w:p w14:paraId="41FCB5D9" w14:textId="45867678" w:rsidR="00392535" w:rsidRPr="00CE3029" w:rsidRDefault="00392535" w:rsidP="002E446A">
      <w:pPr>
        <w:jc w:val="both"/>
        <w:rPr>
          <w:rFonts w:eastAsia="Gulim"/>
          <w:b/>
          <w:bCs/>
          <w:color w:val="000000" w:themeColor="text1"/>
          <w:lang w:val="en-US" w:eastAsia="ko-KR"/>
        </w:rPr>
      </w:pPr>
    </w:p>
    <w:p w14:paraId="527BACD7" w14:textId="77777777" w:rsidR="00392535" w:rsidRPr="00CE3029" w:rsidRDefault="00392535" w:rsidP="002E446A">
      <w:pPr>
        <w:jc w:val="both"/>
        <w:rPr>
          <w:rFonts w:eastAsia="Gulim"/>
          <w:b/>
          <w:bCs/>
          <w:color w:val="000000" w:themeColor="text1"/>
          <w:lang w:val="en-US" w:eastAsia="ko-KR"/>
        </w:rPr>
      </w:pPr>
    </w:p>
    <w:p w14:paraId="1AA54333" w14:textId="77777777" w:rsidR="00626F93" w:rsidRDefault="00626F93" w:rsidP="002E446A">
      <w:pPr>
        <w:jc w:val="both"/>
        <w:rPr>
          <w:rFonts w:eastAsia="Gulim"/>
          <w:b/>
          <w:bCs/>
          <w:color w:val="000000" w:themeColor="text1"/>
          <w:lang w:val="en-US" w:eastAsia="ko-KR"/>
        </w:rPr>
        <w:sectPr w:rsidR="00626F93" w:rsidSect="00493C33">
          <w:pgSz w:w="16840" w:h="11907" w:orient="landscape" w:code="9"/>
          <w:pgMar w:top="1134" w:right="1134" w:bottom="1134" w:left="1134" w:header="425" w:footer="709" w:gutter="0"/>
          <w:cols w:space="720"/>
          <w:docGrid w:linePitch="360"/>
        </w:sectPr>
      </w:pPr>
    </w:p>
    <w:p w14:paraId="18AB4D2F" w14:textId="16C05309" w:rsidR="002E446A" w:rsidRPr="00465A2B" w:rsidRDefault="002E446A" w:rsidP="00465A2B">
      <w:pPr>
        <w:pStyle w:val="Heading1"/>
        <w:numPr>
          <w:ilvl w:val="0"/>
          <w:numId w:val="31"/>
        </w:numPr>
        <w:rPr>
          <w:rFonts w:eastAsia="Gulim"/>
          <w:lang w:val="en-US"/>
        </w:rPr>
      </w:pPr>
      <w:r w:rsidRPr="00465A2B">
        <w:rPr>
          <w:rFonts w:eastAsia="Gulim"/>
          <w:lang w:val="en-US"/>
        </w:rPr>
        <w:lastRenderedPageBreak/>
        <w:t>Gap analysis on DCC standard development activities</w:t>
      </w:r>
    </w:p>
    <w:p w14:paraId="59DFCEC1" w14:textId="1E1D4700" w:rsidR="002B432F" w:rsidRDefault="002B432F" w:rsidP="002B432F">
      <w:pPr>
        <w:jc w:val="both"/>
        <w:rPr>
          <w:rFonts w:eastAsia="Gulim"/>
          <w:color w:val="000000" w:themeColor="text1"/>
          <w:lang w:val="en-US" w:eastAsia="ko-KR"/>
        </w:rPr>
      </w:pPr>
      <w:r>
        <w:rPr>
          <w:rFonts w:eastAsia="Gulim" w:hint="eastAsia"/>
          <w:color w:val="000000" w:themeColor="text1"/>
          <w:lang w:val="en-US" w:eastAsia="ko-KR"/>
        </w:rPr>
        <w:t>T</w:t>
      </w:r>
      <w:r>
        <w:rPr>
          <w:rFonts w:eastAsia="Gulim"/>
          <w:color w:val="000000" w:themeColor="text1"/>
          <w:lang w:val="en-US" w:eastAsia="ko-KR"/>
        </w:rPr>
        <w:t xml:space="preserve">o be provided, call for </w:t>
      </w:r>
      <w:r w:rsidR="00465A2B">
        <w:rPr>
          <w:rFonts w:eastAsia="Gulim"/>
          <w:color w:val="000000" w:themeColor="text1"/>
          <w:lang w:val="en-US" w:eastAsia="ko-KR"/>
        </w:rPr>
        <w:t xml:space="preserve">contributions </w:t>
      </w:r>
      <w:r>
        <w:rPr>
          <w:rFonts w:eastAsia="Gulim"/>
          <w:color w:val="000000" w:themeColor="text1"/>
          <w:lang w:val="en-US" w:eastAsia="ko-KR"/>
        </w:rPr>
        <w:t xml:space="preserve">is issued from the editors </w:t>
      </w:r>
      <w:r w:rsidR="00465A2B">
        <w:rPr>
          <w:rFonts w:eastAsia="Gulim"/>
          <w:color w:val="000000" w:themeColor="text1"/>
          <w:lang w:val="en-US" w:eastAsia="ko-KR"/>
        </w:rPr>
        <w:t>to</w:t>
      </w:r>
      <w:r>
        <w:rPr>
          <w:rFonts w:eastAsia="Gulim"/>
          <w:color w:val="000000" w:themeColor="text1"/>
          <w:lang w:val="en-US" w:eastAsia="ko-KR"/>
        </w:rPr>
        <w:t xml:space="preserve"> JCA-DCC members</w:t>
      </w:r>
    </w:p>
    <w:p w14:paraId="7EBCD3A5" w14:textId="641A82A1" w:rsidR="002E446A" w:rsidRPr="00465A2B" w:rsidRDefault="002E446A" w:rsidP="00465A2B">
      <w:pPr>
        <w:pStyle w:val="Heading1"/>
        <w:numPr>
          <w:ilvl w:val="0"/>
          <w:numId w:val="31"/>
        </w:numPr>
        <w:rPr>
          <w:rFonts w:eastAsia="Gulim"/>
          <w:lang w:val="en-US"/>
        </w:rPr>
      </w:pPr>
      <w:r w:rsidRPr="00465A2B">
        <w:rPr>
          <w:rFonts w:eastAsia="Gulim"/>
          <w:lang w:val="en-US"/>
        </w:rPr>
        <w:t>Approved DCC standards</w:t>
      </w:r>
    </w:p>
    <w:p w14:paraId="64943A41" w14:textId="1B168096" w:rsidR="00E56E1B" w:rsidRDefault="00E56E1B" w:rsidP="00E56E1B">
      <w:pPr>
        <w:jc w:val="both"/>
        <w:rPr>
          <w:rFonts w:eastAsia="Gulim"/>
          <w:color w:val="000000" w:themeColor="text1"/>
          <w:lang w:val="en-US" w:eastAsia="ko-KR"/>
        </w:rPr>
      </w:pPr>
      <w:r>
        <w:rPr>
          <w:rFonts w:eastAsia="Gulim" w:hint="eastAsia"/>
          <w:color w:val="000000" w:themeColor="text1"/>
          <w:lang w:val="en-US" w:eastAsia="ko-KR"/>
        </w:rPr>
        <w:t>T</w:t>
      </w:r>
      <w:r>
        <w:rPr>
          <w:rFonts w:eastAsia="Gulim"/>
          <w:color w:val="000000" w:themeColor="text1"/>
          <w:lang w:val="en-US" w:eastAsia="ko-KR"/>
        </w:rPr>
        <w:t xml:space="preserve">o be provided, call for </w:t>
      </w:r>
      <w:r w:rsidR="00465A2B">
        <w:rPr>
          <w:rFonts w:eastAsia="Gulim"/>
          <w:color w:val="000000" w:themeColor="text1"/>
          <w:lang w:val="en-US" w:eastAsia="ko-KR"/>
        </w:rPr>
        <w:t xml:space="preserve">contributions </w:t>
      </w:r>
      <w:r>
        <w:rPr>
          <w:rFonts w:eastAsia="Gulim"/>
          <w:color w:val="000000" w:themeColor="text1"/>
          <w:lang w:val="en-US" w:eastAsia="ko-KR"/>
        </w:rPr>
        <w:t>is issued from the editors</w:t>
      </w:r>
      <w:r w:rsidR="002B432F">
        <w:rPr>
          <w:rFonts w:eastAsia="Gulim"/>
          <w:color w:val="000000" w:themeColor="text1"/>
          <w:lang w:val="en-US" w:eastAsia="ko-KR"/>
        </w:rPr>
        <w:t xml:space="preserve"> </w:t>
      </w:r>
      <w:r w:rsidR="00465A2B">
        <w:rPr>
          <w:rFonts w:eastAsia="Gulim"/>
          <w:color w:val="000000" w:themeColor="text1"/>
          <w:lang w:val="en-US" w:eastAsia="ko-KR"/>
        </w:rPr>
        <w:t>to</w:t>
      </w:r>
      <w:r w:rsidR="002B432F">
        <w:rPr>
          <w:rFonts w:eastAsia="Gulim"/>
          <w:color w:val="000000" w:themeColor="text1"/>
          <w:lang w:val="en-US" w:eastAsia="ko-KR"/>
        </w:rPr>
        <w:t xml:space="preserve"> JCA-DCC members</w:t>
      </w:r>
    </w:p>
    <w:p w14:paraId="2D105D66" w14:textId="2EE5F5C0" w:rsidR="002E446A" w:rsidRPr="00465A2B" w:rsidRDefault="002E446A" w:rsidP="00465A2B">
      <w:pPr>
        <w:pStyle w:val="Heading1"/>
        <w:numPr>
          <w:ilvl w:val="0"/>
          <w:numId w:val="31"/>
        </w:numPr>
        <w:rPr>
          <w:rFonts w:eastAsia="Gulim"/>
          <w:lang w:val="en-US"/>
        </w:rPr>
      </w:pPr>
      <w:r w:rsidRPr="00465A2B">
        <w:rPr>
          <w:rFonts w:eastAsia="Gulim"/>
          <w:lang w:val="en-US"/>
        </w:rPr>
        <w:t>Best practices</w:t>
      </w:r>
    </w:p>
    <w:p w14:paraId="6530497A" w14:textId="230AE577" w:rsidR="002B432F" w:rsidRDefault="002B432F" w:rsidP="002B432F">
      <w:pPr>
        <w:jc w:val="both"/>
        <w:rPr>
          <w:rFonts w:eastAsia="Gulim"/>
          <w:color w:val="000000" w:themeColor="text1"/>
          <w:lang w:val="en-US" w:eastAsia="ko-KR"/>
        </w:rPr>
      </w:pPr>
      <w:r>
        <w:rPr>
          <w:rFonts w:eastAsia="Gulim" w:hint="eastAsia"/>
          <w:color w:val="000000" w:themeColor="text1"/>
          <w:lang w:val="en-US" w:eastAsia="ko-KR"/>
        </w:rPr>
        <w:t>T</w:t>
      </w:r>
      <w:r>
        <w:rPr>
          <w:rFonts w:eastAsia="Gulim"/>
          <w:color w:val="000000" w:themeColor="text1"/>
          <w:lang w:val="en-US" w:eastAsia="ko-KR"/>
        </w:rPr>
        <w:t xml:space="preserve">o be provided, call for </w:t>
      </w:r>
      <w:r w:rsidR="00465A2B">
        <w:rPr>
          <w:rFonts w:eastAsia="Gulim"/>
          <w:color w:val="000000" w:themeColor="text1"/>
          <w:lang w:val="en-US" w:eastAsia="ko-KR"/>
        </w:rPr>
        <w:t xml:space="preserve">contributions </w:t>
      </w:r>
      <w:r>
        <w:rPr>
          <w:rFonts w:eastAsia="Gulim"/>
          <w:color w:val="000000" w:themeColor="text1"/>
          <w:lang w:val="en-US" w:eastAsia="ko-KR"/>
        </w:rPr>
        <w:t xml:space="preserve">is issued from the editors </w:t>
      </w:r>
      <w:r w:rsidR="00465A2B">
        <w:rPr>
          <w:rFonts w:eastAsia="Gulim"/>
          <w:color w:val="000000" w:themeColor="text1"/>
          <w:lang w:val="en-US" w:eastAsia="ko-KR"/>
        </w:rPr>
        <w:t>to</w:t>
      </w:r>
      <w:r>
        <w:rPr>
          <w:rFonts w:eastAsia="Gulim"/>
          <w:color w:val="000000" w:themeColor="text1"/>
          <w:lang w:val="en-US" w:eastAsia="ko-KR"/>
        </w:rPr>
        <w:t xml:space="preserve"> JCA-DCC members</w:t>
      </w:r>
    </w:p>
    <w:p w14:paraId="52F26071" w14:textId="06623685" w:rsidR="00D754B9" w:rsidRPr="00465A2B" w:rsidRDefault="002E446A" w:rsidP="00465A2B">
      <w:pPr>
        <w:pStyle w:val="Heading1"/>
        <w:numPr>
          <w:ilvl w:val="0"/>
          <w:numId w:val="31"/>
        </w:numPr>
        <w:rPr>
          <w:rFonts w:eastAsia="Gulim"/>
          <w:lang w:val="en-US"/>
        </w:rPr>
      </w:pPr>
      <w:r w:rsidRPr="00465A2B">
        <w:rPr>
          <w:rFonts w:eastAsia="Gulim"/>
          <w:lang w:val="en-US"/>
        </w:rPr>
        <w:t>Other relevant DCC activities and papers</w:t>
      </w:r>
    </w:p>
    <w:p w14:paraId="6B9C099D" w14:textId="467CC395" w:rsidR="002B432F" w:rsidRDefault="002B432F" w:rsidP="002B432F">
      <w:pPr>
        <w:jc w:val="both"/>
        <w:rPr>
          <w:rFonts w:eastAsia="Gulim"/>
          <w:color w:val="000000" w:themeColor="text1"/>
          <w:lang w:val="en-US" w:eastAsia="ko-KR"/>
        </w:rPr>
      </w:pPr>
      <w:r>
        <w:rPr>
          <w:rFonts w:eastAsia="Gulim" w:hint="eastAsia"/>
          <w:color w:val="000000" w:themeColor="text1"/>
          <w:lang w:val="en-US" w:eastAsia="ko-KR"/>
        </w:rPr>
        <w:t>T</w:t>
      </w:r>
      <w:r>
        <w:rPr>
          <w:rFonts w:eastAsia="Gulim"/>
          <w:color w:val="000000" w:themeColor="text1"/>
          <w:lang w:val="en-US" w:eastAsia="ko-KR"/>
        </w:rPr>
        <w:t xml:space="preserve">o be provided, call for </w:t>
      </w:r>
      <w:r w:rsidR="00465A2B">
        <w:rPr>
          <w:rFonts w:eastAsia="Gulim"/>
          <w:color w:val="000000" w:themeColor="text1"/>
          <w:lang w:val="en-US" w:eastAsia="ko-KR"/>
        </w:rPr>
        <w:t xml:space="preserve">contributions </w:t>
      </w:r>
      <w:r>
        <w:rPr>
          <w:rFonts w:eastAsia="Gulim"/>
          <w:color w:val="000000" w:themeColor="text1"/>
          <w:lang w:val="en-US" w:eastAsia="ko-KR"/>
        </w:rPr>
        <w:t xml:space="preserve">is issued from the editors </w:t>
      </w:r>
      <w:r w:rsidR="00465A2B">
        <w:rPr>
          <w:rFonts w:eastAsia="Gulim"/>
          <w:color w:val="000000" w:themeColor="text1"/>
          <w:lang w:val="en-US" w:eastAsia="ko-KR"/>
        </w:rPr>
        <w:t>to</w:t>
      </w:r>
      <w:r>
        <w:rPr>
          <w:rFonts w:eastAsia="Gulim"/>
          <w:color w:val="000000" w:themeColor="text1"/>
          <w:lang w:val="en-US" w:eastAsia="ko-KR"/>
        </w:rPr>
        <w:t xml:space="preserve"> JCA-DCC members</w:t>
      </w:r>
    </w:p>
    <w:p w14:paraId="0FD7DEFA" w14:textId="77777777" w:rsidR="00E56E1B" w:rsidRPr="002B432F" w:rsidRDefault="00E56E1B" w:rsidP="002E446A">
      <w:pPr>
        <w:jc w:val="both"/>
        <w:rPr>
          <w:rFonts w:eastAsia="Gulim"/>
          <w:color w:val="000000" w:themeColor="text1"/>
          <w:lang w:val="en-US" w:eastAsia="ko-KR"/>
        </w:rPr>
      </w:pPr>
    </w:p>
    <w:p w14:paraId="45C3DF83" w14:textId="77777777" w:rsidR="00465A2B" w:rsidRDefault="00465A2B">
      <w:pPr>
        <w:spacing w:before="0" w:after="160" w:line="259" w:lineRule="auto"/>
        <w:rPr>
          <w:rFonts w:eastAsia="Gulim"/>
          <w:color w:val="000000" w:themeColor="text1"/>
          <w:lang w:val="en-US" w:eastAsia="ko-KR"/>
        </w:rPr>
      </w:pPr>
      <w:r>
        <w:rPr>
          <w:rFonts w:eastAsia="Gulim"/>
          <w:color w:val="000000" w:themeColor="text1"/>
          <w:lang w:val="en-US" w:eastAsia="ko-KR"/>
        </w:rPr>
        <w:br w:type="page"/>
      </w:r>
    </w:p>
    <w:p w14:paraId="0478F30C" w14:textId="6052062D" w:rsidR="00D754B9" w:rsidRPr="00465A2B" w:rsidRDefault="00A2100B" w:rsidP="00465A2B">
      <w:pPr>
        <w:jc w:val="center"/>
        <w:rPr>
          <w:rFonts w:eastAsia="Gulim"/>
          <w:b/>
          <w:bCs/>
          <w:lang w:val="en-US" w:eastAsia="ko-KR"/>
        </w:rPr>
      </w:pPr>
      <w:r w:rsidRPr="00465A2B">
        <w:rPr>
          <w:rFonts w:eastAsia="Gulim"/>
          <w:b/>
          <w:bCs/>
          <w:lang w:val="en-US" w:eastAsia="ko-KR"/>
        </w:rPr>
        <w:lastRenderedPageBreak/>
        <w:t>Bibliography</w:t>
      </w:r>
    </w:p>
    <w:p w14:paraId="14F88092" w14:textId="77777777" w:rsidR="00465A2B" w:rsidRPr="00DB32DF" w:rsidRDefault="00465A2B" w:rsidP="00465A2B">
      <w:pPr>
        <w:ind w:left="2160" w:hanging="2160"/>
        <w:rPr>
          <w:lang w:val="en-US" w:bidi="ar-SY"/>
        </w:rPr>
      </w:pPr>
      <w:r w:rsidRPr="00DB32DF">
        <w:rPr>
          <w:lang w:val="en-US" w:bidi="ar-SY"/>
        </w:rPr>
        <w:t xml:space="preserve">[b-X.509] </w:t>
      </w:r>
      <w:r w:rsidRPr="00DB32DF">
        <w:rPr>
          <w:lang w:val="en-US" w:bidi="ar-SY"/>
        </w:rPr>
        <w:tab/>
      </w:r>
      <w:r>
        <w:rPr>
          <w:lang w:val="en-US" w:bidi="ar-SY"/>
        </w:rPr>
        <w:t xml:space="preserve">Recommendation </w:t>
      </w:r>
      <w:r w:rsidRPr="00551A2A">
        <w:rPr>
          <w:lang w:val="en-US" w:bidi="ar-SY"/>
        </w:rPr>
        <w:t xml:space="preserve">ITU-T X.509, </w:t>
      </w:r>
      <w:r w:rsidRPr="00551A2A">
        <w:rPr>
          <w:i/>
          <w:iCs/>
          <w:lang w:val="en-US" w:bidi="ar-SY"/>
        </w:rPr>
        <w:t>Information technology - Open Systems Interconnection - The Directory: Public-key and attribute certificate frameworks</w:t>
      </w:r>
      <w:r w:rsidRPr="00551A2A">
        <w:rPr>
          <w:rStyle w:val="Hyperlink"/>
          <w:color w:val="auto"/>
          <w:u w:val="none"/>
          <w:lang w:val="en-US" w:bidi="ar-SY"/>
        </w:rPr>
        <w:t xml:space="preserve">, </w:t>
      </w:r>
      <w:r w:rsidRPr="00551A2A">
        <w:rPr>
          <w:rStyle w:val="Hyperlink"/>
          <w:lang w:val="en-US" w:bidi="ar-SY"/>
        </w:rPr>
        <w:t>https://www.itu.int/rec/T-REC-X.509</w:t>
      </w:r>
    </w:p>
    <w:p w14:paraId="12EA8596" w14:textId="4B593661" w:rsidR="00A66FB6" w:rsidRPr="00AC0330" w:rsidRDefault="00A2100B" w:rsidP="001067B4">
      <w:pPr>
        <w:jc w:val="center"/>
        <w:rPr>
          <w:rFonts w:eastAsia="Malgun Gothic"/>
          <w:lang w:val="en-US" w:eastAsia="ko-KR"/>
        </w:rPr>
      </w:pPr>
      <w:r w:rsidRPr="00D93787">
        <w:rPr>
          <w:rFonts w:ascii="Arial" w:hAnsi="Arial" w:cs="Arial"/>
          <w:sz w:val="18"/>
          <w:szCs w:val="18"/>
        </w:rPr>
        <w:t>_________________</w:t>
      </w:r>
    </w:p>
    <w:sectPr w:rsidR="00A66FB6" w:rsidRPr="00AC0330" w:rsidSect="00626F9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9AD9" w14:textId="77777777" w:rsidR="004A7293" w:rsidRDefault="004A7293" w:rsidP="00C42125">
      <w:pPr>
        <w:spacing w:before="0"/>
      </w:pPr>
      <w:r>
        <w:separator/>
      </w:r>
    </w:p>
  </w:endnote>
  <w:endnote w:type="continuationSeparator" w:id="0">
    <w:p w14:paraId="750B2EE1" w14:textId="77777777" w:rsidR="004A7293" w:rsidRDefault="004A729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itstream Vera Sans">
    <w:altName w:val="Meiryo"/>
    <w:charset w:val="80"/>
    <w:family w:val="swiss"/>
    <w:pitch w:val="default"/>
  </w:font>
  <w:font w:name="HG Mincho Light J">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F5DD" w14:textId="77777777" w:rsidR="004A7293" w:rsidRDefault="004A7293" w:rsidP="00C42125">
      <w:pPr>
        <w:spacing w:before="0"/>
      </w:pPr>
      <w:r>
        <w:separator/>
      </w:r>
    </w:p>
  </w:footnote>
  <w:footnote w:type="continuationSeparator" w:id="0">
    <w:p w14:paraId="66EC1143" w14:textId="77777777" w:rsidR="004A7293" w:rsidRDefault="004A729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372C"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6ED95FA2" w14:textId="53D32CF9" w:rsidR="00C42125" w:rsidRPr="00C42125" w:rsidRDefault="00253DBE" w:rsidP="007E53E4">
    <w:pPr>
      <w:pStyle w:val="Header"/>
    </w:pPr>
    <w:r>
      <w:fldChar w:fldCharType="begin"/>
    </w:r>
    <w:r>
      <w:instrText xml:space="preserve"> STYLEREF  Docnumber  </w:instrText>
    </w:r>
    <w:r>
      <w:fldChar w:fldCharType="separate"/>
    </w:r>
    <w:r w:rsidR="00D87132">
      <w:rPr>
        <w:noProof/>
      </w:rPr>
      <w:t>JCA-DCC-023R1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19D2" w14:textId="1D451068" w:rsidR="000D2304" w:rsidRDefault="000D2304" w:rsidP="00F63259">
    <w:pPr>
      <w:pStyle w:val="Header"/>
    </w:pPr>
    <w:r>
      <w:rPr>
        <w:lang w:val="en-US"/>
      </w:rPr>
      <w:t xml:space="preserve">Attachment 1 to </w:t>
    </w:r>
    <w:r w:rsidR="00F63259" w:rsidRPr="00F63259">
      <w:t>FG-AI4H-P-030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FD09BA"/>
    <w:multiLevelType w:val="hybridMultilevel"/>
    <w:tmpl w:val="C1A0C42A"/>
    <w:lvl w:ilvl="0" w:tplc="3F6C9560">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3D20288"/>
    <w:multiLevelType w:val="hybridMultilevel"/>
    <w:tmpl w:val="8AE4CF54"/>
    <w:lvl w:ilvl="0" w:tplc="9864D3F2">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E06714"/>
    <w:multiLevelType w:val="multilevel"/>
    <w:tmpl w:val="78AC01A0"/>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ED5B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12338E"/>
    <w:multiLevelType w:val="hybridMultilevel"/>
    <w:tmpl w:val="C674DB32"/>
    <w:lvl w:ilvl="0" w:tplc="9864D3F2">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8516C28"/>
    <w:multiLevelType w:val="hybridMultilevel"/>
    <w:tmpl w:val="EED40218"/>
    <w:lvl w:ilvl="0" w:tplc="CC684B6E">
      <w:start w:val="1"/>
      <w:numFmt w:val="bullet"/>
      <w:lvlText w:val=""/>
      <w:lvlJc w:val="left"/>
      <w:pPr>
        <w:tabs>
          <w:tab w:val="num" w:pos="720"/>
        </w:tabs>
        <w:ind w:left="720" w:hanging="360"/>
      </w:pPr>
      <w:rPr>
        <w:rFonts w:ascii="Wingdings" w:hAnsi="Wingdings" w:hint="default"/>
      </w:rPr>
    </w:lvl>
    <w:lvl w:ilvl="1" w:tplc="2D846D54">
      <w:start w:val="1"/>
      <w:numFmt w:val="bullet"/>
      <w:lvlText w:val=""/>
      <w:lvlJc w:val="left"/>
      <w:pPr>
        <w:tabs>
          <w:tab w:val="num" w:pos="1440"/>
        </w:tabs>
        <w:ind w:left="1440" w:hanging="360"/>
      </w:pPr>
      <w:rPr>
        <w:rFonts w:ascii="Wingdings" w:hAnsi="Wingdings" w:hint="default"/>
      </w:rPr>
    </w:lvl>
    <w:lvl w:ilvl="2" w:tplc="B12EA90C" w:tentative="1">
      <w:start w:val="1"/>
      <w:numFmt w:val="bullet"/>
      <w:lvlText w:val=""/>
      <w:lvlJc w:val="left"/>
      <w:pPr>
        <w:tabs>
          <w:tab w:val="num" w:pos="2160"/>
        </w:tabs>
        <w:ind w:left="2160" w:hanging="360"/>
      </w:pPr>
      <w:rPr>
        <w:rFonts w:ascii="Wingdings" w:hAnsi="Wingdings" w:hint="default"/>
      </w:rPr>
    </w:lvl>
    <w:lvl w:ilvl="3" w:tplc="9CACEA2A" w:tentative="1">
      <w:start w:val="1"/>
      <w:numFmt w:val="bullet"/>
      <w:lvlText w:val=""/>
      <w:lvlJc w:val="left"/>
      <w:pPr>
        <w:tabs>
          <w:tab w:val="num" w:pos="2880"/>
        </w:tabs>
        <w:ind w:left="2880" w:hanging="360"/>
      </w:pPr>
      <w:rPr>
        <w:rFonts w:ascii="Wingdings" w:hAnsi="Wingdings" w:hint="default"/>
      </w:rPr>
    </w:lvl>
    <w:lvl w:ilvl="4" w:tplc="F71450A4" w:tentative="1">
      <w:start w:val="1"/>
      <w:numFmt w:val="bullet"/>
      <w:lvlText w:val=""/>
      <w:lvlJc w:val="left"/>
      <w:pPr>
        <w:tabs>
          <w:tab w:val="num" w:pos="3600"/>
        </w:tabs>
        <w:ind w:left="3600" w:hanging="360"/>
      </w:pPr>
      <w:rPr>
        <w:rFonts w:ascii="Wingdings" w:hAnsi="Wingdings" w:hint="default"/>
      </w:rPr>
    </w:lvl>
    <w:lvl w:ilvl="5" w:tplc="1D26A328" w:tentative="1">
      <w:start w:val="1"/>
      <w:numFmt w:val="bullet"/>
      <w:lvlText w:val=""/>
      <w:lvlJc w:val="left"/>
      <w:pPr>
        <w:tabs>
          <w:tab w:val="num" w:pos="4320"/>
        </w:tabs>
        <w:ind w:left="4320" w:hanging="360"/>
      </w:pPr>
      <w:rPr>
        <w:rFonts w:ascii="Wingdings" w:hAnsi="Wingdings" w:hint="default"/>
      </w:rPr>
    </w:lvl>
    <w:lvl w:ilvl="6" w:tplc="CE5ACF00" w:tentative="1">
      <w:start w:val="1"/>
      <w:numFmt w:val="bullet"/>
      <w:lvlText w:val=""/>
      <w:lvlJc w:val="left"/>
      <w:pPr>
        <w:tabs>
          <w:tab w:val="num" w:pos="5040"/>
        </w:tabs>
        <w:ind w:left="5040" w:hanging="360"/>
      </w:pPr>
      <w:rPr>
        <w:rFonts w:ascii="Wingdings" w:hAnsi="Wingdings" w:hint="default"/>
      </w:rPr>
    </w:lvl>
    <w:lvl w:ilvl="7" w:tplc="E45C1A30" w:tentative="1">
      <w:start w:val="1"/>
      <w:numFmt w:val="bullet"/>
      <w:lvlText w:val=""/>
      <w:lvlJc w:val="left"/>
      <w:pPr>
        <w:tabs>
          <w:tab w:val="num" w:pos="5760"/>
        </w:tabs>
        <w:ind w:left="5760" w:hanging="360"/>
      </w:pPr>
      <w:rPr>
        <w:rFonts w:ascii="Wingdings" w:hAnsi="Wingdings" w:hint="default"/>
      </w:rPr>
    </w:lvl>
    <w:lvl w:ilvl="8" w:tplc="25E07D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9E5C74"/>
    <w:multiLevelType w:val="hybridMultilevel"/>
    <w:tmpl w:val="3D28755C"/>
    <w:lvl w:ilvl="0" w:tplc="3F6C9560">
      <w:start w:val="1"/>
      <w:numFmt w:val="bullet"/>
      <w:lvlText w:val="-"/>
      <w:lvlJc w:val="left"/>
      <w:pPr>
        <w:ind w:left="960" w:hanging="480"/>
      </w:pPr>
      <w:rPr>
        <w:rFonts w:ascii="Times New Roman" w:hAnsi="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F580A6E"/>
    <w:multiLevelType w:val="hybridMultilevel"/>
    <w:tmpl w:val="B9F44116"/>
    <w:lvl w:ilvl="0" w:tplc="7A4E8EDC">
      <w:start w:val="1"/>
      <w:numFmt w:val="bullet"/>
      <w:lvlText w:val=""/>
      <w:lvlJc w:val="left"/>
      <w:pPr>
        <w:tabs>
          <w:tab w:val="num" w:pos="720"/>
        </w:tabs>
        <w:ind w:left="720" w:hanging="360"/>
      </w:pPr>
      <w:rPr>
        <w:rFonts w:ascii="Wingdings" w:hAnsi="Wingdings" w:hint="default"/>
      </w:rPr>
    </w:lvl>
    <w:lvl w:ilvl="1" w:tplc="014638CA">
      <w:start w:val="1"/>
      <w:numFmt w:val="bullet"/>
      <w:lvlText w:val=""/>
      <w:lvlJc w:val="left"/>
      <w:pPr>
        <w:tabs>
          <w:tab w:val="num" w:pos="1440"/>
        </w:tabs>
        <w:ind w:left="1440" w:hanging="360"/>
      </w:pPr>
      <w:rPr>
        <w:rFonts w:ascii="Wingdings" w:hAnsi="Wingdings" w:hint="default"/>
      </w:rPr>
    </w:lvl>
    <w:lvl w:ilvl="2" w:tplc="0F3E0418" w:tentative="1">
      <w:start w:val="1"/>
      <w:numFmt w:val="bullet"/>
      <w:lvlText w:val=""/>
      <w:lvlJc w:val="left"/>
      <w:pPr>
        <w:tabs>
          <w:tab w:val="num" w:pos="2160"/>
        </w:tabs>
        <w:ind w:left="2160" w:hanging="360"/>
      </w:pPr>
      <w:rPr>
        <w:rFonts w:ascii="Wingdings" w:hAnsi="Wingdings" w:hint="default"/>
      </w:rPr>
    </w:lvl>
    <w:lvl w:ilvl="3" w:tplc="7E340F36" w:tentative="1">
      <w:start w:val="1"/>
      <w:numFmt w:val="bullet"/>
      <w:lvlText w:val=""/>
      <w:lvlJc w:val="left"/>
      <w:pPr>
        <w:tabs>
          <w:tab w:val="num" w:pos="2880"/>
        </w:tabs>
        <w:ind w:left="2880" w:hanging="360"/>
      </w:pPr>
      <w:rPr>
        <w:rFonts w:ascii="Wingdings" w:hAnsi="Wingdings" w:hint="default"/>
      </w:rPr>
    </w:lvl>
    <w:lvl w:ilvl="4" w:tplc="CB180EC6" w:tentative="1">
      <w:start w:val="1"/>
      <w:numFmt w:val="bullet"/>
      <w:lvlText w:val=""/>
      <w:lvlJc w:val="left"/>
      <w:pPr>
        <w:tabs>
          <w:tab w:val="num" w:pos="3600"/>
        </w:tabs>
        <w:ind w:left="3600" w:hanging="360"/>
      </w:pPr>
      <w:rPr>
        <w:rFonts w:ascii="Wingdings" w:hAnsi="Wingdings" w:hint="default"/>
      </w:rPr>
    </w:lvl>
    <w:lvl w:ilvl="5" w:tplc="1BB8C0B4" w:tentative="1">
      <w:start w:val="1"/>
      <w:numFmt w:val="bullet"/>
      <w:lvlText w:val=""/>
      <w:lvlJc w:val="left"/>
      <w:pPr>
        <w:tabs>
          <w:tab w:val="num" w:pos="4320"/>
        </w:tabs>
        <w:ind w:left="4320" w:hanging="360"/>
      </w:pPr>
      <w:rPr>
        <w:rFonts w:ascii="Wingdings" w:hAnsi="Wingdings" w:hint="default"/>
      </w:rPr>
    </w:lvl>
    <w:lvl w:ilvl="6" w:tplc="3A3C9F2E" w:tentative="1">
      <w:start w:val="1"/>
      <w:numFmt w:val="bullet"/>
      <w:lvlText w:val=""/>
      <w:lvlJc w:val="left"/>
      <w:pPr>
        <w:tabs>
          <w:tab w:val="num" w:pos="5040"/>
        </w:tabs>
        <w:ind w:left="5040" w:hanging="360"/>
      </w:pPr>
      <w:rPr>
        <w:rFonts w:ascii="Wingdings" w:hAnsi="Wingdings" w:hint="default"/>
      </w:rPr>
    </w:lvl>
    <w:lvl w:ilvl="7" w:tplc="47D8B05C" w:tentative="1">
      <w:start w:val="1"/>
      <w:numFmt w:val="bullet"/>
      <w:lvlText w:val=""/>
      <w:lvlJc w:val="left"/>
      <w:pPr>
        <w:tabs>
          <w:tab w:val="num" w:pos="5760"/>
        </w:tabs>
        <w:ind w:left="5760" w:hanging="360"/>
      </w:pPr>
      <w:rPr>
        <w:rFonts w:ascii="Wingdings" w:hAnsi="Wingdings" w:hint="default"/>
      </w:rPr>
    </w:lvl>
    <w:lvl w:ilvl="8" w:tplc="2624BE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47AC7"/>
    <w:multiLevelType w:val="hybridMultilevel"/>
    <w:tmpl w:val="E642FFF0"/>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9" w15:restartNumberingAfterBreak="0">
    <w:nsid w:val="405B19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857E0"/>
    <w:multiLevelType w:val="hybridMultilevel"/>
    <w:tmpl w:val="C1C2C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59E4731"/>
    <w:multiLevelType w:val="hybridMultilevel"/>
    <w:tmpl w:val="D6CE32D0"/>
    <w:lvl w:ilvl="0" w:tplc="FFFFFFFF">
      <w:start w:val="1"/>
      <w:numFmt w:val="bullet"/>
      <w:lvlText w:val=""/>
      <w:lvlJc w:val="left"/>
      <w:pPr>
        <w:tabs>
          <w:tab w:val="num" w:pos="504"/>
        </w:tabs>
        <w:ind w:left="504" w:hanging="216"/>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0D723A"/>
    <w:multiLevelType w:val="hybridMultilevel"/>
    <w:tmpl w:val="BE16DA78"/>
    <w:lvl w:ilvl="0" w:tplc="A58C5A7C">
      <w:start w:val="1"/>
      <w:numFmt w:val="bullet"/>
      <w:lvlText w:val=""/>
      <w:lvlJc w:val="left"/>
      <w:pPr>
        <w:tabs>
          <w:tab w:val="num" w:pos="720"/>
        </w:tabs>
        <w:ind w:left="720" w:hanging="360"/>
      </w:pPr>
      <w:rPr>
        <w:rFonts w:ascii="Wingdings" w:hAnsi="Wingdings" w:hint="default"/>
      </w:rPr>
    </w:lvl>
    <w:lvl w:ilvl="1" w:tplc="CDE09E1E">
      <w:start w:val="1"/>
      <w:numFmt w:val="bullet"/>
      <w:lvlText w:val=""/>
      <w:lvlJc w:val="left"/>
      <w:pPr>
        <w:tabs>
          <w:tab w:val="num" w:pos="1440"/>
        </w:tabs>
        <w:ind w:left="1440" w:hanging="360"/>
      </w:pPr>
      <w:rPr>
        <w:rFonts w:ascii="Wingdings" w:hAnsi="Wingdings" w:hint="default"/>
      </w:rPr>
    </w:lvl>
    <w:lvl w:ilvl="2" w:tplc="88105A90" w:tentative="1">
      <w:start w:val="1"/>
      <w:numFmt w:val="bullet"/>
      <w:lvlText w:val=""/>
      <w:lvlJc w:val="left"/>
      <w:pPr>
        <w:tabs>
          <w:tab w:val="num" w:pos="2160"/>
        </w:tabs>
        <w:ind w:left="2160" w:hanging="360"/>
      </w:pPr>
      <w:rPr>
        <w:rFonts w:ascii="Wingdings" w:hAnsi="Wingdings" w:hint="default"/>
      </w:rPr>
    </w:lvl>
    <w:lvl w:ilvl="3" w:tplc="D42C285C" w:tentative="1">
      <w:start w:val="1"/>
      <w:numFmt w:val="bullet"/>
      <w:lvlText w:val=""/>
      <w:lvlJc w:val="left"/>
      <w:pPr>
        <w:tabs>
          <w:tab w:val="num" w:pos="2880"/>
        </w:tabs>
        <w:ind w:left="2880" w:hanging="360"/>
      </w:pPr>
      <w:rPr>
        <w:rFonts w:ascii="Wingdings" w:hAnsi="Wingdings" w:hint="default"/>
      </w:rPr>
    </w:lvl>
    <w:lvl w:ilvl="4" w:tplc="BC94232C" w:tentative="1">
      <w:start w:val="1"/>
      <w:numFmt w:val="bullet"/>
      <w:lvlText w:val=""/>
      <w:lvlJc w:val="left"/>
      <w:pPr>
        <w:tabs>
          <w:tab w:val="num" w:pos="3600"/>
        </w:tabs>
        <w:ind w:left="3600" w:hanging="360"/>
      </w:pPr>
      <w:rPr>
        <w:rFonts w:ascii="Wingdings" w:hAnsi="Wingdings" w:hint="default"/>
      </w:rPr>
    </w:lvl>
    <w:lvl w:ilvl="5" w:tplc="B7B2D18E" w:tentative="1">
      <w:start w:val="1"/>
      <w:numFmt w:val="bullet"/>
      <w:lvlText w:val=""/>
      <w:lvlJc w:val="left"/>
      <w:pPr>
        <w:tabs>
          <w:tab w:val="num" w:pos="4320"/>
        </w:tabs>
        <w:ind w:left="4320" w:hanging="360"/>
      </w:pPr>
      <w:rPr>
        <w:rFonts w:ascii="Wingdings" w:hAnsi="Wingdings" w:hint="default"/>
      </w:rPr>
    </w:lvl>
    <w:lvl w:ilvl="6" w:tplc="E8245B2A" w:tentative="1">
      <w:start w:val="1"/>
      <w:numFmt w:val="bullet"/>
      <w:lvlText w:val=""/>
      <w:lvlJc w:val="left"/>
      <w:pPr>
        <w:tabs>
          <w:tab w:val="num" w:pos="5040"/>
        </w:tabs>
        <w:ind w:left="5040" w:hanging="360"/>
      </w:pPr>
      <w:rPr>
        <w:rFonts w:ascii="Wingdings" w:hAnsi="Wingdings" w:hint="default"/>
      </w:rPr>
    </w:lvl>
    <w:lvl w:ilvl="7" w:tplc="F0B4B4A0" w:tentative="1">
      <w:start w:val="1"/>
      <w:numFmt w:val="bullet"/>
      <w:lvlText w:val=""/>
      <w:lvlJc w:val="left"/>
      <w:pPr>
        <w:tabs>
          <w:tab w:val="num" w:pos="5760"/>
        </w:tabs>
        <w:ind w:left="5760" w:hanging="360"/>
      </w:pPr>
      <w:rPr>
        <w:rFonts w:ascii="Wingdings" w:hAnsi="Wingdings" w:hint="default"/>
      </w:rPr>
    </w:lvl>
    <w:lvl w:ilvl="8" w:tplc="CBBA138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52929"/>
    <w:multiLevelType w:val="hybridMultilevel"/>
    <w:tmpl w:val="039E1BE0"/>
    <w:lvl w:ilvl="0" w:tplc="9864D3F2">
      <w:start w:val="1"/>
      <w:numFmt w:val="bullet"/>
      <w:lvlText w:val=""/>
      <w:lvlJc w:val="left"/>
      <w:pPr>
        <w:ind w:left="800" w:hanging="400"/>
      </w:pPr>
      <w:rPr>
        <w:rFonts w:ascii="Symbol" w:hAnsi="Symbol" w:hint="default"/>
      </w:rPr>
    </w:lvl>
    <w:lvl w:ilvl="1" w:tplc="04090003" w:tentative="1">
      <w:start w:val="1"/>
      <w:numFmt w:val="bullet"/>
      <w:lvlText w:val=""/>
      <w:lvlJc w:val="left"/>
      <w:pPr>
        <w:ind w:left="1120" w:hanging="400"/>
      </w:pPr>
      <w:rPr>
        <w:rFonts w:ascii="Wingdings" w:hAnsi="Wingdings" w:hint="default"/>
      </w:rPr>
    </w:lvl>
    <w:lvl w:ilvl="2" w:tplc="04090005" w:tentative="1">
      <w:start w:val="1"/>
      <w:numFmt w:val="bullet"/>
      <w:lvlText w:val=""/>
      <w:lvlJc w:val="left"/>
      <w:pPr>
        <w:ind w:left="1520" w:hanging="400"/>
      </w:pPr>
      <w:rPr>
        <w:rFonts w:ascii="Wingdings" w:hAnsi="Wingdings" w:hint="default"/>
      </w:rPr>
    </w:lvl>
    <w:lvl w:ilvl="3" w:tplc="04090001" w:tentative="1">
      <w:start w:val="1"/>
      <w:numFmt w:val="bullet"/>
      <w:lvlText w:val=""/>
      <w:lvlJc w:val="left"/>
      <w:pPr>
        <w:ind w:left="1920" w:hanging="400"/>
      </w:pPr>
      <w:rPr>
        <w:rFonts w:ascii="Wingdings" w:hAnsi="Wingdings" w:hint="default"/>
      </w:rPr>
    </w:lvl>
    <w:lvl w:ilvl="4" w:tplc="04090003" w:tentative="1">
      <w:start w:val="1"/>
      <w:numFmt w:val="bullet"/>
      <w:lvlText w:val=""/>
      <w:lvlJc w:val="left"/>
      <w:pPr>
        <w:ind w:left="2320" w:hanging="400"/>
      </w:pPr>
      <w:rPr>
        <w:rFonts w:ascii="Wingdings" w:hAnsi="Wingdings" w:hint="default"/>
      </w:rPr>
    </w:lvl>
    <w:lvl w:ilvl="5" w:tplc="04090005" w:tentative="1">
      <w:start w:val="1"/>
      <w:numFmt w:val="bullet"/>
      <w:lvlText w:val=""/>
      <w:lvlJc w:val="left"/>
      <w:pPr>
        <w:ind w:left="2720" w:hanging="400"/>
      </w:pPr>
      <w:rPr>
        <w:rFonts w:ascii="Wingdings" w:hAnsi="Wingdings" w:hint="default"/>
      </w:rPr>
    </w:lvl>
    <w:lvl w:ilvl="6" w:tplc="04090001" w:tentative="1">
      <w:start w:val="1"/>
      <w:numFmt w:val="bullet"/>
      <w:lvlText w:val=""/>
      <w:lvlJc w:val="left"/>
      <w:pPr>
        <w:ind w:left="3120" w:hanging="400"/>
      </w:pPr>
      <w:rPr>
        <w:rFonts w:ascii="Wingdings" w:hAnsi="Wingdings" w:hint="default"/>
      </w:rPr>
    </w:lvl>
    <w:lvl w:ilvl="7" w:tplc="04090003" w:tentative="1">
      <w:start w:val="1"/>
      <w:numFmt w:val="bullet"/>
      <w:lvlText w:val=""/>
      <w:lvlJc w:val="left"/>
      <w:pPr>
        <w:ind w:left="3520" w:hanging="400"/>
      </w:pPr>
      <w:rPr>
        <w:rFonts w:ascii="Wingdings" w:hAnsi="Wingdings" w:hint="default"/>
      </w:rPr>
    </w:lvl>
    <w:lvl w:ilvl="8" w:tplc="04090005" w:tentative="1">
      <w:start w:val="1"/>
      <w:numFmt w:val="bullet"/>
      <w:lvlText w:val=""/>
      <w:lvlJc w:val="left"/>
      <w:pPr>
        <w:ind w:left="3920" w:hanging="400"/>
      </w:pPr>
      <w:rPr>
        <w:rFonts w:ascii="Wingdings" w:hAnsi="Wingdings" w:hint="default"/>
      </w:rPr>
    </w:lvl>
  </w:abstractNum>
  <w:abstractNum w:abstractNumId="24" w15:restartNumberingAfterBreak="0">
    <w:nsid w:val="612E6DD1"/>
    <w:multiLevelType w:val="hybridMultilevel"/>
    <w:tmpl w:val="164A7A7A"/>
    <w:lvl w:ilvl="0" w:tplc="04090001">
      <w:start w:val="1"/>
      <w:numFmt w:val="bullet"/>
      <w:lvlText w:val=""/>
      <w:lvlJc w:val="left"/>
      <w:pPr>
        <w:ind w:left="764" w:hanging="480"/>
      </w:pPr>
      <w:rPr>
        <w:rFonts w:ascii="Wingdings" w:hAnsi="Wingdings" w:hint="default"/>
      </w:rPr>
    </w:lvl>
    <w:lvl w:ilvl="1" w:tplc="3F6C9560">
      <w:start w:val="1"/>
      <w:numFmt w:val="bullet"/>
      <w:lvlText w:val="-"/>
      <w:lvlJc w:val="left"/>
      <w:pPr>
        <w:ind w:left="480" w:hanging="480"/>
      </w:pPr>
      <w:rPr>
        <w:rFonts w:ascii="Times New Roman" w:hAnsi="Times New Roman" w:hint="default"/>
      </w:rPr>
    </w:lvl>
    <w:lvl w:ilvl="2" w:tplc="3F6C9560">
      <w:start w:val="1"/>
      <w:numFmt w:val="bullet"/>
      <w:lvlText w:val="-"/>
      <w:lvlJc w:val="left"/>
      <w:pPr>
        <w:ind w:left="480" w:hanging="480"/>
      </w:pPr>
      <w:rPr>
        <w:rFonts w:ascii="Times New Roman" w:hAnsi="Times New Roman" w:hint="default"/>
      </w:rPr>
    </w:lvl>
    <w:lvl w:ilvl="3" w:tplc="0409000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68FC47C1"/>
    <w:multiLevelType w:val="hybridMultilevel"/>
    <w:tmpl w:val="E96A3552"/>
    <w:lvl w:ilvl="0" w:tplc="D94E12B6">
      <w:start w:val="1"/>
      <w:numFmt w:val="bullet"/>
      <w:lvlText w:val=""/>
      <w:lvlJc w:val="left"/>
      <w:pPr>
        <w:tabs>
          <w:tab w:val="num" w:pos="720"/>
        </w:tabs>
        <w:ind w:left="720" w:hanging="360"/>
      </w:pPr>
      <w:rPr>
        <w:rFonts w:ascii="Wingdings" w:hAnsi="Wingdings" w:hint="default"/>
      </w:rPr>
    </w:lvl>
    <w:lvl w:ilvl="1" w:tplc="4C5A7A4C">
      <w:start w:val="1"/>
      <w:numFmt w:val="bullet"/>
      <w:lvlText w:val=""/>
      <w:lvlJc w:val="left"/>
      <w:pPr>
        <w:tabs>
          <w:tab w:val="num" w:pos="1440"/>
        </w:tabs>
        <w:ind w:left="1440" w:hanging="360"/>
      </w:pPr>
      <w:rPr>
        <w:rFonts w:ascii="Wingdings" w:hAnsi="Wingdings" w:hint="default"/>
      </w:rPr>
    </w:lvl>
    <w:lvl w:ilvl="2" w:tplc="2EC828D0" w:tentative="1">
      <w:start w:val="1"/>
      <w:numFmt w:val="bullet"/>
      <w:lvlText w:val=""/>
      <w:lvlJc w:val="left"/>
      <w:pPr>
        <w:tabs>
          <w:tab w:val="num" w:pos="2160"/>
        </w:tabs>
        <w:ind w:left="2160" w:hanging="360"/>
      </w:pPr>
      <w:rPr>
        <w:rFonts w:ascii="Wingdings" w:hAnsi="Wingdings" w:hint="default"/>
      </w:rPr>
    </w:lvl>
    <w:lvl w:ilvl="3" w:tplc="1C76204E" w:tentative="1">
      <w:start w:val="1"/>
      <w:numFmt w:val="bullet"/>
      <w:lvlText w:val=""/>
      <w:lvlJc w:val="left"/>
      <w:pPr>
        <w:tabs>
          <w:tab w:val="num" w:pos="2880"/>
        </w:tabs>
        <w:ind w:left="2880" w:hanging="360"/>
      </w:pPr>
      <w:rPr>
        <w:rFonts w:ascii="Wingdings" w:hAnsi="Wingdings" w:hint="default"/>
      </w:rPr>
    </w:lvl>
    <w:lvl w:ilvl="4" w:tplc="C75A7C46" w:tentative="1">
      <w:start w:val="1"/>
      <w:numFmt w:val="bullet"/>
      <w:lvlText w:val=""/>
      <w:lvlJc w:val="left"/>
      <w:pPr>
        <w:tabs>
          <w:tab w:val="num" w:pos="3600"/>
        </w:tabs>
        <w:ind w:left="3600" w:hanging="360"/>
      </w:pPr>
      <w:rPr>
        <w:rFonts w:ascii="Wingdings" w:hAnsi="Wingdings" w:hint="default"/>
      </w:rPr>
    </w:lvl>
    <w:lvl w:ilvl="5" w:tplc="1D5241A6" w:tentative="1">
      <w:start w:val="1"/>
      <w:numFmt w:val="bullet"/>
      <w:lvlText w:val=""/>
      <w:lvlJc w:val="left"/>
      <w:pPr>
        <w:tabs>
          <w:tab w:val="num" w:pos="4320"/>
        </w:tabs>
        <w:ind w:left="4320" w:hanging="360"/>
      </w:pPr>
      <w:rPr>
        <w:rFonts w:ascii="Wingdings" w:hAnsi="Wingdings" w:hint="default"/>
      </w:rPr>
    </w:lvl>
    <w:lvl w:ilvl="6" w:tplc="C786DD10" w:tentative="1">
      <w:start w:val="1"/>
      <w:numFmt w:val="bullet"/>
      <w:lvlText w:val=""/>
      <w:lvlJc w:val="left"/>
      <w:pPr>
        <w:tabs>
          <w:tab w:val="num" w:pos="5040"/>
        </w:tabs>
        <w:ind w:left="5040" w:hanging="360"/>
      </w:pPr>
      <w:rPr>
        <w:rFonts w:ascii="Wingdings" w:hAnsi="Wingdings" w:hint="default"/>
      </w:rPr>
    </w:lvl>
    <w:lvl w:ilvl="7" w:tplc="70A2958C" w:tentative="1">
      <w:start w:val="1"/>
      <w:numFmt w:val="bullet"/>
      <w:lvlText w:val=""/>
      <w:lvlJc w:val="left"/>
      <w:pPr>
        <w:tabs>
          <w:tab w:val="num" w:pos="5760"/>
        </w:tabs>
        <w:ind w:left="5760" w:hanging="360"/>
      </w:pPr>
      <w:rPr>
        <w:rFonts w:ascii="Wingdings" w:hAnsi="Wingdings" w:hint="default"/>
      </w:rPr>
    </w:lvl>
    <w:lvl w:ilvl="8" w:tplc="C9A2BEF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72159"/>
    <w:multiLevelType w:val="hybridMultilevel"/>
    <w:tmpl w:val="2514E16A"/>
    <w:lvl w:ilvl="0" w:tplc="3F6C9560">
      <w:start w:val="1"/>
      <w:numFmt w:val="bullet"/>
      <w:lvlText w:val="-"/>
      <w:lvlJc w:val="left"/>
      <w:pPr>
        <w:ind w:left="1680" w:hanging="480"/>
      </w:pPr>
      <w:rPr>
        <w:rFonts w:ascii="Times New Roman" w:hAnsi="Times New Roman" w:hint="default"/>
      </w:rPr>
    </w:lvl>
    <w:lvl w:ilvl="1" w:tplc="04090003">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7" w15:restartNumberingAfterBreak="0">
    <w:nsid w:val="71B037FA"/>
    <w:multiLevelType w:val="hybridMultilevel"/>
    <w:tmpl w:val="6158E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A37E13"/>
    <w:multiLevelType w:val="hybridMultilevel"/>
    <w:tmpl w:val="E34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8091A"/>
    <w:multiLevelType w:val="hybridMultilevel"/>
    <w:tmpl w:val="D3D8B7FC"/>
    <w:lvl w:ilvl="0" w:tplc="9864D3F2">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7890763E"/>
    <w:multiLevelType w:val="hybridMultilevel"/>
    <w:tmpl w:val="DC0C475A"/>
    <w:lvl w:ilvl="0" w:tplc="4A66A48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D213F22"/>
    <w:multiLevelType w:val="hybridMultilevel"/>
    <w:tmpl w:val="65084BD0"/>
    <w:lvl w:ilvl="0" w:tplc="3F6C9560">
      <w:start w:val="1"/>
      <w:numFmt w:val="bullet"/>
      <w:lvlText w:val="-"/>
      <w:lvlJc w:val="left"/>
      <w:pPr>
        <w:ind w:left="960" w:hanging="480"/>
      </w:pPr>
      <w:rPr>
        <w:rFonts w:ascii="Times New Roman" w:hAnsi="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938054777">
    <w:abstractNumId w:val="9"/>
  </w:num>
  <w:num w:numId="2" w16cid:durableId="1627850002">
    <w:abstractNumId w:val="7"/>
  </w:num>
  <w:num w:numId="3" w16cid:durableId="548613535">
    <w:abstractNumId w:val="6"/>
  </w:num>
  <w:num w:numId="4" w16cid:durableId="87048058">
    <w:abstractNumId w:val="5"/>
  </w:num>
  <w:num w:numId="5" w16cid:durableId="1131822638">
    <w:abstractNumId w:val="4"/>
  </w:num>
  <w:num w:numId="6" w16cid:durableId="384451625">
    <w:abstractNumId w:val="8"/>
  </w:num>
  <w:num w:numId="7" w16cid:durableId="1084109196">
    <w:abstractNumId w:val="3"/>
  </w:num>
  <w:num w:numId="8" w16cid:durableId="1701130038">
    <w:abstractNumId w:val="2"/>
  </w:num>
  <w:num w:numId="9" w16cid:durableId="240258989">
    <w:abstractNumId w:val="1"/>
  </w:num>
  <w:num w:numId="10" w16cid:durableId="2132816714">
    <w:abstractNumId w:val="0"/>
  </w:num>
  <w:num w:numId="11" w16cid:durableId="489834090">
    <w:abstractNumId w:val="14"/>
  </w:num>
  <w:num w:numId="12" w16cid:durableId="608583325">
    <w:abstractNumId w:val="21"/>
  </w:num>
  <w:num w:numId="13" w16cid:durableId="1793476605">
    <w:abstractNumId w:val="24"/>
  </w:num>
  <w:num w:numId="14" w16cid:durableId="904610255">
    <w:abstractNumId w:val="10"/>
  </w:num>
  <w:num w:numId="15" w16cid:durableId="67465270">
    <w:abstractNumId w:val="15"/>
  </w:num>
  <w:num w:numId="16" w16cid:durableId="2102142488">
    <w:abstractNumId w:val="22"/>
  </w:num>
  <w:num w:numId="17" w16cid:durableId="1457481267">
    <w:abstractNumId w:val="25"/>
  </w:num>
  <w:num w:numId="18" w16cid:durableId="343097562">
    <w:abstractNumId w:val="17"/>
  </w:num>
  <w:num w:numId="19" w16cid:durableId="31804338">
    <w:abstractNumId w:val="18"/>
  </w:num>
  <w:num w:numId="20" w16cid:durableId="326908217">
    <w:abstractNumId w:val="29"/>
  </w:num>
  <w:num w:numId="21" w16cid:durableId="928346541">
    <w:abstractNumId w:val="26"/>
  </w:num>
  <w:num w:numId="22" w16cid:durableId="309409461">
    <w:abstractNumId w:val="31"/>
  </w:num>
  <w:num w:numId="23" w16cid:durableId="1366909376">
    <w:abstractNumId w:val="16"/>
  </w:num>
  <w:num w:numId="24" w16cid:durableId="366224916">
    <w:abstractNumId w:val="12"/>
  </w:num>
  <w:num w:numId="25" w16cid:durableId="1345283766">
    <w:abstractNumId w:val="20"/>
  </w:num>
  <w:num w:numId="26" w16cid:durableId="915286173">
    <w:abstractNumId w:val="23"/>
  </w:num>
  <w:num w:numId="27" w16cid:durableId="2003242036">
    <w:abstractNumId w:val="11"/>
  </w:num>
  <w:num w:numId="28" w16cid:durableId="543638223">
    <w:abstractNumId w:val="30"/>
  </w:num>
  <w:num w:numId="29" w16cid:durableId="490952483">
    <w:abstractNumId w:val="28"/>
  </w:num>
  <w:num w:numId="30" w16cid:durableId="514924085">
    <w:abstractNumId w:val="19"/>
  </w:num>
  <w:num w:numId="31" w16cid:durableId="1420367489">
    <w:abstractNumId w:val="13"/>
  </w:num>
  <w:num w:numId="32" w16cid:durableId="34348555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bordersDoNotSurroundHeader/>
  <w:bordersDoNotSurroundFooter/>
  <w:activeWritingStyle w:appName="MSWord" w:lang="ko-K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612C"/>
    <w:rsid w:val="000069E2"/>
    <w:rsid w:val="00011295"/>
    <w:rsid w:val="00012ECD"/>
    <w:rsid w:val="000171DB"/>
    <w:rsid w:val="00023D9A"/>
    <w:rsid w:val="0002490E"/>
    <w:rsid w:val="000277E9"/>
    <w:rsid w:val="000302EC"/>
    <w:rsid w:val="00030EEB"/>
    <w:rsid w:val="00035624"/>
    <w:rsid w:val="00037538"/>
    <w:rsid w:val="00037E97"/>
    <w:rsid w:val="0004242F"/>
    <w:rsid w:val="00043D75"/>
    <w:rsid w:val="00052DAF"/>
    <w:rsid w:val="00053BB1"/>
    <w:rsid w:val="00054813"/>
    <w:rsid w:val="00057000"/>
    <w:rsid w:val="00057C65"/>
    <w:rsid w:val="000616C0"/>
    <w:rsid w:val="000640E0"/>
    <w:rsid w:val="00064226"/>
    <w:rsid w:val="00066376"/>
    <w:rsid w:val="00081890"/>
    <w:rsid w:val="000935EF"/>
    <w:rsid w:val="00093C98"/>
    <w:rsid w:val="00095336"/>
    <w:rsid w:val="000A26DF"/>
    <w:rsid w:val="000A34FF"/>
    <w:rsid w:val="000A4781"/>
    <w:rsid w:val="000A5CA2"/>
    <w:rsid w:val="000B0BC7"/>
    <w:rsid w:val="000B20AC"/>
    <w:rsid w:val="000B2568"/>
    <w:rsid w:val="000B25B1"/>
    <w:rsid w:val="000B4523"/>
    <w:rsid w:val="000B46ED"/>
    <w:rsid w:val="000B62BE"/>
    <w:rsid w:val="000C3DDD"/>
    <w:rsid w:val="000C4B50"/>
    <w:rsid w:val="000C5908"/>
    <w:rsid w:val="000D2304"/>
    <w:rsid w:val="000D7283"/>
    <w:rsid w:val="000F3F5E"/>
    <w:rsid w:val="000F4B10"/>
    <w:rsid w:val="000F7EF5"/>
    <w:rsid w:val="00101409"/>
    <w:rsid w:val="00101490"/>
    <w:rsid w:val="001060C4"/>
    <w:rsid w:val="001067B4"/>
    <w:rsid w:val="00112D70"/>
    <w:rsid w:val="00114586"/>
    <w:rsid w:val="00115608"/>
    <w:rsid w:val="001251DA"/>
    <w:rsid w:val="00125432"/>
    <w:rsid w:val="001274BF"/>
    <w:rsid w:val="00130728"/>
    <w:rsid w:val="00134A97"/>
    <w:rsid w:val="0013699D"/>
    <w:rsid w:val="00137F40"/>
    <w:rsid w:val="00141235"/>
    <w:rsid w:val="00141A44"/>
    <w:rsid w:val="00152629"/>
    <w:rsid w:val="00161FC7"/>
    <w:rsid w:val="00164354"/>
    <w:rsid w:val="00165942"/>
    <w:rsid w:val="00166445"/>
    <w:rsid w:val="00166644"/>
    <w:rsid w:val="0017240B"/>
    <w:rsid w:val="001753AF"/>
    <w:rsid w:val="00184D63"/>
    <w:rsid w:val="001871EC"/>
    <w:rsid w:val="00194BD9"/>
    <w:rsid w:val="00195E92"/>
    <w:rsid w:val="001A4AD1"/>
    <w:rsid w:val="001A670F"/>
    <w:rsid w:val="001A7358"/>
    <w:rsid w:val="001C067D"/>
    <w:rsid w:val="001C0AAC"/>
    <w:rsid w:val="001C3620"/>
    <w:rsid w:val="001C3FE2"/>
    <w:rsid w:val="001C4735"/>
    <w:rsid w:val="001C62B8"/>
    <w:rsid w:val="001D1855"/>
    <w:rsid w:val="001D240C"/>
    <w:rsid w:val="001D6AAD"/>
    <w:rsid w:val="001D6FBF"/>
    <w:rsid w:val="001E05B6"/>
    <w:rsid w:val="001E20B5"/>
    <w:rsid w:val="001E7B0E"/>
    <w:rsid w:val="001F141D"/>
    <w:rsid w:val="00200643"/>
    <w:rsid w:val="00200A06"/>
    <w:rsid w:val="002011E6"/>
    <w:rsid w:val="0020348B"/>
    <w:rsid w:val="00211155"/>
    <w:rsid w:val="00225175"/>
    <w:rsid w:val="00231DC5"/>
    <w:rsid w:val="002322C7"/>
    <w:rsid w:val="00236DA8"/>
    <w:rsid w:val="00241832"/>
    <w:rsid w:val="0024285B"/>
    <w:rsid w:val="00247241"/>
    <w:rsid w:val="00250F8F"/>
    <w:rsid w:val="002534C9"/>
    <w:rsid w:val="00253DBE"/>
    <w:rsid w:val="0025501A"/>
    <w:rsid w:val="0025672D"/>
    <w:rsid w:val="002622FA"/>
    <w:rsid w:val="00262801"/>
    <w:rsid w:val="00263518"/>
    <w:rsid w:val="00266AAC"/>
    <w:rsid w:val="00266DB6"/>
    <w:rsid w:val="00273AC1"/>
    <w:rsid w:val="002759E7"/>
    <w:rsid w:val="00275ED1"/>
    <w:rsid w:val="00277159"/>
    <w:rsid w:val="00277326"/>
    <w:rsid w:val="00291C0B"/>
    <w:rsid w:val="00292FD4"/>
    <w:rsid w:val="002A49E0"/>
    <w:rsid w:val="002B0350"/>
    <w:rsid w:val="002B432F"/>
    <w:rsid w:val="002B59F8"/>
    <w:rsid w:val="002C015C"/>
    <w:rsid w:val="002C26C0"/>
    <w:rsid w:val="002C292B"/>
    <w:rsid w:val="002C2BC5"/>
    <w:rsid w:val="002C6215"/>
    <w:rsid w:val="002C72DB"/>
    <w:rsid w:val="002C7DF7"/>
    <w:rsid w:val="002D2B48"/>
    <w:rsid w:val="002D6057"/>
    <w:rsid w:val="002E2053"/>
    <w:rsid w:val="002E446A"/>
    <w:rsid w:val="002E79CB"/>
    <w:rsid w:val="002E7BB0"/>
    <w:rsid w:val="002F1CFE"/>
    <w:rsid w:val="002F7F55"/>
    <w:rsid w:val="0030200F"/>
    <w:rsid w:val="00304E84"/>
    <w:rsid w:val="0030745F"/>
    <w:rsid w:val="00311909"/>
    <w:rsid w:val="00314630"/>
    <w:rsid w:val="0032090A"/>
    <w:rsid w:val="00321CDE"/>
    <w:rsid w:val="00323454"/>
    <w:rsid w:val="00325D08"/>
    <w:rsid w:val="00326493"/>
    <w:rsid w:val="00333E15"/>
    <w:rsid w:val="00336046"/>
    <w:rsid w:val="00340BE0"/>
    <w:rsid w:val="00341D3C"/>
    <w:rsid w:val="00342E2A"/>
    <w:rsid w:val="00345FDC"/>
    <w:rsid w:val="00350492"/>
    <w:rsid w:val="003533CC"/>
    <w:rsid w:val="0035343D"/>
    <w:rsid w:val="003574AD"/>
    <w:rsid w:val="003604BD"/>
    <w:rsid w:val="00360CD7"/>
    <w:rsid w:val="00366401"/>
    <w:rsid w:val="003669E9"/>
    <w:rsid w:val="0037422B"/>
    <w:rsid w:val="00374261"/>
    <w:rsid w:val="00380769"/>
    <w:rsid w:val="0038715D"/>
    <w:rsid w:val="00392535"/>
    <w:rsid w:val="003937E7"/>
    <w:rsid w:val="003938E2"/>
    <w:rsid w:val="00394DBF"/>
    <w:rsid w:val="003957A6"/>
    <w:rsid w:val="00395C05"/>
    <w:rsid w:val="00395C7F"/>
    <w:rsid w:val="00397ECA"/>
    <w:rsid w:val="003A1628"/>
    <w:rsid w:val="003A43EF"/>
    <w:rsid w:val="003A5982"/>
    <w:rsid w:val="003B2C38"/>
    <w:rsid w:val="003B4989"/>
    <w:rsid w:val="003B5F66"/>
    <w:rsid w:val="003B77D9"/>
    <w:rsid w:val="003C0469"/>
    <w:rsid w:val="003C7445"/>
    <w:rsid w:val="003D1A34"/>
    <w:rsid w:val="003D2CC8"/>
    <w:rsid w:val="003D2E2D"/>
    <w:rsid w:val="003D59E3"/>
    <w:rsid w:val="003D5C26"/>
    <w:rsid w:val="003F127F"/>
    <w:rsid w:val="003F2BED"/>
    <w:rsid w:val="003F6309"/>
    <w:rsid w:val="003F7A1F"/>
    <w:rsid w:val="00401388"/>
    <w:rsid w:val="0040454C"/>
    <w:rsid w:val="00404998"/>
    <w:rsid w:val="00412D87"/>
    <w:rsid w:val="00415FAE"/>
    <w:rsid w:val="0042194D"/>
    <w:rsid w:val="00433028"/>
    <w:rsid w:val="00440D69"/>
    <w:rsid w:val="00443054"/>
    <w:rsid w:val="00443878"/>
    <w:rsid w:val="0044609F"/>
    <w:rsid w:val="004539A8"/>
    <w:rsid w:val="00465A2B"/>
    <w:rsid w:val="004712CA"/>
    <w:rsid w:val="0047422E"/>
    <w:rsid w:val="0048496A"/>
    <w:rsid w:val="00487CD8"/>
    <w:rsid w:val="00493C33"/>
    <w:rsid w:val="0049674B"/>
    <w:rsid w:val="004A2A64"/>
    <w:rsid w:val="004A3D0F"/>
    <w:rsid w:val="004A52A9"/>
    <w:rsid w:val="004A7293"/>
    <w:rsid w:val="004B6FEF"/>
    <w:rsid w:val="004C0673"/>
    <w:rsid w:val="004C0B1F"/>
    <w:rsid w:val="004C4E4E"/>
    <w:rsid w:val="004D3024"/>
    <w:rsid w:val="004D62DA"/>
    <w:rsid w:val="004D63B1"/>
    <w:rsid w:val="004D7C3F"/>
    <w:rsid w:val="004E6480"/>
    <w:rsid w:val="004F1417"/>
    <w:rsid w:val="004F22D7"/>
    <w:rsid w:val="004F3816"/>
    <w:rsid w:val="004F59BB"/>
    <w:rsid w:val="004F6151"/>
    <w:rsid w:val="00502382"/>
    <w:rsid w:val="00506A2F"/>
    <w:rsid w:val="00507307"/>
    <w:rsid w:val="00507563"/>
    <w:rsid w:val="005155ED"/>
    <w:rsid w:val="005158FE"/>
    <w:rsid w:val="00524D57"/>
    <w:rsid w:val="00535CAA"/>
    <w:rsid w:val="00535D8D"/>
    <w:rsid w:val="0053738C"/>
    <w:rsid w:val="00543D41"/>
    <w:rsid w:val="00546AAC"/>
    <w:rsid w:val="005502A8"/>
    <w:rsid w:val="00550EA3"/>
    <w:rsid w:val="00552142"/>
    <w:rsid w:val="00556555"/>
    <w:rsid w:val="0055782F"/>
    <w:rsid w:val="00561C4B"/>
    <w:rsid w:val="00562889"/>
    <w:rsid w:val="00562E27"/>
    <w:rsid w:val="00566EDA"/>
    <w:rsid w:val="00567F52"/>
    <w:rsid w:val="005704EA"/>
    <w:rsid w:val="00572654"/>
    <w:rsid w:val="00573163"/>
    <w:rsid w:val="00577559"/>
    <w:rsid w:val="00583CED"/>
    <w:rsid w:val="0058724D"/>
    <w:rsid w:val="00587C13"/>
    <w:rsid w:val="005922A2"/>
    <w:rsid w:val="005A192C"/>
    <w:rsid w:val="005A1E0B"/>
    <w:rsid w:val="005A3412"/>
    <w:rsid w:val="005A5E33"/>
    <w:rsid w:val="005A64A3"/>
    <w:rsid w:val="005B3023"/>
    <w:rsid w:val="005B5629"/>
    <w:rsid w:val="005C0300"/>
    <w:rsid w:val="005C163C"/>
    <w:rsid w:val="005C2367"/>
    <w:rsid w:val="005C4F27"/>
    <w:rsid w:val="005C506A"/>
    <w:rsid w:val="005D3B78"/>
    <w:rsid w:val="005E0161"/>
    <w:rsid w:val="005F4B6A"/>
    <w:rsid w:val="005F77F9"/>
    <w:rsid w:val="006010F3"/>
    <w:rsid w:val="00604127"/>
    <w:rsid w:val="00604728"/>
    <w:rsid w:val="00613BA5"/>
    <w:rsid w:val="00615A0A"/>
    <w:rsid w:val="00622636"/>
    <w:rsid w:val="00623FC0"/>
    <w:rsid w:val="006243D6"/>
    <w:rsid w:val="00625245"/>
    <w:rsid w:val="00626557"/>
    <w:rsid w:val="00626F93"/>
    <w:rsid w:val="0063039A"/>
    <w:rsid w:val="006333D4"/>
    <w:rsid w:val="006369B2"/>
    <w:rsid w:val="00642D16"/>
    <w:rsid w:val="00645943"/>
    <w:rsid w:val="00647525"/>
    <w:rsid w:val="00653CB6"/>
    <w:rsid w:val="006549DE"/>
    <w:rsid w:val="006570B0"/>
    <w:rsid w:val="006639AE"/>
    <w:rsid w:val="00663B72"/>
    <w:rsid w:val="0066515B"/>
    <w:rsid w:val="00672F87"/>
    <w:rsid w:val="0069180E"/>
    <w:rsid w:val="00691C94"/>
    <w:rsid w:val="0069210B"/>
    <w:rsid w:val="00697FC6"/>
    <w:rsid w:val="006A1872"/>
    <w:rsid w:val="006A4055"/>
    <w:rsid w:val="006A4699"/>
    <w:rsid w:val="006A7457"/>
    <w:rsid w:val="006A77F4"/>
    <w:rsid w:val="006A7946"/>
    <w:rsid w:val="006C34D2"/>
    <w:rsid w:val="006C5641"/>
    <w:rsid w:val="006D1089"/>
    <w:rsid w:val="006D1B86"/>
    <w:rsid w:val="006D7355"/>
    <w:rsid w:val="006E0C23"/>
    <w:rsid w:val="006F2ACE"/>
    <w:rsid w:val="006F4361"/>
    <w:rsid w:val="00705237"/>
    <w:rsid w:val="00715B22"/>
    <w:rsid w:val="00715CA6"/>
    <w:rsid w:val="00716018"/>
    <w:rsid w:val="00720BF8"/>
    <w:rsid w:val="00731135"/>
    <w:rsid w:val="007324AF"/>
    <w:rsid w:val="0073309F"/>
    <w:rsid w:val="00733F8E"/>
    <w:rsid w:val="00737024"/>
    <w:rsid w:val="007409B4"/>
    <w:rsid w:val="00741974"/>
    <w:rsid w:val="00743AA8"/>
    <w:rsid w:val="00754930"/>
    <w:rsid w:val="00754B09"/>
    <w:rsid w:val="0075525E"/>
    <w:rsid w:val="00756D3D"/>
    <w:rsid w:val="00757C79"/>
    <w:rsid w:val="007632C8"/>
    <w:rsid w:val="00772095"/>
    <w:rsid w:val="0077274A"/>
    <w:rsid w:val="007745D0"/>
    <w:rsid w:val="00774F4C"/>
    <w:rsid w:val="00777713"/>
    <w:rsid w:val="007806C2"/>
    <w:rsid w:val="00783D9B"/>
    <w:rsid w:val="00785746"/>
    <w:rsid w:val="007903F8"/>
    <w:rsid w:val="00793CFB"/>
    <w:rsid w:val="00794F4F"/>
    <w:rsid w:val="007974BE"/>
    <w:rsid w:val="007A0916"/>
    <w:rsid w:val="007A0DFD"/>
    <w:rsid w:val="007A4287"/>
    <w:rsid w:val="007A59C4"/>
    <w:rsid w:val="007A634D"/>
    <w:rsid w:val="007A6474"/>
    <w:rsid w:val="007B48BD"/>
    <w:rsid w:val="007C02EA"/>
    <w:rsid w:val="007C56DA"/>
    <w:rsid w:val="007C7122"/>
    <w:rsid w:val="007D15A5"/>
    <w:rsid w:val="007D3F11"/>
    <w:rsid w:val="007D43EF"/>
    <w:rsid w:val="007D6BA3"/>
    <w:rsid w:val="007E3DD4"/>
    <w:rsid w:val="007E53E4"/>
    <w:rsid w:val="007E656A"/>
    <w:rsid w:val="007E659C"/>
    <w:rsid w:val="007F64A9"/>
    <w:rsid w:val="007F664D"/>
    <w:rsid w:val="00802742"/>
    <w:rsid w:val="0080617B"/>
    <w:rsid w:val="0081064E"/>
    <w:rsid w:val="008128CE"/>
    <w:rsid w:val="00824BA2"/>
    <w:rsid w:val="0083432C"/>
    <w:rsid w:val="00840452"/>
    <w:rsid w:val="00841217"/>
    <w:rsid w:val="00842137"/>
    <w:rsid w:val="008514D1"/>
    <w:rsid w:val="00855D14"/>
    <w:rsid w:val="008570F4"/>
    <w:rsid w:val="0086074C"/>
    <w:rsid w:val="008672F4"/>
    <w:rsid w:val="00870AEF"/>
    <w:rsid w:val="00871A5E"/>
    <w:rsid w:val="00884EB2"/>
    <w:rsid w:val="008872CE"/>
    <w:rsid w:val="00887ED8"/>
    <w:rsid w:val="0089088E"/>
    <w:rsid w:val="00892297"/>
    <w:rsid w:val="00893996"/>
    <w:rsid w:val="00893BFC"/>
    <w:rsid w:val="008A15D3"/>
    <w:rsid w:val="008A2ADF"/>
    <w:rsid w:val="008A70AE"/>
    <w:rsid w:val="008A780E"/>
    <w:rsid w:val="008B2BE1"/>
    <w:rsid w:val="008B2D71"/>
    <w:rsid w:val="008B379C"/>
    <w:rsid w:val="008B4319"/>
    <w:rsid w:val="008B5A0B"/>
    <w:rsid w:val="008B6F4A"/>
    <w:rsid w:val="008C3CFF"/>
    <w:rsid w:val="008C6F30"/>
    <w:rsid w:val="008C6F44"/>
    <w:rsid w:val="008D0C7E"/>
    <w:rsid w:val="008D69E2"/>
    <w:rsid w:val="008E0172"/>
    <w:rsid w:val="008E370F"/>
    <w:rsid w:val="008E5FD8"/>
    <w:rsid w:val="008E7A2B"/>
    <w:rsid w:val="008F173A"/>
    <w:rsid w:val="00904031"/>
    <w:rsid w:val="009078B5"/>
    <w:rsid w:val="009100F6"/>
    <w:rsid w:val="00913C89"/>
    <w:rsid w:val="00914912"/>
    <w:rsid w:val="009151A7"/>
    <w:rsid w:val="00920E73"/>
    <w:rsid w:val="00921BEE"/>
    <w:rsid w:val="00922679"/>
    <w:rsid w:val="0092450F"/>
    <w:rsid w:val="00927639"/>
    <w:rsid w:val="00927D70"/>
    <w:rsid w:val="009318FD"/>
    <w:rsid w:val="00932AB7"/>
    <w:rsid w:val="00933E63"/>
    <w:rsid w:val="00934405"/>
    <w:rsid w:val="00934C5D"/>
    <w:rsid w:val="009406B5"/>
    <w:rsid w:val="0094188B"/>
    <w:rsid w:val="00942043"/>
    <w:rsid w:val="00942889"/>
    <w:rsid w:val="00943FFC"/>
    <w:rsid w:val="00946166"/>
    <w:rsid w:val="00947A28"/>
    <w:rsid w:val="0095099F"/>
    <w:rsid w:val="0096176A"/>
    <w:rsid w:val="0096401F"/>
    <w:rsid w:val="00965771"/>
    <w:rsid w:val="00967C77"/>
    <w:rsid w:val="0097188B"/>
    <w:rsid w:val="0097385E"/>
    <w:rsid w:val="0097550B"/>
    <w:rsid w:val="0097616B"/>
    <w:rsid w:val="00983164"/>
    <w:rsid w:val="00983F89"/>
    <w:rsid w:val="00987836"/>
    <w:rsid w:val="00994C2A"/>
    <w:rsid w:val="00997045"/>
    <w:rsid w:val="009972EF"/>
    <w:rsid w:val="00997F3F"/>
    <w:rsid w:val="009B6A78"/>
    <w:rsid w:val="009B75B3"/>
    <w:rsid w:val="009B79E9"/>
    <w:rsid w:val="009C3160"/>
    <w:rsid w:val="009C661F"/>
    <w:rsid w:val="009E0A34"/>
    <w:rsid w:val="009E2459"/>
    <w:rsid w:val="009E6BAC"/>
    <w:rsid w:val="009E766E"/>
    <w:rsid w:val="009F1960"/>
    <w:rsid w:val="009F2F1B"/>
    <w:rsid w:val="009F42B3"/>
    <w:rsid w:val="009F715E"/>
    <w:rsid w:val="00A01AA5"/>
    <w:rsid w:val="00A10DBB"/>
    <w:rsid w:val="00A116F8"/>
    <w:rsid w:val="00A11C0B"/>
    <w:rsid w:val="00A135B0"/>
    <w:rsid w:val="00A140E0"/>
    <w:rsid w:val="00A16253"/>
    <w:rsid w:val="00A2100B"/>
    <w:rsid w:val="00A22D58"/>
    <w:rsid w:val="00A30228"/>
    <w:rsid w:val="00A304DD"/>
    <w:rsid w:val="00A31D47"/>
    <w:rsid w:val="00A32559"/>
    <w:rsid w:val="00A360CA"/>
    <w:rsid w:val="00A4013E"/>
    <w:rsid w:val="00A4045F"/>
    <w:rsid w:val="00A40788"/>
    <w:rsid w:val="00A41DDA"/>
    <w:rsid w:val="00A427CD"/>
    <w:rsid w:val="00A45570"/>
    <w:rsid w:val="00A4600B"/>
    <w:rsid w:val="00A50506"/>
    <w:rsid w:val="00A51EF0"/>
    <w:rsid w:val="00A530EA"/>
    <w:rsid w:val="00A55B7B"/>
    <w:rsid w:val="00A6146C"/>
    <w:rsid w:val="00A66FB6"/>
    <w:rsid w:val="00A67A81"/>
    <w:rsid w:val="00A72A02"/>
    <w:rsid w:val="00A730A6"/>
    <w:rsid w:val="00A9120D"/>
    <w:rsid w:val="00A93686"/>
    <w:rsid w:val="00A9604F"/>
    <w:rsid w:val="00A971A0"/>
    <w:rsid w:val="00AA0A1A"/>
    <w:rsid w:val="00AA1F22"/>
    <w:rsid w:val="00AA203F"/>
    <w:rsid w:val="00AA6864"/>
    <w:rsid w:val="00AA68DD"/>
    <w:rsid w:val="00AB0B51"/>
    <w:rsid w:val="00AB6602"/>
    <w:rsid w:val="00AB7B0F"/>
    <w:rsid w:val="00AC0330"/>
    <w:rsid w:val="00AC0E67"/>
    <w:rsid w:val="00AC228B"/>
    <w:rsid w:val="00AC6FE4"/>
    <w:rsid w:val="00AD309B"/>
    <w:rsid w:val="00AE13C1"/>
    <w:rsid w:val="00AE38E1"/>
    <w:rsid w:val="00AE3EE4"/>
    <w:rsid w:val="00B05821"/>
    <w:rsid w:val="00B12F01"/>
    <w:rsid w:val="00B13514"/>
    <w:rsid w:val="00B173BB"/>
    <w:rsid w:val="00B24D93"/>
    <w:rsid w:val="00B26436"/>
    <w:rsid w:val="00B26C28"/>
    <w:rsid w:val="00B303F8"/>
    <w:rsid w:val="00B31F1C"/>
    <w:rsid w:val="00B34EC7"/>
    <w:rsid w:val="00B4174C"/>
    <w:rsid w:val="00B453F5"/>
    <w:rsid w:val="00B476A0"/>
    <w:rsid w:val="00B52517"/>
    <w:rsid w:val="00B52839"/>
    <w:rsid w:val="00B56FD7"/>
    <w:rsid w:val="00B5715F"/>
    <w:rsid w:val="00B57342"/>
    <w:rsid w:val="00B575FD"/>
    <w:rsid w:val="00B61624"/>
    <w:rsid w:val="00B668E6"/>
    <w:rsid w:val="00B718A5"/>
    <w:rsid w:val="00B814EC"/>
    <w:rsid w:val="00B8261A"/>
    <w:rsid w:val="00B8702A"/>
    <w:rsid w:val="00B878C8"/>
    <w:rsid w:val="00BA2A29"/>
    <w:rsid w:val="00BB073F"/>
    <w:rsid w:val="00BB4513"/>
    <w:rsid w:val="00BB4652"/>
    <w:rsid w:val="00BB6DF9"/>
    <w:rsid w:val="00BC1FAE"/>
    <w:rsid w:val="00BC5381"/>
    <w:rsid w:val="00BC62E2"/>
    <w:rsid w:val="00BD3B59"/>
    <w:rsid w:val="00BD4825"/>
    <w:rsid w:val="00BD4D3D"/>
    <w:rsid w:val="00BD5C46"/>
    <w:rsid w:val="00BE134B"/>
    <w:rsid w:val="00BE2EB2"/>
    <w:rsid w:val="00BE36F8"/>
    <w:rsid w:val="00BE4CFC"/>
    <w:rsid w:val="00BE52FF"/>
    <w:rsid w:val="00BF0565"/>
    <w:rsid w:val="00BF0E60"/>
    <w:rsid w:val="00BF70E5"/>
    <w:rsid w:val="00C01AE9"/>
    <w:rsid w:val="00C029AE"/>
    <w:rsid w:val="00C05928"/>
    <w:rsid w:val="00C05E66"/>
    <w:rsid w:val="00C11460"/>
    <w:rsid w:val="00C22C5F"/>
    <w:rsid w:val="00C2732C"/>
    <w:rsid w:val="00C35ED0"/>
    <w:rsid w:val="00C37FDD"/>
    <w:rsid w:val="00C40D9E"/>
    <w:rsid w:val="00C42125"/>
    <w:rsid w:val="00C516F7"/>
    <w:rsid w:val="00C52D3F"/>
    <w:rsid w:val="00C55CA3"/>
    <w:rsid w:val="00C571FB"/>
    <w:rsid w:val="00C62814"/>
    <w:rsid w:val="00C67D72"/>
    <w:rsid w:val="00C713C2"/>
    <w:rsid w:val="00C74937"/>
    <w:rsid w:val="00C87767"/>
    <w:rsid w:val="00C93EB3"/>
    <w:rsid w:val="00C962C6"/>
    <w:rsid w:val="00CB381C"/>
    <w:rsid w:val="00CB4A93"/>
    <w:rsid w:val="00CB5C68"/>
    <w:rsid w:val="00CC4ABB"/>
    <w:rsid w:val="00CD1F8F"/>
    <w:rsid w:val="00CE3029"/>
    <w:rsid w:val="00CE50D9"/>
    <w:rsid w:val="00CE66DE"/>
    <w:rsid w:val="00CF2226"/>
    <w:rsid w:val="00CF2578"/>
    <w:rsid w:val="00CF2D4C"/>
    <w:rsid w:val="00CF34A7"/>
    <w:rsid w:val="00CF43B8"/>
    <w:rsid w:val="00CF6710"/>
    <w:rsid w:val="00CF6AB4"/>
    <w:rsid w:val="00D0017B"/>
    <w:rsid w:val="00D109B2"/>
    <w:rsid w:val="00D10AF7"/>
    <w:rsid w:val="00D17B7D"/>
    <w:rsid w:val="00D206E7"/>
    <w:rsid w:val="00D222C4"/>
    <w:rsid w:val="00D44EEB"/>
    <w:rsid w:val="00D55885"/>
    <w:rsid w:val="00D56C76"/>
    <w:rsid w:val="00D57D7F"/>
    <w:rsid w:val="00D61BF4"/>
    <w:rsid w:val="00D65624"/>
    <w:rsid w:val="00D65E95"/>
    <w:rsid w:val="00D67B5F"/>
    <w:rsid w:val="00D67C12"/>
    <w:rsid w:val="00D73137"/>
    <w:rsid w:val="00D7504A"/>
    <w:rsid w:val="00D754B9"/>
    <w:rsid w:val="00D82E69"/>
    <w:rsid w:val="00D838A1"/>
    <w:rsid w:val="00D87132"/>
    <w:rsid w:val="00D924B4"/>
    <w:rsid w:val="00D93DF4"/>
    <w:rsid w:val="00D949A7"/>
    <w:rsid w:val="00D96F9A"/>
    <w:rsid w:val="00DA2313"/>
    <w:rsid w:val="00DA313C"/>
    <w:rsid w:val="00DA6D66"/>
    <w:rsid w:val="00DB1307"/>
    <w:rsid w:val="00DB2B48"/>
    <w:rsid w:val="00DB32DF"/>
    <w:rsid w:val="00DB5614"/>
    <w:rsid w:val="00DB70B2"/>
    <w:rsid w:val="00DC0323"/>
    <w:rsid w:val="00DC48DC"/>
    <w:rsid w:val="00DD339F"/>
    <w:rsid w:val="00DD3E0B"/>
    <w:rsid w:val="00DD50DE"/>
    <w:rsid w:val="00DE2785"/>
    <w:rsid w:val="00DE3062"/>
    <w:rsid w:val="00DF5606"/>
    <w:rsid w:val="00DF6C1D"/>
    <w:rsid w:val="00E013EA"/>
    <w:rsid w:val="00E015D6"/>
    <w:rsid w:val="00E01E12"/>
    <w:rsid w:val="00E03491"/>
    <w:rsid w:val="00E04333"/>
    <w:rsid w:val="00E05E87"/>
    <w:rsid w:val="00E07600"/>
    <w:rsid w:val="00E106FF"/>
    <w:rsid w:val="00E10A2F"/>
    <w:rsid w:val="00E11B62"/>
    <w:rsid w:val="00E13F95"/>
    <w:rsid w:val="00E204DD"/>
    <w:rsid w:val="00E2087A"/>
    <w:rsid w:val="00E2145E"/>
    <w:rsid w:val="00E24D43"/>
    <w:rsid w:val="00E25C50"/>
    <w:rsid w:val="00E33AC7"/>
    <w:rsid w:val="00E353EC"/>
    <w:rsid w:val="00E43ADF"/>
    <w:rsid w:val="00E46DED"/>
    <w:rsid w:val="00E53C24"/>
    <w:rsid w:val="00E54107"/>
    <w:rsid w:val="00E54B66"/>
    <w:rsid w:val="00E56E1B"/>
    <w:rsid w:val="00E625BC"/>
    <w:rsid w:val="00E66413"/>
    <w:rsid w:val="00E675A6"/>
    <w:rsid w:val="00E72FC8"/>
    <w:rsid w:val="00E7565B"/>
    <w:rsid w:val="00E84429"/>
    <w:rsid w:val="00EA0228"/>
    <w:rsid w:val="00EA0555"/>
    <w:rsid w:val="00EB076B"/>
    <w:rsid w:val="00EB444A"/>
    <w:rsid w:val="00EB444D"/>
    <w:rsid w:val="00EC0D9B"/>
    <w:rsid w:val="00EE1991"/>
    <w:rsid w:val="00EE3BD5"/>
    <w:rsid w:val="00EF59D5"/>
    <w:rsid w:val="00EF7529"/>
    <w:rsid w:val="00F00576"/>
    <w:rsid w:val="00F02294"/>
    <w:rsid w:val="00F03A36"/>
    <w:rsid w:val="00F25254"/>
    <w:rsid w:val="00F30D8D"/>
    <w:rsid w:val="00F35F57"/>
    <w:rsid w:val="00F403F5"/>
    <w:rsid w:val="00F43416"/>
    <w:rsid w:val="00F50467"/>
    <w:rsid w:val="00F51656"/>
    <w:rsid w:val="00F562A0"/>
    <w:rsid w:val="00F63259"/>
    <w:rsid w:val="00F65B11"/>
    <w:rsid w:val="00F66577"/>
    <w:rsid w:val="00F670CC"/>
    <w:rsid w:val="00F712AC"/>
    <w:rsid w:val="00F71A06"/>
    <w:rsid w:val="00F76871"/>
    <w:rsid w:val="00F81D41"/>
    <w:rsid w:val="00F8536B"/>
    <w:rsid w:val="00F86A68"/>
    <w:rsid w:val="00F87098"/>
    <w:rsid w:val="00F873F6"/>
    <w:rsid w:val="00F8791A"/>
    <w:rsid w:val="00F90F6C"/>
    <w:rsid w:val="00F938FE"/>
    <w:rsid w:val="00FA025C"/>
    <w:rsid w:val="00FA02A6"/>
    <w:rsid w:val="00FA2177"/>
    <w:rsid w:val="00FA2E6D"/>
    <w:rsid w:val="00FB0A28"/>
    <w:rsid w:val="00FB2175"/>
    <w:rsid w:val="00FB3023"/>
    <w:rsid w:val="00FB7C9A"/>
    <w:rsid w:val="00FC0104"/>
    <w:rsid w:val="00FC27A8"/>
    <w:rsid w:val="00FD01DA"/>
    <w:rsid w:val="00FD35D4"/>
    <w:rsid w:val="00FD439E"/>
    <w:rsid w:val="00FD51A5"/>
    <w:rsid w:val="00FD76CB"/>
    <w:rsid w:val="00FE1834"/>
    <w:rsid w:val="00FE191C"/>
    <w:rsid w:val="00FE29C6"/>
    <w:rsid w:val="00FE4A72"/>
    <w:rsid w:val="00FE6E92"/>
    <w:rsid w:val="00FF4546"/>
    <w:rsid w:val="00FF4ABD"/>
    <w:rsid w:val="00FF538F"/>
    <w:rsid w:val="00FF71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7CECC"/>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lsdException w:name="Light List Accent 5" w:uiPriority="72"/>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94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566EDA"/>
    <w:pPr>
      <w:outlineLvl w:val="6"/>
    </w:pPr>
  </w:style>
  <w:style w:type="paragraph" w:styleId="Heading8">
    <w:name w:val="heading 8"/>
    <w:basedOn w:val="Heading6"/>
    <w:next w:val="Normal"/>
    <w:link w:val="Heading8Char"/>
    <w:uiPriority w:val="9"/>
    <w:qFormat/>
    <w:rsid w:val="00566EDA"/>
    <w:pPr>
      <w:outlineLvl w:val="7"/>
    </w:pPr>
  </w:style>
  <w:style w:type="paragraph" w:styleId="Heading9">
    <w:name w:val="heading 9"/>
    <w:basedOn w:val="Heading6"/>
    <w:next w:val="Normal"/>
    <w:link w:val="Heading9Char"/>
    <w:uiPriority w:val="9"/>
    <w:qFormat/>
    <w:rsid w:val="00566E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D5C26"/>
  </w:style>
  <w:style w:type="paragraph" w:customStyle="1" w:styleId="CorrectionSeparatorBegin">
    <w:name w:val="Correction Separator Begin"/>
    <w:basedOn w:val="Normal"/>
    <w:uiPriority w:val="99"/>
    <w:rsid w:val="003D5C2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5C2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D5C2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D5C2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3D5C2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5C2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D5C26"/>
    <w:rPr>
      <w:b/>
      <w:bCs/>
    </w:rPr>
  </w:style>
  <w:style w:type="paragraph" w:customStyle="1" w:styleId="Normalbeforetable">
    <w:name w:val="Normal before table"/>
    <w:basedOn w:val="Normal"/>
    <w:rsid w:val="003D5C26"/>
    <w:pPr>
      <w:keepNext/>
      <w:spacing w:after="120"/>
    </w:pPr>
    <w:rPr>
      <w:rFonts w:eastAsia="????"/>
      <w:lang w:eastAsia="en-US"/>
    </w:rPr>
  </w:style>
  <w:style w:type="paragraph" w:customStyle="1" w:styleId="RecNo">
    <w:name w:val="Rec_No"/>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D5C2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D5C2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5C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D5C2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D5C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D5C26"/>
    <w:pPr>
      <w:tabs>
        <w:tab w:val="right" w:leader="dot" w:pos="9639"/>
      </w:tabs>
    </w:pPr>
    <w:rPr>
      <w:rFonts w:eastAsia="MS Mincho"/>
    </w:rPr>
  </w:style>
  <w:style w:type="paragraph" w:styleId="TOC1">
    <w:name w:val="toc 1"/>
    <w:basedOn w:val="Normal"/>
    <w:uiPriority w:val="39"/>
    <w:rsid w:val="003D5C2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5C26"/>
    <w:pPr>
      <w:tabs>
        <w:tab w:val="clear" w:pos="964"/>
      </w:tabs>
      <w:spacing w:before="80"/>
      <w:ind w:left="1531" w:hanging="851"/>
    </w:pPr>
  </w:style>
  <w:style w:type="paragraph" w:styleId="TOC3">
    <w:name w:val="toc 3"/>
    <w:basedOn w:val="TOC2"/>
    <w:uiPriority w:val="39"/>
    <w:rsid w:val="003D5C26"/>
    <w:pPr>
      <w:ind w:left="2269"/>
    </w:pPr>
  </w:style>
  <w:style w:type="character" w:styleId="Hyperlink">
    <w:name w:val="Hyperlink"/>
    <w:aliases w:val="超级链接,Style 58,하이퍼링크2,超?级链,하이퍼링크21,超????,超??级链Ú,fL????,fL?级,超??级链,CEO_Hyperlink,超链接1"/>
    <w:basedOn w:val="DefaultParagraphFont"/>
    <w:uiPriority w:val="99"/>
    <w:qFormat/>
    <w:rsid w:val="003D5C26"/>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uiPriority w:val="9"/>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uiPriority w:val="9"/>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uiPriority w:val="9"/>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99"/>
    <w:unhideWhenUsed/>
    <w:qFormat/>
    <w:rsid w:val="00394DBF"/>
    <w:pPr>
      <w:spacing w:before="0" w:after="200"/>
    </w:pPr>
    <w:rPr>
      <w:i/>
      <w:iCs/>
      <w:color w:val="44546A" w:themeColor="text2"/>
      <w:sz w:val="18"/>
      <w:szCs w:val="18"/>
    </w:rPr>
  </w:style>
  <w:style w:type="paragraph" w:styleId="Header">
    <w:name w:val="header"/>
    <w:aliases w:val="header odd,header entry,HE"/>
    <w:basedOn w:val="Normal"/>
    <w:link w:val="HeaderChar"/>
    <w:rsid w:val="003D5C2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aliases w:val="header odd Char,header entry Char,HE Char"/>
    <w:basedOn w:val="DefaultParagraphFont"/>
    <w:link w:val="Header"/>
    <w:rsid w:val="003D5C2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uiPriority w:val="99"/>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rsid w:val="003A5982"/>
    <w:rPr>
      <w:sz w:val="16"/>
      <w:szCs w:val="16"/>
    </w:rPr>
  </w:style>
  <w:style w:type="paragraph" w:styleId="CommentText">
    <w:name w:val="annotation text"/>
    <w:basedOn w:val="Normal"/>
    <w:link w:val="CommentTextChar"/>
    <w:unhideWhenUsed/>
    <w:rsid w:val="003A5982"/>
    <w:rPr>
      <w:sz w:val="20"/>
      <w:szCs w:val="20"/>
    </w:rPr>
  </w:style>
  <w:style w:type="character" w:customStyle="1" w:styleId="CommentTextChar">
    <w:name w:val="Comment Text Char"/>
    <w:basedOn w:val="DefaultParagraphFont"/>
    <w:link w:val="CommentText"/>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unhideWhenUsed/>
    <w:rsid w:val="003A5982"/>
    <w:rPr>
      <w:b/>
      <w:bCs/>
    </w:rPr>
  </w:style>
  <w:style w:type="character" w:customStyle="1" w:styleId="CommentSubjectChar">
    <w:name w:val="Comment Subject Char"/>
    <w:basedOn w:val="CommentTextChar"/>
    <w:link w:val="CommentSubject"/>
    <w:uiPriority w:val="99"/>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3D5C26"/>
    <w:rPr>
      <w:rFonts w:ascii="Arial" w:hAnsi="Arial" w:cs="Arial"/>
      <w:sz w:val="18"/>
      <w:szCs w:val="18"/>
    </w:rPr>
  </w:style>
  <w:style w:type="paragraph" w:customStyle="1" w:styleId="Title4">
    <w:name w:val="Title 4"/>
    <w:basedOn w:val="Normal"/>
    <w:next w:val="Heading1"/>
    <w:uiPriority w:val="99"/>
    <w:rsid w:val="003D5C2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uiPriority w:val="99"/>
    <w:rsid w:val="003D5C2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8D0C7E"/>
    <w:pPr>
      <w:spacing w:after="120"/>
    </w:pPr>
  </w:style>
  <w:style w:type="character" w:customStyle="1" w:styleId="BodyTextChar">
    <w:name w:val="Body Text Char"/>
    <w:basedOn w:val="DefaultParagraphFont"/>
    <w:link w:val="BodyText"/>
    <w:uiPriority w:val="99"/>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unhideWhenUsed/>
    <w:rsid w:val="008D0C7E"/>
  </w:style>
  <w:style w:type="character" w:customStyle="1" w:styleId="DateChar">
    <w:name w:val="Date Char"/>
    <w:basedOn w:val="DefaultParagraphFont"/>
    <w:link w:val="Date"/>
    <w:uiPriority w:val="99"/>
    <w:rsid w:val="008D0C7E"/>
    <w:rPr>
      <w:rFonts w:ascii="Times New Roman" w:hAnsi="Times New Roman" w:cs="Times New Roman"/>
      <w:sz w:val="24"/>
      <w:szCs w:val="24"/>
      <w:lang w:val="en-GB" w:eastAsia="ja-JP"/>
    </w:rPr>
  </w:style>
  <w:style w:type="paragraph" w:styleId="DocumentMap">
    <w:name w:val="Document Map"/>
    <w:basedOn w:val="Normal"/>
    <w:link w:val="DocumentMapChar"/>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semiHidden/>
    <w:unhideWhenUsed/>
    <w:rsid w:val="008D0C7E"/>
    <w:rPr>
      <w:vertAlign w:val="superscript"/>
    </w:rPr>
  </w:style>
  <w:style w:type="paragraph" w:styleId="EndnoteText">
    <w:name w:val="endnote text"/>
    <w:basedOn w:val="Normal"/>
    <w:link w:val="EndnoteTextChar"/>
    <w:unhideWhenUsed/>
    <w:rsid w:val="008D0C7E"/>
    <w:pPr>
      <w:spacing w:before="0"/>
    </w:pPr>
    <w:rPr>
      <w:sz w:val="20"/>
      <w:szCs w:val="20"/>
    </w:rPr>
  </w:style>
  <w:style w:type="character" w:customStyle="1" w:styleId="EndnoteTextChar">
    <w:name w:val="Endnote Text Char"/>
    <w:basedOn w:val="DefaultParagraphFont"/>
    <w:link w:val="EndnoteText"/>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unhideWhenUsed/>
    <w:rsid w:val="008D0C7E"/>
    <w:pPr>
      <w:spacing w:before="0"/>
      <w:ind w:left="4320"/>
    </w:pPr>
  </w:style>
  <w:style w:type="character" w:customStyle="1" w:styleId="SignatureChar">
    <w:name w:val="Signature Char"/>
    <w:basedOn w:val="DefaultParagraphFont"/>
    <w:link w:val="Signature"/>
    <w:uiPriority w:val="99"/>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semiHidden/>
    <w:unhideWhenUsed/>
    <w:rsid w:val="008D0C7E"/>
    <w:pPr>
      <w:spacing w:after="100"/>
      <w:ind w:left="720"/>
    </w:pPr>
  </w:style>
  <w:style w:type="paragraph" w:styleId="TOC5">
    <w:name w:val="toc 5"/>
    <w:basedOn w:val="Normal"/>
    <w:next w:val="Normal"/>
    <w:autoRedefine/>
    <w:semiHidden/>
    <w:unhideWhenUsed/>
    <w:rsid w:val="008D0C7E"/>
    <w:pPr>
      <w:spacing w:after="100"/>
      <w:ind w:left="960"/>
    </w:pPr>
  </w:style>
  <w:style w:type="paragraph" w:styleId="TOC6">
    <w:name w:val="toc 6"/>
    <w:basedOn w:val="Normal"/>
    <w:next w:val="Normal"/>
    <w:autoRedefine/>
    <w:semiHidden/>
    <w:unhideWhenUsed/>
    <w:rsid w:val="008D0C7E"/>
    <w:pPr>
      <w:spacing w:after="100"/>
      <w:ind w:left="1200"/>
    </w:pPr>
  </w:style>
  <w:style w:type="paragraph" w:styleId="TOC7">
    <w:name w:val="toc 7"/>
    <w:basedOn w:val="Normal"/>
    <w:next w:val="Normal"/>
    <w:autoRedefine/>
    <w:semiHidden/>
    <w:unhideWhenUsed/>
    <w:rsid w:val="008D0C7E"/>
    <w:pPr>
      <w:spacing w:after="100"/>
      <w:ind w:left="1440"/>
    </w:pPr>
  </w:style>
  <w:style w:type="paragraph" w:styleId="TOC8">
    <w:name w:val="toc 8"/>
    <w:basedOn w:val="Normal"/>
    <w:next w:val="Normal"/>
    <w:autoRedefine/>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Appdef">
    <w:name w:val="App_def"/>
    <w:basedOn w:val="DefaultParagraphFont"/>
    <w:rsid w:val="00E2087A"/>
    <w:rPr>
      <w:rFonts w:ascii="Times New Roman" w:hAnsi="Times New Roman" w:cs="Times New Roman"/>
      <w:b/>
    </w:rPr>
  </w:style>
  <w:style w:type="character" w:customStyle="1" w:styleId="Appref">
    <w:name w:val="App_ref"/>
    <w:basedOn w:val="DefaultParagraphFont"/>
    <w:rsid w:val="00E2087A"/>
    <w:rPr>
      <w:rFonts w:cs="Times New Roman"/>
    </w:rPr>
  </w:style>
  <w:style w:type="character" w:customStyle="1" w:styleId="Artdef">
    <w:name w:val="Art_def"/>
    <w:basedOn w:val="DefaultParagraphFont"/>
    <w:rsid w:val="00E2087A"/>
    <w:rPr>
      <w:rFonts w:ascii="Times New Roman" w:hAnsi="Times New Roman" w:cs="Times New Roman"/>
      <w:b/>
    </w:rPr>
  </w:style>
  <w:style w:type="paragraph" w:customStyle="1" w:styleId="Artheading">
    <w:name w:val="Art_heading"/>
    <w:basedOn w:val="Normal"/>
    <w:next w:val="Normal"/>
    <w:rsid w:val="00E2087A"/>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US" w:eastAsia="en-US"/>
    </w:rPr>
  </w:style>
  <w:style w:type="paragraph" w:customStyle="1" w:styleId="ArtNo">
    <w:name w:val="Art_No"/>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US" w:eastAsia="en-US"/>
    </w:rPr>
  </w:style>
  <w:style w:type="character" w:customStyle="1" w:styleId="Artref">
    <w:name w:val="Art_ref"/>
    <w:basedOn w:val="DefaultParagraphFont"/>
    <w:rsid w:val="00E2087A"/>
    <w:rPr>
      <w:rFonts w:cs="Times New Roman"/>
    </w:rPr>
  </w:style>
  <w:style w:type="paragraph" w:customStyle="1" w:styleId="Arttitle">
    <w:name w:val="Art_title"/>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US" w:eastAsia="en-US"/>
    </w:rPr>
  </w:style>
  <w:style w:type="paragraph" w:customStyle="1" w:styleId="ASN1">
    <w:name w:val="ASN.1"/>
    <w:basedOn w:val="Normal"/>
    <w:rsid w:val="00E2087A"/>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US" w:eastAsia="en-US"/>
    </w:rPr>
  </w:style>
  <w:style w:type="paragraph" w:customStyle="1" w:styleId="Call">
    <w:name w:val="Call"/>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US" w:eastAsia="en-US"/>
    </w:rPr>
  </w:style>
  <w:style w:type="paragraph" w:customStyle="1" w:styleId="ChapNo">
    <w:name w:val="Chap_No"/>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val="en-US" w:eastAsia="en-US"/>
    </w:rPr>
  </w:style>
  <w:style w:type="paragraph" w:customStyle="1" w:styleId="Chaptitle">
    <w:name w:val="Chap_title"/>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US" w:eastAsia="en-US"/>
    </w:rPr>
  </w:style>
  <w:style w:type="paragraph" w:customStyle="1" w:styleId="Equation">
    <w:name w:val="Equation"/>
    <w:basedOn w:val="Normal"/>
    <w:rsid w:val="00E2087A"/>
    <w:pPr>
      <w:tabs>
        <w:tab w:val="left" w:pos="794"/>
        <w:tab w:val="center" w:pos="4820"/>
        <w:tab w:val="right" w:pos="9639"/>
      </w:tabs>
      <w:overflowPunct w:val="0"/>
      <w:autoSpaceDE w:val="0"/>
      <w:autoSpaceDN w:val="0"/>
      <w:adjustRightInd w:val="0"/>
      <w:spacing w:before="0"/>
      <w:textAlignment w:val="baseline"/>
    </w:pPr>
    <w:rPr>
      <w:szCs w:val="20"/>
      <w:lang w:val="en-US" w:eastAsia="en-US"/>
    </w:rPr>
  </w:style>
  <w:style w:type="paragraph" w:customStyle="1" w:styleId="Equationlegend">
    <w:name w:val="Equation_legend"/>
    <w:basedOn w:val="Normal"/>
    <w:rsid w:val="00E2087A"/>
    <w:pPr>
      <w:tabs>
        <w:tab w:val="right" w:pos="1814"/>
        <w:tab w:val="left" w:pos="1985"/>
      </w:tabs>
      <w:overflowPunct w:val="0"/>
      <w:autoSpaceDE w:val="0"/>
      <w:autoSpaceDN w:val="0"/>
      <w:adjustRightInd w:val="0"/>
      <w:spacing w:before="80"/>
      <w:ind w:left="1985" w:hanging="1985"/>
      <w:textAlignment w:val="baseline"/>
    </w:pPr>
    <w:rPr>
      <w:szCs w:val="20"/>
      <w:lang w:val="en-US" w:eastAsia="en-US"/>
    </w:rPr>
  </w:style>
  <w:style w:type="paragraph" w:customStyle="1" w:styleId="Figurelegend">
    <w:name w:val="Figure_legend"/>
    <w:basedOn w:val="Normal"/>
    <w:rsid w:val="00E2087A"/>
    <w:pPr>
      <w:keepNext/>
      <w:keepLines/>
      <w:overflowPunct w:val="0"/>
      <w:autoSpaceDE w:val="0"/>
      <w:autoSpaceDN w:val="0"/>
      <w:adjustRightInd w:val="0"/>
      <w:spacing w:before="20" w:after="20"/>
      <w:textAlignment w:val="baseline"/>
    </w:pPr>
    <w:rPr>
      <w:sz w:val="18"/>
      <w:szCs w:val="20"/>
      <w:lang w:val="en-US" w:eastAsia="en-US"/>
    </w:rPr>
  </w:style>
  <w:style w:type="paragraph" w:customStyle="1" w:styleId="FigureNoBR">
    <w:name w:val="Figure_No_BR"/>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US" w:eastAsia="en-US"/>
    </w:rPr>
  </w:style>
  <w:style w:type="paragraph" w:customStyle="1" w:styleId="TabletitleBR">
    <w:name w:val="Table_title_BR"/>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val="en-US" w:eastAsia="en-US"/>
    </w:rPr>
  </w:style>
  <w:style w:type="paragraph" w:customStyle="1" w:styleId="FiguretitleBR">
    <w:name w:val="Figure_title_BR"/>
    <w:basedOn w:val="TabletitleBR"/>
    <w:next w:val="Normal"/>
    <w:rsid w:val="00E2087A"/>
    <w:pPr>
      <w:keepNext w:val="0"/>
      <w:spacing w:after="480"/>
    </w:pPr>
  </w:style>
  <w:style w:type="paragraph" w:customStyle="1" w:styleId="Figurewithouttitle">
    <w:name w:val="Figure_without_title"/>
    <w:basedOn w:val="Normal"/>
    <w:next w:val="Normal"/>
    <w:rsid w:val="00E2087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US" w:eastAsia="en-US"/>
    </w:rPr>
  </w:style>
  <w:style w:type="paragraph" w:customStyle="1" w:styleId="FirstFooter">
    <w:name w:val="FirstFooter"/>
    <w:basedOn w:val="Footer"/>
    <w:rsid w:val="00E2087A"/>
    <w:pPr>
      <w:tabs>
        <w:tab w:val="clear" w:pos="4680"/>
        <w:tab w:val="clear" w:pos="9360"/>
      </w:tabs>
      <w:spacing w:before="40"/>
    </w:pPr>
    <w:rPr>
      <w:sz w:val="16"/>
      <w:szCs w:val="20"/>
      <w:lang w:val="en-US" w:eastAsia="en-US"/>
    </w:rPr>
  </w:style>
  <w:style w:type="paragraph" w:customStyle="1" w:styleId="FooterQP">
    <w:name w:val="Footer_QP"/>
    <w:basedOn w:val="Normal"/>
    <w:rsid w:val="00E2087A"/>
    <w:pPr>
      <w:tabs>
        <w:tab w:val="left" w:pos="907"/>
        <w:tab w:val="right" w:pos="8789"/>
        <w:tab w:val="right" w:pos="9639"/>
      </w:tabs>
      <w:overflowPunct w:val="0"/>
      <w:autoSpaceDE w:val="0"/>
      <w:autoSpaceDN w:val="0"/>
      <w:adjustRightInd w:val="0"/>
      <w:spacing w:before="0"/>
      <w:textAlignment w:val="baseline"/>
    </w:pPr>
    <w:rPr>
      <w:b/>
      <w:sz w:val="22"/>
      <w:szCs w:val="20"/>
      <w:lang w:val="en-US" w:eastAsia="en-US"/>
    </w:rPr>
  </w:style>
  <w:style w:type="paragraph" w:customStyle="1" w:styleId="Normalaftertitle">
    <w:name w:val="Normal_after_title"/>
    <w:basedOn w:val="Normal"/>
    <w:next w:val="Normal"/>
    <w:rsid w:val="00E2087A"/>
    <w:pPr>
      <w:tabs>
        <w:tab w:val="left" w:pos="794"/>
        <w:tab w:val="left" w:pos="1191"/>
        <w:tab w:val="left" w:pos="1588"/>
        <w:tab w:val="left" w:pos="1985"/>
      </w:tabs>
      <w:overflowPunct w:val="0"/>
      <w:autoSpaceDE w:val="0"/>
      <w:autoSpaceDN w:val="0"/>
      <w:adjustRightInd w:val="0"/>
      <w:spacing w:before="360"/>
      <w:textAlignment w:val="baseline"/>
    </w:pPr>
    <w:rPr>
      <w:szCs w:val="20"/>
      <w:lang w:val="en-US" w:eastAsia="en-US"/>
    </w:rPr>
  </w:style>
  <w:style w:type="paragraph" w:customStyle="1" w:styleId="PartNo">
    <w:name w:val="Part_No"/>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US" w:eastAsia="en-US"/>
    </w:rPr>
  </w:style>
  <w:style w:type="paragraph" w:customStyle="1" w:styleId="Partref">
    <w:name w:val="Part_ref"/>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val="en-US" w:eastAsia="en-US"/>
    </w:rPr>
  </w:style>
  <w:style w:type="paragraph" w:customStyle="1" w:styleId="Parttitle">
    <w:name w:val="Part_title"/>
    <w:basedOn w:val="Normal"/>
    <w:next w:val="Normalaftertitle"/>
    <w:rsid w:val="00E2087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val="en-US" w:eastAsia="en-US"/>
    </w:rPr>
  </w:style>
  <w:style w:type="paragraph" w:customStyle="1" w:styleId="Recdate">
    <w:name w:val="Rec_date"/>
    <w:basedOn w:val="Normal"/>
    <w:next w:val="Normalaftertitle"/>
    <w:rsid w:val="00E2087A"/>
    <w:pPr>
      <w:keepNext/>
      <w:keepLines/>
      <w:overflowPunct w:val="0"/>
      <w:autoSpaceDE w:val="0"/>
      <w:autoSpaceDN w:val="0"/>
      <w:adjustRightInd w:val="0"/>
      <w:spacing w:before="0"/>
      <w:jc w:val="right"/>
      <w:textAlignment w:val="baseline"/>
    </w:pPr>
    <w:rPr>
      <w:i/>
      <w:sz w:val="22"/>
      <w:szCs w:val="20"/>
      <w:lang w:val="en-US" w:eastAsia="en-US"/>
    </w:rPr>
  </w:style>
  <w:style w:type="paragraph" w:customStyle="1" w:styleId="Questiondate">
    <w:name w:val="Question_date"/>
    <w:basedOn w:val="Recdate"/>
    <w:next w:val="Normalaftertitle"/>
    <w:rsid w:val="00E2087A"/>
  </w:style>
  <w:style w:type="paragraph" w:customStyle="1" w:styleId="QuestionNo">
    <w:name w:val="Question_No"/>
    <w:basedOn w:val="RecNo"/>
    <w:next w:val="Normal"/>
    <w:rsid w:val="00E2087A"/>
    <w:rPr>
      <w:lang w:val="en-US" w:eastAsia="en-US"/>
    </w:rPr>
  </w:style>
  <w:style w:type="paragraph" w:customStyle="1" w:styleId="RecNoBR">
    <w:name w:val="Rec_No_BR"/>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US" w:eastAsia="en-US"/>
    </w:rPr>
  </w:style>
  <w:style w:type="paragraph" w:customStyle="1" w:styleId="QuestionNoBR">
    <w:name w:val="Question_No_BR"/>
    <w:basedOn w:val="RecNoBR"/>
    <w:next w:val="Normal"/>
    <w:rsid w:val="00E2087A"/>
  </w:style>
  <w:style w:type="paragraph" w:customStyle="1" w:styleId="Recref">
    <w:name w:val="Rec_ref"/>
    <w:basedOn w:val="Normal"/>
    <w:next w:val="Recdate"/>
    <w:rsid w:val="00E2087A"/>
    <w:pPr>
      <w:keepNext/>
      <w:keepLines/>
      <w:overflowPunct w:val="0"/>
      <w:autoSpaceDE w:val="0"/>
      <w:autoSpaceDN w:val="0"/>
      <w:adjustRightInd w:val="0"/>
      <w:spacing w:before="0"/>
      <w:jc w:val="center"/>
      <w:textAlignment w:val="baseline"/>
    </w:pPr>
    <w:rPr>
      <w:i/>
      <w:szCs w:val="20"/>
      <w:lang w:val="en-US" w:eastAsia="en-US"/>
    </w:rPr>
  </w:style>
  <w:style w:type="paragraph" w:customStyle="1" w:styleId="Questionref">
    <w:name w:val="Question_ref"/>
    <w:basedOn w:val="Recref"/>
    <w:next w:val="Questiondate"/>
    <w:rsid w:val="00E2087A"/>
  </w:style>
  <w:style w:type="paragraph" w:customStyle="1" w:styleId="Questiontitle">
    <w:name w:val="Question_title"/>
    <w:basedOn w:val="Rectitle"/>
    <w:next w:val="Questionref"/>
    <w:rsid w:val="00E2087A"/>
    <w:rPr>
      <w:lang w:val="en-US" w:eastAsia="en-US"/>
    </w:rPr>
  </w:style>
  <w:style w:type="character" w:customStyle="1" w:styleId="Recdef">
    <w:name w:val="Rec_def"/>
    <w:basedOn w:val="DefaultParagraphFont"/>
    <w:rsid w:val="00E2087A"/>
    <w:rPr>
      <w:rFonts w:cs="Times New Roman"/>
      <w:b/>
    </w:rPr>
  </w:style>
  <w:style w:type="paragraph" w:customStyle="1" w:styleId="Reftitle">
    <w:name w:val="Ref_title"/>
    <w:basedOn w:val="Normal"/>
    <w:next w:val="Reftext"/>
    <w:rsid w:val="00E2087A"/>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val="en-US" w:eastAsia="en-US"/>
    </w:rPr>
  </w:style>
  <w:style w:type="paragraph" w:customStyle="1" w:styleId="Repdate">
    <w:name w:val="Rep_date"/>
    <w:basedOn w:val="Recdate"/>
    <w:next w:val="Normalaftertitle"/>
    <w:rsid w:val="00E2087A"/>
  </w:style>
  <w:style w:type="paragraph" w:customStyle="1" w:styleId="RepNo">
    <w:name w:val="Rep_No"/>
    <w:basedOn w:val="RecNo"/>
    <w:next w:val="Normal"/>
    <w:rsid w:val="00E2087A"/>
    <w:rPr>
      <w:lang w:val="en-US" w:eastAsia="en-US"/>
    </w:rPr>
  </w:style>
  <w:style w:type="paragraph" w:customStyle="1" w:styleId="RepNoBR">
    <w:name w:val="Rep_No_BR"/>
    <w:basedOn w:val="RecNoBR"/>
    <w:next w:val="Normal"/>
    <w:rsid w:val="00E2087A"/>
  </w:style>
  <w:style w:type="paragraph" w:customStyle="1" w:styleId="Repref">
    <w:name w:val="Rep_ref"/>
    <w:basedOn w:val="Recref"/>
    <w:next w:val="Repdate"/>
    <w:rsid w:val="00E2087A"/>
  </w:style>
  <w:style w:type="paragraph" w:customStyle="1" w:styleId="Reptitle">
    <w:name w:val="Rep_title"/>
    <w:basedOn w:val="Rectitle"/>
    <w:next w:val="Repref"/>
    <w:rsid w:val="00E2087A"/>
    <w:rPr>
      <w:lang w:val="en-US" w:eastAsia="en-US"/>
    </w:rPr>
  </w:style>
  <w:style w:type="paragraph" w:customStyle="1" w:styleId="Resdate">
    <w:name w:val="Res_date"/>
    <w:basedOn w:val="Recdate"/>
    <w:next w:val="Normalaftertitle"/>
    <w:rsid w:val="00E2087A"/>
  </w:style>
  <w:style w:type="character" w:customStyle="1" w:styleId="Resdef">
    <w:name w:val="Res_def"/>
    <w:basedOn w:val="DefaultParagraphFont"/>
    <w:rsid w:val="00E2087A"/>
    <w:rPr>
      <w:rFonts w:ascii="Times New Roman" w:hAnsi="Times New Roman" w:cs="Times New Roman"/>
      <w:b/>
    </w:rPr>
  </w:style>
  <w:style w:type="paragraph" w:customStyle="1" w:styleId="ResNo">
    <w:name w:val="Res_No"/>
    <w:basedOn w:val="RecNo"/>
    <w:next w:val="Normal"/>
    <w:rsid w:val="00E2087A"/>
    <w:rPr>
      <w:lang w:val="en-US" w:eastAsia="en-US"/>
    </w:rPr>
  </w:style>
  <w:style w:type="paragraph" w:customStyle="1" w:styleId="ResNoBR">
    <w:name w:val="Res_No_BR"/>
    <w:basedOn w:val="RecNoBR"/>
    <w:next w:val="Normal"/>
    <w:rsid w:val="00E2087A"/>
  </w:style>
  <w:style w:type="paragraph" w:customStyle="1" w:styleId="Resref">
    <w:name w:val="Res_ref"/>
    <w:basedOn w:val="Recref"/>
    <w:next w:val="Resdate"/>
    <w:rsid w:val="00E2087A"/>
  </w:style>
  <w:style w:type="paragraph" w:customStyle="1" w:styleId="Restitle">
    <w:name w:val="Res_title"/>
    <w:basedOn w:val="Rectitle"/>
    <w:next w:val="Resref"/>
    <w:rsid w:val="00E2087A"/>
    <w:rPr>
      <w:lang w:val="en-US" w:eastAsia="en-US"/>
    </w:rPr>
  </w:style>
  <w:style w:type="paragraph" w:customStyle="1" w:styleId="Section1">
    <w:name w:val="Section_1"/>
    <w:basedOn w:val="Normal"/>
    <w:next w:val="Normal"/>
    <w:rsid w:val="00E2087A"/>
    <w:pPr>
      <w:overflowPunct w:val="0"/>
      <w:autoSpaceDE w:val="0"/>
      <w:autoSpaceDN w:val="0"/>
      <w:adjustRightInd w:val="0"/>
      <w:spacing w:before="624"/>
      <w:jc w:val="center"/>
      <w:textAlignment w:val="baseline"/>
    </w:pPr>
    <w:rPr>
      <w:b/>
      <w:szCs w:val="20"/>
      <w:lang w:val="en-US" w:eastAsia="en-US"/>
    </w:rPr>
  </w:style>
  <w:style w:type="paragraph" w:customStyle="1" w:styleId="Section2">
    <w:name w:val="Section_2"/>
    <w:basedOn w:val="Normal"/>
    <w:next w:val="Normal"/>
    <w:rsid w:val="00E2087A"/>
    <w:pPr>
      <w:overflowPunct w:val="0"/>
      <w:autoSpaceDE w:val="0"/>
      <w:autoSpaceDN w:val="0"/>
      <w:adjustRightInd w:val="0"/>
      <w:spacing w:before="240"/>
      <w:jc w:val="center"/>
      <w:textAlignment w:val="baseline"/>
    </w:pPr>
    <w:rPr>
      <w:i/>
      <w:szCs w:val="20"/>
      <w:lang w:val="en-US" w:eastAsia="en-US"/>
    </w:rPr>
  </w:style>
  <w:style w:type="paragraph" w:customStyle="1" w:styleId="SectionNo">
    <w:name w:val="Section_No"/>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US" w:eastAsia="en-US"/>
    </w:rPr>
  </w:style>
  <w:style w:type="paragraph" w:customStyle="1" w:styleId="Sectiontitle">
    <w:name w:val="Section_title"/>
    <w:basedOn w:val="Normal"/>
    <w:next w:val="Normalaftertitle"/>
    <w:rsid w:val="00E2087A"/>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val="en-US" w:eastAsia="en-US"/>
    </w:rPr>
  </w:style>
  <w:style w:type="paragraph" w:customStyle="1" w:styleId="Source">
    <w:name w:val="Source"/>
    <w:basedOn w:val="Normal"/>
    <w:next w:val="Normalaftertitle"/>
    <w:rsid w:val="00E2087A"/>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US" w:eastAsia="en-US"/>
    </w:rPr>
  </w:style>
  <w:style w:type="paragraph" w:customStyle="1" w:styleId="SpecialFooter">
    <w:name w:val="Special Footer"/>
    <w:basedOn w:val="Footer"/>
    <w:rsid w:val="00E2087A"/>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US" w:eastAsia="en-US"/>
    </w:rPr>
  </w:style>
  <w:style w:type="character" w:customStyle="1" w:styleId="Tablefreq">
    <w:name w:val="Table_freq"/>
    <w:basedOn w:val="DefaultParagraphFont"/>
    <w:rsid w:val="00E2087A"/>
    <w:rPr>
      <w:rFonts w:cs="Times New Roman"/>
      <w:b/>
      <w:color w:val="auto"/>
    </w:rPr>
  </w:style>
  <w:style w:type="paragraph" w:customStyle="1" w:styleId="TableNoBR">
    <w:name w:val="Table_No_BR"/>
    <w:basedOn w:val="Normal"/>
    <w:next w:val="TabletitleBR"/>
    <w:rsid w:val="00E2087A"/>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val="en-US" w:eastAsia="en-US"/>
    </w:rPr>
  </w:style>
  <w:style w:type="paragraph" w:customStyle="1" w:styleId="Tableref">
    <w:name w:val="Table_ref"/>
    <w:basedOn w:val="Normal"/>
    <w:next w:val="TabletitleBR"/>
    <w:rsid w:val="00E2087A"/>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szCs w:val="20"/>
      <w:lang w:val="en-US" w:eastAsia="en-US"/>
    </w:rPr>
  </w:style>
  <w:style w:type="paragraph" w:customStyle="1" w:styleId="Title1">
    <w:name w:val="Title 1"/>
    <w:basedOn w:val="Source"/>
    <w:next w:val="Normal"/>
    <w:rsid w:val="00E2087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2087A"/>
  </w:style>
  <w:style w:type="paragraph" w:customStyle="1" w:styleId="Title3">
    <w:name w:val="Title 3"/>
    <w:basedOn w:val="Title2"/>
    <w:next w:val="Normal"/>
    <w:rsid w:val="00E2087A"/>
    <w:rPr>
      <w:caps w:val="0"/>
    </w:rPr>
  </w:style>
  <w:style w:type="paragraph" w:customStyle="1" w:styleId="toc0">
    <w:name w:val="toc 0"/>
    <w:basedOn w:val="Normal"/>
    <w:next w:val="TOC1"/>
    <w:rsid w:val="00E2087A"/>
    <w:pPr>
      <w:tabs>
        <w:tab w:val="right" w:pos="9639"/>
      </w:tabs>
      <w:overflowPunct w:val="0"/>
      <w:autoSpaceDE w:val="0"/>
      <w:autoSpaceDN w:val="0"/>
      <w:adjustRightInd w:val="0"/>
      <w:spacing w:before="0"/>
      <w:textAlignment w:val="baseline"/>
    </w:pPr>
    <w:rPr>
      <w:b/>
      <w:szCs w:val="20"/>
      <w:lang w:val="en-US" w:eastAsia="en-US"/>
    </w:rPr>
  </w:style>
  <w:style w:type="table" w:styleId="TableGrid">
    <w:name w:val="Table Grid"/>
    <w:basedOn w:val="TableNormal"/>
    <w:rsid w:val="00E2087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
    <w:name w:val="Annex_ref"/>
    <w:basedOn w:val="Normal"/>
    <w:next w:val="Normal"/>
    <w:uiPriority w:val="99"/>
    <w:rsid w:val="00E2087A"/>
    <w:pPr>
      <w:keepNext/>
      <w:keepLines/>
      <w:tabs>
        <w:tab w:val="left" w:pos="1134"/>
        <w:tab w:val="left" w:pos="1871"/>
        <w:tab w:val="left" w:pos="2268"/>
      </w:tabs>
      <w:overflowPunct w:val="0"/>
      <w:autoSpaceDE w:val="0"/>
      <w:autoSpaceDN w:val="0"/>
      <w:adjustRightInd w:val="0"/>
      <w:spacing w:before="0" w:after="280"/>
      <w:jc w:val="center"/>
      <w:textAlignment w:val="baseline"/>
    </w:pPr>
    <w:rPr>
      <w:szCs w:val="20"/>
      <w:lang w:val="en-US" w:eastAsia="en-US"/>
    </w:rPr>
  </w:style>
  <w:style w:type="character" w:customStyle="1" w:styleId="Char">
    <w:name w:val="段 Char"/>
    <w:link w:val="a"/>
    <w:uiPriority w:val="99"/>
    <w:locked/>
    <w:rsid w:val="00E2087A"/>
    <w:rPr>
      <w:rFonts w:ascii="SimSun" w:eastAsia="Times New Roman"/>
      <w:sz w:val="21"/>
    </w:rPr>
  </w:style>
  <w:style w:type="paragraph" w:customStyle="1" w:styleId="a">
    <w:name w:val="段"/>
    <w:link w:val="Char"/>
    <w:uiPriority w:val="99"/>
    <w:rsid w:val="00E2087A"/>
    <w:pPr>
      <w:tabs>
        <w:tab w:val="center" w:pos="4201"/>
        <w:tab w:val="right" w:leader="dot" w:pos="9298"/>
      </w:tabs>
      <w:autoSpaceDE w:val="0"/>
      <w:autoSpaceDN w:val="0"/>
      <w:spacing w:after="0" w:line="240" w:lineRule="auto"/>
      <w:ind w:firstLineChars="200" w:firstLine="420"/>
      <w:jc w:val="both"/>
    </w:pPr>
    <w:rPr>
      <w:rFonts w:ascii="SimSun" w:eastAsia="Times New Roman"/>
      <w:sz w:val="21"/>
    </w:rPr>
  </w:style>
  <w:style w:type="character" w:customStyle="1" w:styleId="1">
    <w:name w:val="明显强调1"/>
    <w:uiPriority w:val="99"/>
    <w:rsid w:val="00E2087A"/>
    <w:rPr>
      <w:b/>
      <w:i/>
      <w:color w:val="4F81BD"/>
    </w:rPr>
  </w:style>
  <w:style w:type="table" w:styleId="ColorfulList-Accent1">
    <w:name w:val="Colorful List Accent 1"/>
    <w:basedOn w:val="TableNormal"/>
    <w:uiPriority w:val="99"/>
    <w:rsid w:val="00E2087A"/>
    <w:pPr>
      <w:spacing w:after="0" w:line="240" w:lineRule="auto"/>
    </w:pPr>
    <w:rPr>
      <w:rFonts w:ascii="Calibri" w:hAnsi="Calibri" w:cs="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FigureNoTitle0">
    <w:name w:val="Figure_NoTitle"/>
    <w:basedOn w:val="Normal"/>
    <w:next w:val="Normalaftertitle"/>
    <w:rsid w:val="00E2087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US" w:eastAsia="en-US"/>
    </w:rPr>
  </w:style>
  <w:style w:type="character" w:customStyle="1" w:styleId="apple-converted-space">
    <w:name w:val="apple-converted-space"/>
    <w:basedOn w:val="DefaultParagraphFont"/>
    <w:rsid w:val="00E2087A"/>
  </w:style>
  <w:style w:type="paragraph" w:customStyle="1" w:styleId="Default">
    <w:name w:val="Default"/>
    <w:link w:val="DefaultChar"/>
    <w:rsid w:val="00E2087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11">
    <w:name w:val="Grid Table 4 - Accent 11"/>
    <w:basedOn w:val="TableNormal"/>
    <w:uiPriority w:val="49"/>
    <w:rsid w:val="00E2087A"/>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icture">
    <w:name w:val="Picture"/>
    <w:basedOn w:val="Normal"/>
    <w:next w:val="Caption"/>
    <w:link w:val="PictureChar"/>
    <w:qFormat/>
    <w:rsid w:val="00E2087A"/>
    <w:pPr>
      <w:tabs>
        <w:tab w:val="left" w:pos="794"/>
        <w:tab w:val="left" w:pos="1191"/>
        <w:tab w:val="left" w:pos="1588"/>
        <w:tab w:val="left" w:pos="1985"/>
      </w:tabs>
      <w:overflowPunct w:val="0"/>
      <w:autoSpaceDE w:val="0"/>
      <w:autoSpaceDN w:val="0"/>
      <w:adjustRightInd w:val="0"/>
      <w:spacing w:before="0"/>
      <w:jc w:val="center"/>
      <w:textAlignment w:val="baseline"/>
    </w:pPr>
    <w:rPr>
      <w:szCs w:val="20"/>
      <w:lang w:val="en-US" w:eastAsia="en-US"/>
    </w:rPr>
  </w:style>
  <w:style w:type="character" w:customStyle="1" w:styleId="PictureChar">
    <w:name w:val="Picture Char"/>
    <w:basedOn w:val="DefaultParagraphFont"/>
    <w:link w:val="Picture"/>
    <w:rsid w:val="00E2087A"/>
    <w:rPr>
      <w:rFonts w:ascii="Times New Roman" w:hAnsi="Times New Roman" w:cs="Times New Roman"/>
      <w:sz w:val="24"/>
      <w:szCs w:val="20"/>
      <w:lang w:eastAsia="en-US"/>
    </w:rPr>
  </w:style>
  <w:style w:type="paragraph" w:customStyle="1" w:styleId="ecxmsonormal">
    <w:name w:val="ecxmsonormal"/>
    <w:basedOn w:val="Normal"/>
    <w:rsid w:val="00E2087A"/>
    <w:pPr>
      <w:spacing w:before="0" w:after="324"/>
    </w:pPr>
    <w:rPr>
      <w:rFonts w:ascii="SimSun" w:eastAsia="SimSun" w:hAnsi="SimSun" w:cs="SimSun"/>
      <w:lang w:val="en-US" w:eastAsia="zh-CN"/>
    </w:rPr>
  </w:style>
  <w:style w:type="paragraph" w:customStyle="1" w:styleId="MediumList2-Accent41">
    <w:name w:val="Medium List 2 - Accent 41"/>
    <w:basedOn w:val="Normal"/>
    <w:uiPriority w:val="34"/>
    <w:qFormat/>
    <w:rsid w:val="00E2087A"/>
    <w:pPr>
      <w:spacing w:before="113" w:after="113"/>
      <w:ind w:left="720"/>
      <w:contextualSpacing/>
    </w:pPr>
    <w:rPr>
      <w:rFonts w:ascii="Bitstream Vera Sans" w:eastAsia="HG Mincho Light J" w:hAnsi="Bitstream Vera Sans" w:cs="Arial Unicode MS"/>
      <w:color w:val="000000"/>
      <w:sz w:val="20"/>
      <w:lang w:val="en-US" w:eastAsia="en-US" w:bidi="en-US"/>
    </w:rPr>
  </w:style>
  <w:style w:type="paragraph" w:customStyle="1" w:styleId="CorrespRecipientName">
    <w:name w:val="Corresp Recipient Name"/>
    <w:basedOn w:val="Normal"/>
    <w:next w:val="Normal"/>
    <w:rsid w:val="00E2087A"/>
    <w:pPr>
      <w:spacing w:before="0"/>
    </w:pPr>
    <w:rPr>
      <w:lang w:val="en-US" w:eastAsia="en-US"/>
    </w:rPr>
  </w:style>
  <w:style w:type="character" w:customStyle="1" w:styleId="DocIDChar">
    <w:name w:val="DocID Char"/>
    <w:link w:val="DocID"/>
    <w:locked/>
    <w:rsid w:val="00E2087A"/>
    <w:rPr>
      <w:sz w:val="24"/>
    </w:rPr>
  </w:style>
  <w:style w:type="paragraph" w:customStyle="1" w:styleId="DocID">
    <w:name w:val="DocID"/>
    <w:basedOn w:val="Normal"/>
    <w:next w:val="Footer"/>
    <w:link w:val="DocIDChar"/>
    <w:rsid w:val="00E2087A"/>
    <w:pPr>
      <w:widowControl w:val="0"/>
      <w:autoSpaceDE w:val="0"/>
      <w:autoSpaceDN w:val="0"/>
      <w:adjustRightInd w:val="0"/>
      <w:spacing w:before="0"/>
    </w:pPr>
    <w:rPr>
      <w:rFonts w:asciiTheme="minorHAnsi" w:hAnsiTheme="minorHAnsi" w:cstheme="minorBidi"/>
      <w:szCs w:val="22"/>
      <w:lang w:val="en-US" w:eastAsia="zh-CN"/>
    </w:rPr>
  </w:style>
  <w:style w:type="paragraph" w:customStyle="1" w:styleId="WW-BlockText">
    <w:name w:val="WW-Block Text"/>
    <w:basedOn w:val="Normal"/>
    <w:rsid w:val="00E2087A"/>
    <w:pPr>
      <w:widowControl w:val="0"/>
      <w:suppressAutoHyphens/>
      <w:autoSpaceDE w:val="0"/>
      <w:spacing w:before="0" w:after="240"/>
      <w:ind w:left="2166" w:hanging="6"/>
    </w:pPr>
    <w:rPr>
      <w:szCs w:val="20"/>
      <w:lang w:val="de-DE" w:eastAsia="en-US"/>
    </w:rPr>
  </w:style>
  <w:style w:type="paragraph" w:customStyle="1" w:styleId="WCPHeading3Block">
    <w:name w:val="WCP Heading 3 Block"/>
    <w:aliases w:val="H3B"/>
    <w:basedOn w:val="Normal"/>
    <w:rsid w:val="00E2087A"/>
    <w:pPr>
      <w:spacing w:before="0" w:after="240"/>
      <w:ind w:left="2160"/>
    </w:pPr>
    <w:rPr>
      <w:szCs w:val="20"/>
      <w:lang w:val="en-US" w:eastAsia="en-US"/>
    </w:rPr>
  </w:style>
  <w:style w:type="paragraph" w:customStyle="1" w:styleId="WCPHeading4Block">
    <w:name w:val="WCP Heading 4 Block"/>
    <w:aliases w:val="H4B"/>
    <w:basedOn w:val="Normal"/>
    <w:rsid w:val="00E2087A"/>
    <w:pPr>
      <w:spacing w:before="0" w:after="240"/>
      <w:ind w:left="2880"/>
    </w:pPr>
    <w:rPr>
      <w:szCs w:val="20"/>
      <w:lang w:val="en-US" w:eastAsia="en-US"/>
    </w:rPr>
  </w:style>
  <w:style w:type="paragraph" w:customStyle="1" w:styleId="CenteredHeading">
    <w:name w:val="Centered Heading"/>
    <w:basedOn w:val="Normal"/>
    <w:next w:val="BodyText"/>
    <w:rsid w:val="00E2087A"/>
    <w:pPr>
      <w:keepNext/>
      <w:keepLines/>
      <w:spacing w:before="0" w:after="240"/>
      <w:jc w:val="center"/>
    </w:pPr>
    <w:rPr>
      <w:rFonts w:ascii="Century Schoolbook" w:hAnsi="Century Schoolbook"/>
      <w:b/>
      <w:szCs w:val="20"/>
      <w:lang w:val="en-US" w:eastAsia="en-US"/>
    </w:rPr>
  </w:style>
  <w:style w:type="paragraph" w:customStyle="1" w:styleId="WW-Default">
    <w:name w:val="WW-Default"/>
    <w:rsid w:val="00E2087A"/>
    <w:pPr>
      <w:widowControl w:val="0"/>
      <w:tabs>
        <w:tab w:val="left" w:pos="1276"/>
      </w:tabs>
      <w:suppressAutoHyphens/>
      <w:snapToGrid w:val="0"/>
      <w:spacing w:after="0" w:line="240" w:lineRule="auto"/>
      <w:jc w:val="both"/>
    </w:pPr>
    <w:rPr>
      <w:rFonts w:ascii="Times New Roman" w:eastAsia="Arial" w:hAnsi="Times New Roman" w:cs="Times New Roman"/>
      <w:b/>
      <w:bCs/>
      <w:sz w:val="24"/>
      <w:szCs w:val="24"/>
      <w:lang w:eastAsia="ar-SA"/>
    </w:rPr>
  </w:style>
  <w:style w:type="table" w:styleId="LightShading-Accent5">
    <w:name w:val="Light Shading Accent 5"/>
    <w:basedOn w:val="TableNormal"/>
    <w:uiPriority w:val="71"/>
    <w:rsid w:val="00E2087A"/>
    <w:pPr>
      <w:spacing w:after="0" w:line="240" w:lineRule="auto"/>
    </w:pPr>
    <w:rPr>
      <w:rFonts w:ascii="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Times New Roman" w:hAnsi="Times New Roman" w:cs="Times New Roman"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2C4C74"/>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LightList-Accent5">
    <w:name w:val="Light List Accent 5"/>
    <w:basedOn w:val="TableNormal"/>
    <w:uiPriority w:val="72"/>
    <w:rsid w:val="00E2087A"/>
    <w:pPr>
      <w:spacing w:after="0" w:line="240" w:lineRule="auto"/>
    </w:pPr>
    <w:rPr>
      <w:rFonts w:ascii="Times New Roman" w:hAnsi="Times New Roman" w:cs="Times New Roman"/>
      <w:color w:val="000000"/>
      <w:sz w:val="20"/>
      <w:szCs w:val="20"/>
    </w:rPr>
    <w:tblPr>
      <w:tblStyleRowBandSize w:val="1"/>
      <w:tblStyleColBandSize w:val="1"/>
    </w:tblPr>
    <w:tcPr>
      <w:shd w:val="clear" w:color="auto" w:fill="EDF2F8"/>
    </w:tcPr>
    <w:tblStylePr w:type="firstRow">
      <w:rPr>
        <w:rFonts w:ascii="Times New Roman" w:hAnsi="Times New Roman" w:cs="Times New Roman" w:hint="default"/>
        <w:b/>
        <w:bCs/>
        <w:color w:val="FFFFFF"/>
      </w:rPr>
      <w:tblPr/>
      <w:tcPr>
        <w:tcBorders>
          <w:bottom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3DFEE"/>
      </w:tcPr>
    </w:tblStylePr>
    <w:tblStylePr w:type="band1Horz">
      <w:rPr>
        <w:rFonts w:ascii="Times New Roman" w:hAnsi="Times New Roman" w:cs="Times New Roman" w:hint="default"/>
      </w:rPr>
      <w:tblPr/>
      <w:tcPr>
        <w:shd w:val="clear" w:color="auto" w:fill="DBE5F1"/>
      </w:tcPr>
    </w:tblStylePr>
  </w:style>
  <w:style w:type="paragraph" w:customStyle="1" w:styleId="LightGrid-Accent31">
    <w:name w:val="Light Grid - Accent 31"/>
    <w:basedOn w:val="Normal"/>
    <w:uiPriority w:val="34"/>
    <w:qFormat/>
    <w:rsid w:val="00E2087A"/>
    <w:pPr>
      <w:spacing w:before="0"/>
      <w:ind w:left="720"/>
      <w:contextualSpacing/>
    </w:pPr>
    <w:rPr>
      <w:lang w:val="en-US" w:eastAsia="en-US"/>
    </w:rPr>
  </w:style>
  <w:style w:type="paragraph" w:customStyle="1" w:styleId="MediumList2-Accent21">
    <w:name w:val="Medium List 2 - Accent 21"/>
    <w:hidden/>
    <w:uiPriority w:val="71"/>
    <w:rsid w:val="00E2087A"/>
    <w:pPr>
      <w:spacing w:after="0" w:line="240" w:lineRule="auto"/>
    </w:pPr>
    <w:rPr>
      <w:rFonts w:ascii="Times New Roman" w:hAnsi="Times New Roman" w:cs="Times New Roman"/>
      <w:sz w:val="24"/>
      <w:szCs w:val="20"/>
      <w:lang w:val="en-GB" w:eastAsia="en-US"/>
    </w:rPr>
  </w:style>
  <w:style w:type="paragraph" w:customStyle="1" w:styleId="Heading1Centered">
    <w:name w:val="Heading 1 Centered"/>
    <w:basedOn w:val="Heading1"/>
    <w:rsid w:val="00E2087A"/>
    <w:pPr>
      <w:tabs>
        <w:tab w:val="left" w:pos="1134"/>
        <w:tab w:val="left" w:pos="1871"/>
        <w:tab w:val="left" w:pos="2268"/>
      </w:tabs>
      <w:spacing w:before="115" w:line="276" w:lineRule="auto"/>
      <w:ind w:left="0" w:firstLine="0"/>
      <w:jc w:val="center"/>
    </w:pPr>
    <w:rPr>
      <w:bCs/>
      <w:lang w:val="en-US" w:eastAsia="zh-CN"/>
    </w:rPr>
  </w:style>
  <w:style w:type="character" w:customStyle="1" w:styleId="DefaultChar">
    <w:name w:val="Default Char"/>
    <w:link w:val="Default"/>
    <w:locked/>
    <w:rsid w:val="00E2087A"/>
    <w:rPr>
      <w:rFonts w:ascii="Times New Roman" w:hAnsi="Times New Roman" w:cs="Times New Roman"/>
      <w:color w:val="000000"/>
      <w:sz w:val="24"/>
      <w:szCs w:val="24"/>
    </w:rPr>
  </w:style>
  <w:style w:type="paragraph" w:customStyle="1" w:styleId="p1">
    <w:name w:val="p1"/>
    <w:basedOn w:val="Normal"/>
    <w:rsid w:val="00E2087A"/>
    <w:pPr>
      <w:spacing w:before="0"/>
    </w:pPr>
    <w:rPr>
      <w:sz w:val="18"/>
      <w:szCs w:val="18"/>
      <w:lang w:val="en-US" w:eastAsia="ko-KR"/>
    </w:rPr>
  </w:style>
  <w:style w:type="paragraph" w:customStyle="1" w:styleId="p2">
    <w:name w:val="p2"/>
    <w:basedOn w:val="Normal"/>
    <w:rsid w:val="00E2087A"/>
    <w:pPr>
      <w:spacing w:before="0"/>
    </w:pPr>
    <w:rPr>
      <w:sz w:val="17"/>
      <w:szCs w:val="17"/>
      <w:lang w:val="en-US" w:eastAsia="ko-KR"/>
    </w:rPr>
  </w:style>
  <w:style w:type="character" w:customStyle="1" w:styleId="10">
    <w:name w:val="확인되지 않은 멘션1"/>
    <w:basedOn w:val="DefaultParagraphFont"/>
    <w:uiPriority w:val="99"/>
    <w:rsid w:val="00E2087A"/>
    <w:rPr>
      <w:color w:val="808080"/>
      <w:shd w:val="clear" w:color="auto" w:fill="E6E6E6"/>
    </w:rPr>
  </w:style>
  <w:style w:type="character" w:customStyle="1" w:styleId="2">
    <w:name w:val="확인되지 않은 멘션2"/>
    <w:basedOn w:val="DefaultParagraphFont"/>
    <w:uiPriority w:val="99"/>
    <w:semiHidden/>
    <w:unhideWhenUsed/>
    <w:rsid w:val="00E2087A"/>
    <w:rPr>
      <w:color w:val="808080"/>
      <w:shd w:val="clear" w:color="auto" w:fill="E6E6E6"/>
    </w:rPr>
  </w:style>
  <w:style w:type="character" w:customStyle="1" w:styleId="3">
    <w:name w:val="확인되지 않은 멘션3"/>
    <w:basedOn w:val="DefaultParagraphFont"/>
    <w:uiPriority w:val="99"/>
    <w:semiHidden/>
    <w:unhideWhenUsed/>
    <w:rsid w:val="00E2087A"/>
    <w:rPr>
      <w:color w:val="808080"/>
      <w:shd w:val="clear" w:color="auto" w:fill="E6E6E6"/>
    </w:rPr>
  </w:style>
  <w:style w:type="character" w:customStyle="1" w:styleId="4">
    <w:name w:val="확인되지 않은 멘션4"/>
    <w:basedOn w:val="DefaultParagraphFont"/>
    <w:uiPriority w:val="99"/>
    <w:semiHidden/>
    <w:unhideWhenUsed/>
    <w:rsid w:val="00E2087A"/>
    <w:rPr>
      <w:color w:val="605E5C"/>
      <w:shd w:val="clear" w:color="auto" w:fill="E1DFDD"/>
    </w:rPr>
  </w:style>
  <w:style w:type="character" w:customStyle="1" w:styleId="5">
    <w:name w:val="확인되지 않은 멘션5"/>
    <w:basedOn w:val="DefaultParagraphFont"/>
    <w:uiPriority w:val="99"/>
    <w:semiHidden/>
    <w:unhideWhenUsed/>
    <w:rsid w:val="00E2087A"/>
    <w:rPr>
      <w:color w:val="605E5C"/>
      <w:shd w:val="clear" w:color="auto" w:fill="E1DFDD"/>
    </w:rPr>
  </w:style>
  <w:style w:type="character" w:customStyle="1" w:styleId="6">
    <w:name w:val="확인되지 않은 멘션6"/>
    <w:basedOn w:val="DefaultParagraphFont"/>
    <w:uiPriority w:val="99"/>
    <w:semiHidden/>
    <w:unhideWhenUsed/>
    <w:rsid w:val="00E2087A"/>
    <w:rPr>
      <w:color w:val="605E5C"/>
      <w:shd w:val="clear" w:color="auto" w:fill="E1DFDD"/>
    </w:rPr>
  </w:style>
  <w:style w:type="character" w:customStyle="1" w:styleId="7">
    <w:name w:val="확인되지 않은 멘션7"/>
    <w:basedOn w:val="DefaultParagraphFont"/>
    <w:uiPriority w:val="99"/>
    <w:semiHidden/>
    <w:unhideWhenUsed/>
    <w:rsid w:val="00E2087A"/>
    <w:rPr>
      <w:color w:val="605E5C"/>
      <w:shd w:val="clear" w:color="auto" w:fill="E1DFDD"/>
    </w:rPr>
  </w:style>
  <w:style w:type="character" w:customStyle="1" w:styleId="8">
    <w:name w:val="확인되지 않은 멘션8"/>
    <w:basedOn w:val="DefaultParagraphFont"/>
    <w:uiPriority w:val="99"/>
    <w:semiHidden/>
    <w:unhideWhenUsed/>
    <w:rsid w:val="00E2087A"/>
    <w:rPr>
      <w:color w:val="605E5C"/>
      <w:shd w:val="clear" w:color="auto" w:fill="E1DFDD"/>
    </w:rPr>
  </w:style>
  <w:style w:type="character" w:customStyle="1" w:styleId="9">
    <w:name w:val="확인되지 않은 멘션9"/>
    <w:basedOn w:val="DefaultParagraphFont"/>
    <w:uiPriority w:val="99"/>
    <w:semiHidden/>
    <w:unhideWhenUsed/>
    <w:rsid w:val="00E2087A"/>
    <w:rPr>
      <w:color w:val="605E5C"/>
      <w:shd w:val="clear" w:color="auto" w:fill="E1DFDD"/>
    </w:rPr>
  </w:style>
  <w:style w:type="character" w:customStyle="1" w:styleId="100">
    <w:name w:val="확인되지 않은 멘션10"/>
    <w:basedOn w:val="DefaultParagraphFont"/>
    <w:uiPriority w:val="99"/>
    <w:semiHidden/>
    <w:unhideWhenUsed/>
    <w:rsid w:val="00E2087A"/>
    <w:rPr>
      <w:color w:val="605E5C"/>
      <w:shd w:val="clear" w:color="auto" w:fill="E1DFDD"/>
    </w:rPr>
  </w:style>
  <w:style w:type="paragraph" w:customStyle="1" w:styleId="title-doc-first">
    <w:name w:val="title-doc-first"/>
    <w:basedOn w:val="Normal"/>
    <w:rsid w:val="00E11B62"/>
    <w:pPr>
      <w:spacing w:before="100" w:beforeAutospacing="1" w:after="100" w:afterAutospacing="1"/>
    </w:pPr>
    <w:rPr>
      <w:rFonts w:ascii="Gulim" w:eastAsia="Gulim" w:hAnsi="Gulim" w:cs="Gulim"/>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8238">
      <w:bodyDiv w:val="1"/>
      <w:marLeft w:val="0"/>
      <w:marRight w:val="0"/>
      <w:marTop w:val="0"/>
      <w:marBottom w:val="0"/>
      <w:divBdr>
        <w:top w:val="none" w:sz="0" w:space="0" w:color="auto"/>
        <w:left w:val="none" w:sz="0" w:space="0" w:color="auto"/>
        <w:bottom w:val="none" w:sz="0" w:space="0" w:color="auto"/>
        <w:right w:val="none" w:sz="0" w:space="0" w:color="auto"/>
      </w:divBdr>
    </w:div>
    <w:div w:id="158741793">
      <w:bodyDiv w:val="1"/>
      <w:marLeft w:val="0"/>
      <w:marRight w:val="0"/>
      <w:marTop w:val="0"/>
      <w:marBottom w:val="0"/>
      <w:divBdr>
        <w:top w:val="none" w:sz="0" w:space="0" w:color="auto"/>
        <w:left w:val="none" w:sz="0" w:space="0" w:color="auto"/>
        <w:bottom w:val="none" w:sz="0" w:space="0" w:color="auto"/>
        <w:right w:val="none" w:sz="0" w:space="0" w:color="auto"/>
      </w:divBdr>
    </w:div>
    <w:div w:id="164247114">
      <w:bodyDiv w:val="1"/>
      <w:marLeft w:val="0"/>
      <w:marRight w:val="0"/>
      <w:marTop w:val="0"/>
      <w:marBottom w:val="0"/>
      <w:divBdr>
        <w:top w:val="none" w:sz="0" w:space="0" w:color="auto"/>
        <w:left w:val="none" w:sz="0" w:space="0" w:color="auto"/>
        <w:bottom w:val="none" w:sz="0" w:space="0" w:color="auto"/>
        <w:right w:val="none" w:sz="0" w:space="0" w:color="auto"/>
      </w:divBdr>
    </w:div>
    <w:div w:id="223757822">
      <w:bodyDiv w:val="1"/>
      <w:marLeft w:val="0"/>
      <w:marRight w:val="0"/>
      <w:marTop w:val="0"/>
      <w:marBottom w:val="0"/>
      <w:divBdr>
        <w:top w:val="none" w:sz="0" w:space="0" w:color="auto"/>
        <w:left w:val="none" w:sz="0" w:space="0" w:color="auto"/>
        <w:bottom w:val="none" w:sz="0" w:space="0" w:color="auto"/>
        <w:right w:val="none" w:sz="0" w:space="0" w:color="auto"/>
      </w:divBdr>
    </w:div>
    <w:div w:id="250555034">
      <w:bodyDiv w:val="1"/>
      <w:marLeft w:val="0"/>
      <w:marRight w:val="0"/>
      <w:marTop w:val="0"/>
      <w:marBottom w:val="0"/>
      <w:divBdr>
        <w:top w:val="none" w:sz="0" w:space="0" w:color="auto"/>
        <w:left w:val="none" w:sz="0" w:space="0" w:color="auto"/>
        <w:bottom w:val="none" w:sz="0" w:space="0" w:color="auto"/>
        <w:right w:val="none" w:sz="0" w:space="0" w:color="auto"/>
      </w:divBdr>
      <w:divsChild>
        <w:div w:id="1646814207">
          <w:marLeft w:val="0"/>
          <w:marRight w:val="0"/>
          <w:marTop w:val="0"/>
          <w:marBottom w:val="0"/>
          <w:divBdr>
            <w:top w:val="none" w:sz="0" w:space="0" w:color="auto"/>
            <w:left w:val="none" w:sz="0" w:space="0" w:color="auto"/>
            <w:bottom w:val="none" w:sz="0" w:space="0" w:color="auto"/>
            <w:right w:val="none" w:sz="0" w:space="0" w:color="auto"/>
          </w:divBdr>
        </w:div>
      </w:divsChild>
    </w:div>
    <w:div w:id="275530607">
      <w:bodyDiv w:val="1"/>
      <w:marLeft w:val="0"/>
      <w:marRight w:val="0"/>
      <w:marTop w:val="0"/>
      <w:marBottom w:val="0"/>
      <w:divBdr>
        <w:top w:val="none" w:sz="0" w:space="0" w:color="auto"/>
        <w:left w:val="none" w:sz="0" w:space="0" w:color="auto"/>
        <w:bottom w:val="none" w:sz="0" w:space="0" w:color="auto"/>
        <w:right w:val="none" w:sz="0" w:space="0" w:color="auto"/>
      </w:divBdr>
    </w:div>
    <w:div w:id="315915751">
      <w:bodyDiv w:val="1"/>
      <w:marLeft w:val="0"/>
      <w:marRight w:val="0"/>
      <w:marTop w:val="0"/>
      <w:marBottom w:val="0"/>
      <w:divBdr>
        <w:top w:val="none" w:sz="0" w:space="0" w:color="auto"/>
        <w:left w:val="none" w:sz="0" w:space="0" w:color="auto"/>
        <w:bottom w:val="none" w:sz="0" w:space="0" w:color="auto"/>
        <w:right w:val="none" w:sz="0" w:space="0" w:color="auto"/>
      </w:divBdr>
    </w:div>
    <w:div w:id="391539775">
      <w:bodyDiv w:val="1"/>
      <w:marLeft w:val="0"/>
      <w:marRight w:val="0"/>
      <w:marTop w:val="0"/>
      <w:marBottom w:val="0"/>
      <w:divBdr>
        <w:top w:val="none" w:sz="0" w:space="0" w:color="auto"/>
        <w:left w:val="none" w:sz="0" w:space="0" w:color="auto"/>
        <w:bottom w:val="none" w:sz="0" w:space="0" w:color="auto"/>
        <w:right w:val="none" w:sz="0" w:space="0" w:color="auto"/>
      </w:divBdr>
    </w:div>
    <w:div w:id="471093490">
      <w:bodyDiv w:val="1"/>
      <w:marLeft w:val="0"/>
      <w:marRight w:val="0"/>
      <w:marTop w:val="0"/>
      <w:marBottom w:val="0"/>
      <w:divBdr>
        <w:top w:val="none" w:sz="0" w:space="0" w:color="auto"/>
        <w:left w:val="none" w:sz="0" w:space="0" w:color="auto"/>
        <w:bottom w:val="none" w:sz="0" w:space="0" w:color="auto"/>
        <w:right w:val="none" w:sz="0" w:space="0" w:color="auto"/>
      </w:divBdr>
      <w:divsChild>
        <w:div w:id="974720285">
          <w:marLeft w:val="1166"/>
          <w:marRight w:val="0"/>
          <w:marTop w:val="115"/>
          <w:marBottom w:val="0"/>
          <w:divBdr>
            <w:top w:val="none" w:sz="0" w:space="0" w:color="auto"/>
            <w:left w:val="none" w:sz="0" w:space="0" w:color="auto"/>
            <w:bottom w:val="none" w:sz="0" w:space="0" w:color="auto"/>
            <w:right w:val="none" w:sz="0" w:space="0" w:color="auto"/>
          </w:divBdr>
        </w:div>
      </w:divsChild>
    </w:div>
    <w:div w:id="475997249">
      <w:bodyDiv w:val="1"/>
      <w:marLeft w:val="0"/>
      <w:marRight w:val="0"/>
      <w:marTop w:val="0"/>
      <w:marBottom w:val="0"/>
      <w:divBdr>
        <w:top w:val="none" w:sz="0" w:space="0" w:color="auto"/>
        <w:left w:val="none" w:sz="0" w:space="0" w:color="auto"/>
        <w:bottom w:val="none" w:sz="0" w:space="0" w:color="auto"/>
        <w:right w:val="none" w:sz="0" w:space="0" w:color="auto"/>
      </w:divBdr>
    </w:div>
    <w:div w:id="510605305">
      <w:bodyDiv w:val="1"/>
      <w:marLeft w:val="0"/>
      <w:marRight w:val="0"/>
      <w:marTop w:val="0"/>
      <w:marBottom w:val="0"/>
      <w:divBdr>
        <w:top w:val="none" w:sz="0" w:space="0" w:color="auto"/>
        <w:left w:val="none" w:sz="0" w:space="0" w:color="auto"/>
        <w:bottom w:val="none" w:sz="0" w:space="0" w:color="auto"/>
        <w:right w:val="none" w:sz="0" w:space="0" w:color="auto"/>
      </w:divBdr>
      <w:divsChild>
        <w:div w:id="749428833">
          <w:marLeft w:val="1166"/>
          <w:marRight w:val="0"/>
          <w:marTop w:val="115"/>
          <w:marBottom w:val="0"/>
          <w:divBdr>
            <w:top w:val="none" w:sz="0" w:space="0" w:color="auto"/>
            <w:left w:val="none" w:sz="0" w:space="0" w:color="auto"/>
            <w:bottom w:val="none" w:sz="0" w:space="0" w:color="auto"/>
            <w:right w:val="none" w:sz="0" w:space="0" w:color="auto"/>
          </w:divBdr>
        </w:div>
      </w:divsChild>
    </w:div>
    <w:div w:id="583997999">
      <w:bodyDiv w:val="1"/>
      <w:marLeft w:val="0"/>
      <w:marRight w:val="0"/>
      <w:marTop w:val="0"/>
      <w:marBottom w:val="0"/>
      <w:divBdr>
        <w:top w:val="none" w:sz="0" w:space="0" w:color="auto"/>
        <w:left w:val="none" w:sz="0" w:space="0" w:color="auto"/>
        <w:bottom w:val="none" w:sz="0" w:space="0" w:color="auto"/>
        <w:right w:val="none" w:sz="0" w:space="0" w:color="auto"/>
      </w:divBdr>
    </w:div>
    <w:div w:id="762845631">
      <w:bodyDiv w:val="1"/>
      <w:marLeft w:val="0"/>
      <w:marRight w:val="0"/>
      <w:marTop w:val="0"/>
      <w:marBottom w:val="0"/>
      <w:divBdr>
        <w:top w:val="none" w:sz="0" w:space="0" w:color="auto"/>
        <w:left w:val="none" w:sz="0" w:space="0" w:color="auto"/>
        <w:bottom w:val="none" w:sz="0" w:space="0" w:color="auto"/>
        <w:right w:val="none" w:sz="0" w:space="0" w:color="auto"/>
      </w:divBdr>
      <w:divsChild>
        <w:div w:id="30964802">
          <w:marLeft w:val="1166"/>
          <w:marRight w:val="0"/>
          <w:marTop w:val="115"/>
          <w:marBottom w:val="0"/>
          <w:divBdr>
            <w:top w:val="none" w:sz="0" w:space="0" w:color="auto"/>
            <w:left w:val="none" w:sz="0" w:space="0" w:color="auto"/>
            <w:bottom w:val="none" w:sz="0" w:space="0" w:color="auto"/>
            <w:right w:val="none" w:sz="0" w:space="0" w:color="auto"/>
          </w:divBdr>
        </w:div>
      </w:divsChild>
    </w:div>
    <w:div w:id="787625854">
      <w:bodyDiv w:val="1"/>
      <w:marLeft w:val="0"/>
      <w:marRight w:val="0"/>
      <w:marTop w:val="0"/>
      <w:marBottom w:val="0"/>
      <w:divBdr>
        <w:top w:val="none" w:sz="0" w:space="0" w:color="auto"/>
        <w:left w:val="none" w:sz="0" w:space="0" w:color="auto"/>
        <w:bottom w:val="none" w:sz="0" w:space="0" w:color="auto"/>
        <w:right w:val="none" w:sz="0" w:space="0" w:color="auto"/>
      </w:divBdr>
    </w:div>
    <w:div w:id="803694787">
      <w:bodyDiv w:val="1"/>
      <w:marLeft w:val="0"/>
      <w:marRight w:val="0"/>
      <w:marTop w:val="0"/>
      <w:marBottom w:val="0"/>
      <w:divBdr>
        <w:top w:val="none" w:sz="0" w:space="0" w:color="auto"/>
        <w:left w:val="none" w:sz="0" w:space="0" w:color="auto"/>
        <w:bottom w:val="none" w:sz="0" w:space="0" w:color="auto"/>
        <w:right w:val="none" w:sz="0" w:space="0" w:color="auto"/>
      </w:divBdr>
    </w:div>
    <w:div w:id="831027894">
      <w:bodyDiv w:val="1"/>
      <w:marLeft w:val="0"/>
      <w:marRight w:val="0"/>
      <w:marTop w:val="0"/>
      <w:marBottom w:val="0"/>
      <w:divBdr>
        <w:top w:val="none" w:sz="0" w:space="0" w:color="auto"/>
        <w:left w:val="none" w:sz="0" w:space="0" w:color="auto"/>
        <w:bottom w:val="none" w:sz="0" w:space="0" w:color="auto"/>
        <w:right w:val="none" w:sz="0" w:space="0" w:color="auto"/>
      </w:divBdr>
    </w:div>
    <w:div w:id="866255734">
      <w:bodyDiv w:val="1"/>
      <w:marLeft w:val="0"/>
      <w:marRight w:val="0"/>
      <w:marTop w:val="0"/>
      <w:marBottom w:val="0"/>
      <w:divBdr>
        <w:top w:val="none" w:sz="0" w:space="0" w:color="auto"/>
        <w:left w:val="none" w:sz="0" w:space="0" w:color="auto"/>
        <w:bottom w:val="none" w:sz="0" w:space="0" w:color="auto"/>
        <w:right w:val="none" w:sz="0" w:space="0" w:color="auto"/>
      </w:divBdr>
    </w:div>
    <w:div w:id="908152413">
      <w:bodyDiv w:val="1"/>
      <w:marLeft w:val="0"/>
      <w:marRight w:val="0"/>
      <w:marTop w:val="0"/>
      <w:marBottom w:val="0"/>
      <w:divBdr>
        <w:top w:val="none" w:sz="0" w:space="0" w:color="auto"/>
        <w:left w:val="none" w:sz="0" w:space="0" w:color="auto"/>
        <w:bottom w:val="none" w:sz="0" w:space="0" w:color="auto"/>
        <w:right w:val="none" w:sz="0" w:space="0" w:color="auto"/>
      </w:divBdr>
    </w:div>
    <w:div w:id="908609670">
      <w:bodyDiv w:val="1"/>
      <w:marLeft w:val="0"/>
      <w:marRight w:val="0"/>
      <w:marTop w:val="0"/>
      <w:marBottom w:val="0"/>
      <w:divBdr>
        <w:top w:val="none" w:sz="0" w:space="0" w:color="auto"/>
        <w:left w:val="none" w:sz="0" w:space="0" w:color="auto"/>
        <w:bottom w:val="none" w:sz="0" w:space="0" w:color="auto"/>
        <w:right w:val="none" w:sz="0" w:space="0" w:color="auto"/>
      </w:divBdr>
    </w:div>
    <w:div w:id="911235307">
      <w:bodyDiv w:val="1"/>
      <w:marLeft w:val="0"/>
      <w:marRight w:val="0"/>
      <w:marTop w:val="0"/>
      <w:marBottom w:val="0"/>
      <w:divBdr>
        <w:top w:val="none" w:sz="0" w:space="0" w:color="auto"/>
        <w:left w:val="none" w:sz="0" w:space="0" w:color="auto"/>
        <w:bottom w:val="none" w:sz="0" w:space="0" w:color="auto"/>
        <w:right w:val="none" w:sz="0" w:space="0" w:color="auto"/>
      </w:divBdr>
    </w:div>
    <w:div w:id="933517428">
      <w:bodyDiv w:val="1"/>
      <w:marLeft w:val="0"/>
      <w:marRight w:val="0"/>
      <w:marTop w:val="0"/>
      <w:marBottom w:val="0"/>
      <w:divBdr>
        <w:top w:val="none" w:sz="0" w:space="0" w:color="auto"/>
        <w:left w:val="none" w:sz="0" w:space="0" w:color="auto"/>
        <w:bottom w:val="none" w:sz="0" w:space="0" w:color="auto"/>
        <w:right w:val="none" w:sz="0" w:space="0" w:color="auto"/>
      </w:divBdr>
    </w:div>
    <w:div w:id="951549495">
      <w:bodyDiv w:val="1"/>
      <w:marLeft w:val="0"/>
      <w:marRight w:val="0"/>
      <w:marTop w:val="0"/>
      <w:marBottom w:val="0"/>
      <w:divBdr>
        <w:top w:val="none" w:sz="0" w:space="0" w:color="auto"/>
        <w:left w:val="none" w:sz="0" w:space="0" w:color="auto"/>
        <w:bottom w:val="none" w:sz="0" w:space="0" w:color="auto"/>
        <w:right w:val="none" w:sz="0" w:space="0" w:color="auto"/>
      </w:divBdr>
    </w:div>
    <w:div w:id="953095419">
      <w:bodyDiv w:val="1"/>
      <w:marLeft w:val="0"/>
      <w:marRight w:val="0"/>
      <w:marTop w:val="0"/>
      <w:marBottom w:val="0"/>
      <w:divBdr>
        <w:top w:val="none" w:sz="0" w:space="0" w:color="auto"/>
        <w:left w:val="none" w:sz="0" w:space="0" w:color="auto"/>
        <w:bottom w:val="none" w:sz="0" w:space="0" w:color="auto"/>
        <w:right w:val="none" w:sz="0" w:space="0" w:color="auto"/>
      </w:divBdr>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89600794">
      <w:bodyDiv w:val="1"/>
      <w:marLeft w:val="0"/>
      <w:marRight w:val="0"/>
      <w:marTop w:val="0"/>
      <w:marBottom w:val="0"/>
      <w:divBdr>
        <w:top w:val="none" w:sz="0" w:space="0" w:color="auto"/>
        <w:left w:val="none" w:sz="0" w:space="0" w:color="auto"/>
        <w:bottom w:val="none" w:sz="0" w:space="0" w:color="auto"/>
        <w:right w:val="none" w:sz="0" w:space="0" w:color="auto"/>
      </w:divBdr>
    </w:div>
    <w:div w:id="1002439149">
      <w:bodyDiv w:val="1"/>
      <w:marLeft w:val="0"/>
      <w:marRight w:val="0"/>
      <w:marTop w:val="0"/>
      <w:marBottom w:val="0"/>
      <w:divBdr>
        <w:top w:val="none" w:sz="0" w:space="0" w:color="auto"/>
        <w:left w:val="none" w:sz="0" w:space="0" w:color="auto"/>
        <w:bottom w:val="none" w:sz="0" w:space="0" w:color="auto"/>
        <w:right w:val="none" w:sz="0" w:space="0" w:color="auto"/>
      </w:divBdr>
    </w:div>
    <w:div w:id="1132092935">
      <w:bodyDiv w:val="1"/>
      <w:marLeft w:val="0"/>
      <w:marRight w:val="0"/>
      <w:marTop w:val="0"/>
      <w:marBottom w:val="0"/>
      <w:divBdr>
        <w:top w:val="none" w:sz="0" w:space="0" w:color="auto"/>
        <w:left w:val="none" w:sz="0" w:space="0" w:color="auto"/>
        <w:bottom w:val="none" w:sz="0" w:space="0" w:color="auto"/>
        <w:right w:val="none" w:sz="0" w:space="0" w:color="auto"/>
      </w:divBdr>
    </w:div>
    <w:div w:id="1204442606">
      <w:bodyDiv w:val="1"/>
      <w:marLeft w:val="0"/>
      <w:marRight w:val="0"/>
      <w:marTop w:val="0"/>
      <w:marBottom w:val="0"/>
      <w:divBdr>
        <w:top w:val="none" w:sz="0" w:space="0" w:color="auto"/>
        <w:left w:val="none" w:sz="0" w:space="0" w:color="auto"/>
        <w:bottom w:val="none" w:sz="0" w:space="0" w:color="auto"/>
        <w:right w:val="none" w:sz="0" w:space="0" w:color="auto"/>
      </w:divBdr>
      <w:divsChild>
        <w:div w:id="1742366632">
          <w:marLeft w:val="0"/>
          <w:marRight w:val="0"/>
          <w:marTop w:val="150"/>
          <w:marBottom w:val="150"/>
          <w:divBdr>
            <w:top w:val="none" w:sz="0" w:space="0" w:color="auto"/>
            <w:left w:val="none" w:sz="0" w:space="0" w:color="auto"/>
            <w:bottom w:val="none" w:sz="0" w:space="0" w:color="auto"/>
            <w:right w:val="none" w:sz="0" w:space="0" w:color="auto"/>
          </w:divBdr>
        </w:div>
        <w:div w:id="1047267440">
          <w:marLeft w:val="0"/>
          <w:marRight w:val="0"/>
          <w:marTop w:val="150"/>
          <w:marBottom w:val="150"/>
          <w:divBdr>
            <w:top w:val="none" w:sz="0" w:space="0" w:color="auto"/>
            <w:left w:val="none" w:sz="0" w:space="0" w:color="auto"/>
            <w:bottom w:val="none" w:sz="0" w:space="0" w:color="auto"/>
            <w:right w:val="none" w:sz="0" w:space="0" w:color="auto"/>
          </w:divBdr>
        </w:div>
      </w:divsChild>
    </w:div>
    <w:div w:id="1330520388">
      <w:bodyDiv w:val="1"/>
      <w:marLeft w:val="0"/>
      <w:marRight w:val="0"/>
      <w:marTop w:val="0"/>
      <w:marBottom w:val="0"/>
      <w:divBdr>
        <w:top w:val="none" w:sz="0" w:space="0" w:color="auto"/>
        <w:left w:val="none" w:sz="0" w:space="0" w:color="auto"/>
        <w:bottom w:val="none" w:sz="0" w:space="0" w:color="auto"/>
        <w:right w:val="none" w:sz="0" w:space="0" w:color="auto"/>
      </w:divBdr>
    </w:div>
    <w:div w:id="1429232758">
      <w:bodyDiv w:val="1"/>
      <w:marLeft w:val="0"/>
      <w:marRight w:val="0"/>
      <w:marTop w:val="0"/>
      <w:marBottom w:val="0"/>
      <w:divBdr>
        <w:top w:val="none" w:sz="0" w:space="0" w:color="auto"/>
        <w:left w:val="none" w:sz="0" w:space="0" w:color="auto"/>
        <w:bottom w:val="none" w:sz="0" w:space="0" w:color="auto"/>
        <w:right w:val="none" w:sz="0" w:space="0" w:color="auto"/>
      </w:divBdr>
    </w:div>
    <w:div w:id="1525241926">
      <w:bodyDiv w:val="1"/>
      <w:marLeft w:val="0"/>
      <w:marRight w:val="0"/>
      <w:marTop w:val="0"/>
      <w:marBottom w:val="0"/>
      <w:divBdr>
        <w:top w:val="none" w:sz="0" w:space="0" w:color="auto"/>
        <w:left w:val="none" w:sz="0" w:space="0" w:color="auto"/>
        <w:bottom w:val="none" w:sz="0" w:space="0" w:color="auto"/>
        <w:right w:val="none" w:sz="0" w:space="0" w:color="auto"/>
      </w:divBdr>
    </w:div>
    <w:div w:id="1585072524">
      <w:bodyDiv w:val="1"/>
      <w:marLeft w:val="0"/>
      <w:marRight w:val="0"/>
      <w:marTop w:val="0"/>
      <w:marBottom w:val="0"/>
      <w:divBdr>
        <w:top w:val="none" w:sz="0" w:space="0" w:color="auto"/>
        <w:left w:val="none" w:sz="0" w:space="0" w:color="auto"/>
        <w:bottom w:val="none" w:sz="0" w:space="0" w:color="auto"/>
        <w:right w:val="none" w:sz="0" w:space="0" w:color="auto"/>
      </w:divBdr>
    </w:div>
    <w:div w:id="1601135205">
      <w:bodyDiv w:val="1"/>
      <w:marLeft w:val="0"/>
      <w:marRight w:val="0"/>
      <w:marTop w:val="0"/>
      <w:marBottom w:val="0"/>
      <w:divBdr>
        <w:top w:val="none" w:sz="0" w:space="0" w:color="auto"/>
        <w:left w:val="none" w:sz="0" w:space="0" w:color="auto"/>
        <w:bottom w:val="none" w:sz="0" w:space="0" w:color="auto"/>
        <w:right w:val="none" w:sz="0" w:space="0" w:color="auto"/>
      </w:divBdr>
    </w:div>
    <w:div w:id="1623421638">
      <w:bodyDiv w:val="1"/>
      <w:marLeft w:val="0"/>
      <w:marRight w:val="0"/>
      <w:marTop w:val="0"/>
      <w:marBottom w:val="0"/>
      <w:divBdr>
        <w:top w:val="none" w:sz="0" w:space="0" w:color="auto"/>
        <w:left w:val="none" w:sz="0" w:space="0" w:color="auto"/>
        <w:bottom w:val="none" w:sz="0" w:space="0" w:color="auto"/>
        <w:right w:val="none" w:sz="0" w:space="0" w:color="auto"/>
      </w:divBdr>
    </w:div>
    <w:div w:id="1654526019">
      <w:bodyDiv w:val="1"/>
      <w:marLeft w:val="0"/>
      <w:marRight w:val="0"/>
      <w:marTop w:val="0"/>
      <w:marBottom w:val="0"/>
      <w:divBdr>
        <w:top w:val="none" w:sz="0" w:space="0" w:color="auto"/>
        <w:left w:val="none" w:sz="0" w:space="0" w:color="auto"/>
        <w:bottom w:val="none" w:sz="0" w:space="0" w:color="auto"/>
        <w:right w:val="none" w:sz="0" w:space="0" w:color="auto"/>
      </w:divBdr>
    </w:div>
    <w:div w:id="1706901259">
      <w:bodyDiv w:val="1"/>
      <w:marLeft w:val="0"/>
      <w:marRight w:val="0"/>
      <w:marTop w:val="0"/>
      <w:marBottom w:val="0"/>
      <w:divBdr>
        <w:top w:val="none" w:sz="0" w:space="0" w:color="auto"/>
        <w:left w:val="none" w:sz="0" w:space="0" w:color="auto"/>
        <w:bottom w:val="none" w:sz="0" w:space="0" w:color="auto"/>
        <w:right w:val="none" w:sz="0" w:space="0" w:color="auto"/>
      </w:divBdr>
    </w:div>
    <w:div w:id="1743259985">
      <w:bodyDiv w:val="1"/>
      <w:marLeft w:val="0"/>
      <w:marRight w:val="0"/>
      <w:marTop w:val="0"/>
      <w:marBottom w:val="0"/>
      <w:divBdr>
        <w:top w:val="none" w:sz="0" w:space="0" w:color="auto"/>
        <w:left w:val="none" w:sz="0" w:space="0" w:color="auto"/>
        <w:bottom w:val="none" w:sz="0" w:space="0" w:color="auto"/>
        <w:right w:val="none" w:sz="0" w:space="0" w:color="auto"/>
      </w:divBdr>
    </w:div>
    <w:div w:id="1797136242">
      <w:bodyDiv w:val="1"/>
      <w:marLeft w:val="0"/>
      <w:marRight w:val="0"/>
      <w:marTop w:val="0"/>
      <w:marBottom w:val="0"/>
      <w:divBdr>
        <w:top w:val="none" w:sz="0" w:space="0" w:color="auto"/>
        <w:left w:val="none" w:sz="0" w:space="0" w:color="auto"/>
        <w:bottom w:val="none" w:sz="0" w:space="0" w:color="auto"/>
        <w:right w:val="none" w:sz="0" w:space="0" w:color="auto"/>
      </w:divBdr>
    </w:div>
    <w:div w:id="1866946460">
      <w:bodyDiv w:val="1"/>
      <w:marLeft w:val="0"/>
      <w:marRight w:val="0"/>
      <w:marTop w:val="0"/>
      <w:marBottom w:val="0"/>
      <w:divBdr>
        <w:top w:val="none" w:sz="0" w:space="0" w:color="auto"/>
        <w:left w:val="none" w:sz="0" w:space="0" w:color="auto"/>
        <w:bottom w:val="none" w:sz="0" w:space="0" w:color="auto"/>
        <w:right w:val="none" w:sz="0" w:space="0" w:color="auto"/>
      </w:divBdr>
      <w:divsChild>
        <w:div w:id="497619889">
          <w:marLeft w:val="0"/>
          <w:marRight w:val="0"/>
          <w:marTop w:val="0"/>
          <w:marBottom w:val="0"/>
          <w:divBdr>
            <w:top w:val="none" w:sz="0" w:space="0" w:color="auto"/>
            <w:left w:val="none" w:sz="0" w:space="0" w:color="auto"/>
            <w:bottom w:val="none" w:sz="0" w:space="0" w:color="auto"/>
            <w:right w:val="none" w:sz="0" w:space="0" w:color="auto"/>
          </w:divBdr>
        </w:div>
      </w:divsChild>
    </w:div>
    <w:div w:id="1996377580">
      <w:bodyDiv w:val="1"/>
      <w:marLeft w:val="0"/>
      <w:marRight w:val="0"/>
      <w:marTop w:val="0"/>
      <w:marBottom w:val="0"/>
      <w:divBdr>
        <w:top w:val="none" w:sz="0" w:space="0" w:color="auto"/>
        <w:left w:val="none" w:sz="0" w:space="0" w:color="auto"/>
        <w:bottom w:val="none" w:sz="0" w:space="0" w:color="auto"/>
        <w:right w:val="none" w:sz="0" w:space="0" w:color="auto"/>
      </w:divBdr>
    </w:div>
    <w:div w:id="21136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so.org/committee/54960.html" TargetMode="External"/><Relationship Id="rId21" Type="http://schemas.openxmlformats.org/officeDocument/2006/relationships/hyperlink" Target="https://www.itu.int/ITU-T/workprog/wp_item.aspx?isn=18005" TargetMode="External"/><Relationship Id="rId42" Type="http://schemas.openxmlformats.org/officeDocument/2006/relationships/hyperlink" Target="https://www.ecma-international.org/wp-content/uploads/ECMA-417_3rd_edition_august_2021.pdf" TargetMode="External"/><Relationship Id="rId47" Type="http://schemas.openxmlformats.org/officeDocument/2006/relationships/hyperlink" Target="https://standards.iteh.ai/catalog/standards/etsi/46ad4bea-cb75-4a9d-bba1-87e86c64fe43/etsi-gr-e4p-002-v1-1-1-2021-02" TargetMode="External"/><Relationship Id="rId63" Type="http://schemas.openxmlformats.org/officeDocument/2006/relationships/hyperlink" Target="https://ec.europa.eu/health/document/download/79556061-92df-40e1-92af-c054847d76ab_en" TargetMode="External"/><Relationship Id="rId68" Type="http://schemas.openxmlformats.org/officeDocument/2006/relationships/hyperlink" Target="https://health.ec.europa.eu/document/download/ea2e350c-0992-4993-98b1-f752647cb179_en?filename=covid-certificate_paper_guidelines_en.pdf"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iso.org/standard/81431.html?browse=tc" TargetMode="External"/><Relationship Id="rId11" Type="http://schemas.openxmlformats.org/officeDocument/2006/relationships/image" Target="media/image1.png"/><Relationship Id="rId24" Type="http://schemas.openxmlformats.org/officeDocument/2006/relationships/hyperlink" Target="https://www.itu.int/en/ITU-T/focusgroups/ai4h/Pages/default.aspx" TargetMode="External"/><Relationship Id="rId32" Type="http://schemas.openxmlformats.org/officeDocument/2006/relationships/hyperlink" Target="https://www.iso.org/standard/62777.html" TargetMode="External"/><Relationship Id="rId37" Type="http://schemas.openxmlformats.org/officeDocument/2006/relationships/hyperlink" Target="https://www.iso.org/standard/62021.html" TargetMode="External"/><Relationship Id="rId40" Type="http://schemas.openxmlformats.org/officeDocument/2006/relationships/hyperlink" Target="https://www.ecma-international.org/technical-committees/tc51/" TargetMode="External"/><Relationship Id="rId45" Type="http://schemas.openxmlformats.org/officeDocument/2006/relationships/hyperlink" Target="https://www.etsi.org/deliver/etsi_gs/E4P/001_099/007/01.01.01_60/gs_E4P007v010101p.pdf" TargetMode="External"/><Relationship Id="rId53" Type="http://schemas.openxmlformats.org/officeDocument/2006/relationships/hyperlink" Target="https://www.who.int/publications/i/item/WHO-2019-nCoV-Digital_certificates-vaccination-2021.1" TargetMode="External"/><Relationship Id="rId58" Type="http://schemas.openxmlformats.org/officeDocument/2006/relationships/hyperlink" Target="https://op.europa.eu/en/publication-detail/-/publication/ec12b5be-d967-11eb-895a-01aa75ed71a1" TargetMode="External"/><Relationship Id="rId66" Type="http://schemas.openxmlformats.org/officeDocument/2006/relationships/hyperlink" Target="https://health.ec.europa.eu/document/download/3c25f72e-5142-41d5-a283-577d68460e62_en?filename=covid-certificate_traveller-onlinebooking_en.pdf" TargetMode="External"/><Relationship Id="rId5" Type="http://schemas.openxmlformats.org/officeDocument/2006/relationships/numbering" Target="numbering.xml"/><Relationship Id="rId61" Type="http://schemas.openxmlformats.org/officeDocument/2006/relationships/hyperlink" Target="https://health.ec.europa.eu/document/download/73b2078f-2a52-48a1-abf5-d5788c3d3af6_en?filename=digital-covid-certificates_v3_en_0.pdf" TargetMode="External"/><Relationship Id="rId19" Type="http://schemas.openxmlformats.org/officeDocument/2006/relationships/hyperlink" Target="https://www.itu.int/ITU-T/workprog/wp_item.aspx?isn=18350" TargetMode="External"/><Relationship Id="rId14" Type="http://schemas.openxmlformats.org/officeDocument/2006/relationships/hyperlink" Target="mailto:hyyoum@sch.ac.kr" TargetMode="External"/><Relationship Id="rId22" Type="http://schemas.openxmlformats.org/officeDocument/2006/relationships/hyperlink" Target="https://www.itu.int/ITU-T/workprog/wp_item.aspx?isn=18027" TargetMode="External"/><Relationship Id="rId27" Type="http://schemas.openxmlformats.org/officeDocument/2006/relationships/hyperlink" Target="https://www.iso.org/standard/81430.html" TargetMode="External"/><Relationship Id="rId30" Type="http://schemas.openxmlformats.org/officeDocument/2006/relationships/hyperlink" Target="https://www.iso.org/standard/74357.html?browse=tc" TargetMode="External"/><Relationship Id="rId35" Type="http://schemas.openxmlformats.org/officeDocument/2006/relationships/hyperlink" Target="https://www.iso.org/standard/69084.html" TargetMode="External"/><Relationship Id="rId43" Type="http://schemas.openxmlformats.org/officeDocument/2006/relationships/hyperlink" Target="https://www.etsi.org/technologies/ehealth" TargetMode="External"/><Relationship Id="rId48" Type="http://schemas.openxmlformats.org/officeDocument/2006/relationships/hyperlink" Target="https://cdn.standards.iteh.ai/samples/59490/23ba4477c6ac4d71ba3f924718f54907/ETSI-GS-E4P-003-V1-1-1-2021-04-.pdf" TargetMode="External"/><Relationship Id="rId56" Type="http://schemas.openxmlformats.org/officeDocument/2006/relationships/hyperlink" Target="https://www.who.int/publications-detail-redirect/WHO-2019-nCoV-Digital_certificates-vaccination-technical_briefing-2021.1" TargetMode="External"/><Relationship Id="rId64" Type="http://schemas.openxmlformats.org/officeDocument/2006/relationships/hyperlink" Target="https://health.ec.europa.eu/document/download/b3833231-ebd7-4dad-871b-6a962b9b3c2d_en?filename=eu-dcc_validation-rules_en.pdf" TargetMode="External"/><Relationship Id="rId69" Type="http://schemas.openxmlformats.org/officeDocument/2006/relationships/hyperlink" Target="https://ec.europa.eu/health/document/download/52236abb-5039-475e-aa1a-9c75ea7adda9_en" TargetMode="External"/><Relationship Id="rId8" Type="http://schemas.openxmlformats.org/officeDocument/2006/relationships/webSettings" Target="webSettings.xml"/><Relationship Id="rId51" Type="http://schemas.openxmlformats.org/officeDocument/2006/relationships/hyperlink" Target="https://portal.etsi.org/webapp/workProgram/Report_WorkItem.asp?wki_id=63029"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zoesc.park@sch.ac.kr" TargetMode="External"/><Relationship Id="rId17" Type="http://schemas.openxmlformats.org/officeDocument/2006/relationships/hyperlink" Target="https://www.itu.int/en/ITU-T/studygroups/2022-2024/17/Pages/default.aspx" TargetMode="External"/><Relationship Id="rId25" Type="http://schemas.openxmlformats.org/officeDocument/2006/relationships/hyperlink" Target="https://www.itu.int/en/ITU-T/focusgroups/ai4h/Documents/FGAI4H-DT4HE-O-001.pdf" TargetMode="External"/><Relationship Id="rId33" Type="http://schemas.openxmlformats.org/officeDocument/2006/relationships/hyperlink" Target="https://www.iso.org/committee/45144.html" TargetMode="External"/><Relationship Id="rId38" Type="http://schemas.openxmlformats.org/officeDocument/2006/relationships/hyperlink" Target="https://www.iso.org/standard/77404.html" TargetMode="External"/><Relationship Id="rId46" Type="http://schemas.openxmlformats.org/officeDocument/2006/relationships/hyperlink" Target="https://www.etsi.org/deliver/etsi_gs/E4P/001_099/008/01.01.01_60/gs_E4P008v010101p.pdf" TargetMode="External"/><Relationship Id="rId59" Type="http://schemas.openxmlformats.org/officeDocument/2006/relationships/hyperlink" Target="https://ec.europa.eu/health/document/download/3df9e6fd-a616-4727-a374-fcdbee0883fd_en" TargetMode="External"/><Relationship Id="rId67" Type="http://schemas.openxmlformats.org/officeDocument/2006/relationships/hyperlink" Target="https://health.ec.europa.eu/document/download/3bf8bc90-5093-441a-a4d1-25543e3aa184_en?filename=covid-certificate_dcc_anomaly-capture-process_en.pdf" TargetMode="External"/><Relationship Id="rId20" Type="http://schemas.openxmlformats.org/officeDocument/2006/relationships/hyperlink" Target="https://www.itu.int/ITU-T/workprog/wp_item.aspx?isn=18011" TargetMode="External"/><Relationship Id="rId41" Type="http://schemas.openxmlformats.org/officeDocument/2006/relationships/hyperlink" Target="https://www.ecma-international.org/wp-content/uploads/ECMA-412_2nd_edition_june_2017.pdf" TargetMode="External"/><Relationship Id="rId54" Type="http://schemas.openxmlformats.org/officeDocument/2006/relationships/hyperlink" Target="https://www.who.int/publications/i/item/WHO-2019-nCoV-Digital_certificates-vaccination-2021.1" TargetMode="External"/><Relationship Id="rId62" Type="http://schemas.openxmlformats.org/officeDocument/2006/relationships/hyperlink" Target="https://health.ec.europa.eu/document/download/c0a07892-a01c-4bc8-8e9f-1e91d9597d17_en?filename=digital-covid-certificates_v4_en.pdf" TargetMode="External"/><Relationship Id="rId70" Type="http://schemas.openxmlformats.org/officeDocument/2006/relationships/hyperlink" Target="https://www.icao.int/secretariat/TechnicalCooperation/Pages/VDS-NC-iPACK.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itu.int/ITU-T/workprog/wp_item.aspx?isn=18037" TargetMode="External"/><Relationship Id="rId28" Type="http://schemas.openxmlformats.org/officeDocument/2006/relationships/hyperlink" Target="https://www.iso.org/standard/63020.html?browse=tc" TargetMode="External"/><Relationship Id="rId36" Type="http://schemas.openxmlformats.org/officeDocument/2006/relationships/hyperlink" Target="https://www.iso.org/committee/45332.html" TargetMode="External"/><Relationship Id="rId49" Type="http://schemas.openxmlformats.org/officeDocument/2006/relationships/hyperlink" Target="https://www.etsi.org/deliver/etsi_sr/003100_003199/003186/01.01.01_60/sr_003186v010101p.pdf" TargetMode="External"/><Relationship Id="rId57" Type="http://schemas.openxmlformats.org/officeDocument/2006/relationships/hyperlink" Target="https://health.ec.europa.eu/ehealth-digital-health-and-care/ehealth-and-covid-19_en" TargetMode="External"/><Relationship Id="rId10" Type="http://schemas.openxmlformats.org/officeDocument/2006/relationships/endnotes" Target="endnotes.xml"/><Relationship Id="rId31" Type="http://schemas.openxmlformats.org/officeDocument/2006/relationships/hyperlink" Target="https://www.iso.org/standard/67883.html?browse=tc" TargetMode="External"/><Relationship Id="rId44" Type="http://schemas.openxmlformats.org/officeDocument/2006/relationships/hyperlink" Target="https://www.etsi.org/deliver/etsi_gs/E4P/001_099/007/01.01.01_60/gs_E4P007v010101p.pdf" TargetMode="External"/><Relationship Id="rId52" Type="http://schemas.openxmlformats.org/officeDocument/2006/relationships/hyperlink" Target="https://portal.etsi.org/webapp/WorkProgram/Report_WorkItem.asp?WKI_ID=61321&amp;curItemNr=70&amp;totalNrItems=195&amp;optDisplay=100000&amp;qSORT=TB&amp;qETSI_ALL=&amp;SearchPage=TRUE&amp;qINCLUDE_SUB_TB=&amp;qINCLUDE_MOVED_ON=&amp;qEND_CURRENT_STATUS_CODE=11+WI%3BM58&amp;qSTOP_FLG=N&amp;qKEYWORD_BOOLEAN=&amp;qCLUSTER_BOOLEAN=&amp;qCLUSTER=13&amp;qFREQUENCIES_BOOLEAN=&amp;qSTOPPING_OUTDATED=&amp;butExpertSearch=Search&amp;includeNonActiveTB=FALSE&amp;includeSubProjectCode=&amp;qREPORT_TYPE=" TargetMode="External"/><Relationship Id="rId60" Type="http://schemas.openxmlformats.org/officeDocument/2006/relationships/hyperlink" Target="https://health.ec.europa.eu/document/download/c58ae062-06a8-41e1-815e-9bb820baeab9_en?filename=digital-covid-certificates_v1_en.pdf" TargetMode="External"/><Relationship Id="rId65" Type="http://schemas.openxmlformats.org/officeDocument/2006/relationships/hyperlink" Target="https://health.ec.europa.eu/document/download/08177755-5d73-448b-8a18-d38590d0da2c_en?filename=covid-certificate_air-transport_en.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acepark926@gmail.com" TargetMode="External"/><Relationship Id="rId18" Type="http://schemas.openxmlformats.org/officeDocument/2006/relationships/hyperlink" Target="https://www.itu.int/ITU-T/workprog/wp_item.aspx?isn=18010" TargetMode="External"/><Relationship Id="rId39" Type="http://schemas.openxmlformats.org/officeDocument/2006/relationships/hyperlink" Target="https://www.iso.org/committee/45306.html" TargetMode="External"/><Relationship Id="rId34" Type="http://schemas.openxmlformats.org/officeDocument/2006/relationships/hyperlink" Target="https://www.icao.int/Security/FAL/TRIP/PublishingImages/Pages/Publications/Visible%20Digital%20Seal%20for%20non-constrained%20environments.pdf" TargetMode="External"/><Relationship Id="rId50" Type="http://schemas.openxmlformats.org/officeDocument/2006/relationships/hyperlink" Target="https://www.etsi.org/deliver/etsi_ts/103700_103799/103757/02.01.01_60/ts_103757v020101p.pdf" TargetMode="External"/><Relationship Id="rId55" Type="http://schemas.openxmlformats.org/officeDocument/2006/relationships/hyperlink" Target="https://www.who.int/publications-detail-redirect/WHO-2019-nCoV-Digital_certificates-vaccination-data_dictionary-2021.1"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E5293-52C4-4391-853D-FD35E2B791E2}"/>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D4A96562-9745-495F-8C2C-6BB151919E00}"/>
</file>

<file path=docProps/app.xml><?xml version="1.0" encoding="utf-8"?>
<Properties xmlns="http://schemas.openxmlformats.org/officeDocument/2006/extended-properties" xmlns:vt="http://schemas.openxmlformats.org/officeDocument/2006/docPropsVTypes">
  <Template>Normal.dotm</Template>
  <TotalTime>2</TotalTime>
  <Pages>1</Pages>
  <Words>5092</Words>
  <Characters>31002</Characters>
  <Application>Microsoft Office Word</Application>
  <DocSecurity>0</DocSecurity>
  <Lines>984</Lines>
  <Paragraphs>451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Digital COVID 19 Certificates (DCC) Standardization Roadmap</vt:lpstr>
      <vt:lpstr>DDP template for SG17 (2022-2024 study period)</vt:lpstr>
    </vt:vector>
  </TitlesOfParts>
  <Manager>ITU-T</Manager>
  <Company>International Telecommunication Union (ITU)</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Digital COVID 19 Certificates (DCC) Standardization Roadmap</dc:title>
  <dc:subject/>
  <dc:creator>Editors of DCC standards roadmap;Chairman of JCA-DCC</dc:creator>
  <cp:keywords/>
  <dc:description>FGAI4H-P-030-A01.docx  For: _x000d_Document date: _x000d_Saved by ITU51014266 at 10:56:20 on 14.09.2022</dc:description>
  <cp:lastModifiedBy>TSB (HT)</cp:lastModifiedBy>
  <cp:revision>3</cp:revision>
  <cp:lastPrinted>2017-02-22T09:55:00Z</cp:lastPrinted>
  <dcterms:created xsi:type="dcterms:W3CDTF">2022-09-14T08:55:00Z</dcterms:created>
  <dcterms:modified xsi:type="dcterms:W3CDTF">2022-09-14T08:56:00Z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FGAI4H-P-030-A01.docx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