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120"/>
        <w:gridCol w:w="142"/>
        <w:gridCol w:w="4678"/>
      </w:tblGrid>
      <w:tr w:rsidR="00DF66EC" w:rsidRPr="00FD760A" w14:paraId="3710F077" w14:textId="77777777" w:rsidTr="003142C1">
        <w:trPr>
          <w:cantSplit/>
          <w:jc w:val="center"/>
        </w:trPr>
        <w:tc>
          <w:tcPr>
            <w:tcW w:w="1133" w:type="dxa"/>
            <w:vMerge w:val="restart"/>
            <w:vAlign w:val="center"/>
          </w:tcPr>
          <w:p w14:paraId="6C6569A0" w14:textId="77777777" w:rsidR="00DF66EC" w:rsidRPr="00FD760A" w:rsidRDefault="00DF66EC" w:rsidP="003142C1">
            <w:pPr>
              <w:spacing w:before="0"/>
              <w:jc w:val="center"/>
              <w:rPr>
                <w:sz w:val="20"/>
                <w:szCs w:val="20"/>
              </w:rPr>
            </w:pPr>
            <w:bookmarkStart w:id="0" w:name="dtableau"/>
            <w:bookmarkStart w:id="1" w:name="dsg" w:colFirst="1" w:colLast="1"/>
            <w:bookmarkStart w:id="2" w:name="dnum" w:colFirst="2" w:colLast="2"/>
            <w:r w:rsidRPr="00FD760A">
              <w:rPr>
                <w:noProof/>
              </w:rPr>
              <w:drawing>
                <wp:inline distT="0" distB="0" distL="0" distR="0" wp14:anchorId="54E806EC" wp14:editId="645E6113">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3"/>
            <w:vMerge w:val="restart"/>
          </w:tcPr>
          <w:p w14:paraId="099210DF" w14:textId="77777777" w:rsidR="00DF66EC" w:rsidRPr="00FD760A" w:rsidRDefault="00DF66EC" w:rsidP="003142C1">
            <w:pPr>
              <w:rPr>
                <w:sz w:val="16"/>
                <w:szCs w:val="16"/>
              </w:rPr>
            </w:pPr>
            <w:r w:rsidRPr="00FD760A">
              <w:rPr>
                <w:sz w:val="16"/>
                <w:szCs w:val="16"/>
              </w:rPr>
              <w:t>INTERNATIONAL TELECOMMUNICATION UNION</w:t>
            </w:r>
          </w:p>
          <w:p w14:paraId="439DE44C" w14:textId="77777777" w:rsidR="00DF66EC" w:rsidRPr="00FD760A" w:rsidRDefault="00DF66EC" w:rsidP="003142C1">
            <w:pPr>
              <w:rPr>
                <w:b/>
                <w:bCs/>
                <w:sz w:val="26"/>
                <w:szCs w:val="26"/>
              </w:rPr>
            </w:pPr>
            <w:r w:rsidRPr="00FD760A">
              <w:rPr>
                <w:b/>
                <w:bCs/>
                <w:sz w:val="26"/>
                <w:szCs w:val="26"/>
              </w:rPr>
              <w:t>TELECOMMUNICATION</w:t>
            </w:r>
            <w:r w:rsidRPr="00FD760A">
              <w:rPr>
                <w:b/>
                <w:bCs/>
                <w:sz w:val="26"/>
                <w:szCs w:val="26"/>
              </w:rPr>
              <w:br/>
              <w:t>STANDARDIZATION SECTOR</w:t>
            </w:r>
          </w:p>
          <w:p w14:paraId="1B4C14AC" w14:textId="77777777" w:rsidR="00DF66EC" w:rsidRPr="00FD760A" w:rsidRDefault="00DF66EC" w:rsidP="003142C1">
            <w:pPr>
              <w:rPr>
                <w:sz w:val="20"/>
                <w:szCs w:val="20"/>
              </w:rPr>
            </w:pPr>
            <w:r w:rsidRPr="00FD760A">
              <w:rPr>
                <w:sz w:val="20"/>
                <w:szCs w:val="20"/>
              </w:rPr>
              <w:t>STUDY PERIOD 2022-2024</w:t>
            </w:r>
          </w:p>
        </w:tc>
        <w:tc>
          <w:tcPr>
            <w:tcW w:w="4678" w:type="dxa"/>
          </w:tcPr>
          <w:p w14:paraId="50C1D4E3" w14:textId="760B036C" w:rsidR="00DF66EC" w:rsidRPr="00FD760A" w:rsidRDefault="00DF66EC" w:rsidP="003142C1">
            <w:pPr>
              <w:pStyle w:val="Docnumber"/>
            </w:pPr>
            <w:r w:rsidRPr="00FD760A">
              <w:t>FG-AI4H-O-101</w:t>
            </w:r>
            <w:r w:rsidR="005E2887">
              <w:t>-R1</w:t>
            </w:r>
          </w:p>
        </w:tc>
      </w:tr>
      <w:bookmarkEnd w:id="2"/>
      <w:tr w:rsidR="00DF66EC" w:rsidRPr="00FD760A" w14:paraId="05A9731F" w14:textId="77777777" w:rsidTr="003142C1">
        <w:trPr>
          <w:cantSplit/>
          <w:jc w:val="center"/>
        </w:trPr>
        <w:tc>
          <w:tcPr>
            <w:tcW w:w="1133" w:type="dxa"/>
            <w:vMerge/>
          </w:tcPr>
          <w:p w14:paraId="1FE5E391" w14:textId="77777777" w:rsidR="00DF66EC" w:rsidRPr="00FD760A" w:rsidRDefault="00DF66EC" w:rsidP="003142C1">
            <w:pPr>
              <w:rPr>
                <w:smallCaps/>
                <w:sz w:val="20"/>
              </w:rPr>
            </w:pPr>
          </w:p>
        </w:tc>
        <w:tc>
          <w:tcPr>
            <w:tcW w:w="3829" w:type="dxa"/>
            <w:gridSpan w:val="3"/>
            <w:vMerge/>
          </w:tcPr>
          <w:p w14:paraId="5157FF73" w14:textId="77777777" w:rsidR="00DF66EC" w:rsidRPr="00FD760A" w:rsidRDefault="00DF66EC" w:rsidP="003142C1">
            <w:pPr>
              <w:rPr>
                <w:smallCaps/>
                <w:sz w:val="20"/>
              </w:rPr>
            </w:pPr>
            <w:bookmarkStart w:id="3" w:name="ddate" w:colFirst="2" w:colLast="2"/>
          </w:p>
        </w:tc>
        <w:tc>
          <w:tcPr>
            <w:tcW w:w="4678" w:type="dxa"/>
          </w:tcPr>
          <w:p w14:paraId="37EFCD72" w14:textId="77777777" w:rsidR="00DF66EC" w:rsidRPr="00FD760A" w:rsidRDefault="00DF66EC" w:rsidP="003142C1">
            <w:pPr>
              <w:jc w:val="right"/>
              <w:rPr>
                <w:b/>
                <w:bCs/>
                <w:sz w:val="28"/>
                <w:szCs w:val="28"/>
              </w:rPr>
            </w:pPr>
            <w:r w:rsidRPr="00FD760A">
              <w:rPr>
                <w:b/>
                <w:bCs/>
                <w:sz w:val="28"/>
                <w:szCs w:val="28"/>
              </w:rPr>
              <w:t>ITU-T Focus Group on AI for Health</w:t>
            </w:r>
          </w:p>
        </w:tc>
      </w:tr>
      <w:tr w:rsidR="00DF66EC" w:rsidRPr="00FD760A" w14:paraId="6A4E8F44" w14:textId="77777777" w:rsidTr="003142C1">
        <w:trPr>
          <w:cantSplit/>
          <w:jc w:val="center"/>
        </w:trPr>
        <w:tc>
          <w:tcPr>
            <w:tcW w:w="1133" w:type="dxa"/>
            <w:vMerge/>
            <w:tcBorders>
              <w:bottom w:val="single" w:sz="12" w:space="0" w:color="auto"/>
            </w:tcBorders>
          </w:tcPr>
          <w:p w14:paraId="50B22488" w14:textId="77777777" w:rsidR="00DF66EC" w:rsidRPr="00FD760A" w:rsidRDefault="00DF66EC" w:rsidP="003142C1">
            <w:pPr>
              <w:rPr>
                <w:b/>
                <w:bCs/>
                <w:sz w:val="26"/>
              </w:rPr>
            </w:pPr>
          </w:p>
        </w:tc>
        <w:tc>
          <w:tcPr>
            <w:tcW w:w="3829" w:type="dxa"/>
            <w:gridSpan w:val="3"/>
            <w:vMerge/>
            <w:tcBorders>
              <w:bottom w:val="single" w:sz="12" w:space="0" w:color="auto"/>
            </w:tcBorders>
          </w:tcPr>
          <w:p w14:paraId="5D305F0E" w14:textId="77777777" w:rsidR="00DF66EC" w:rsidRPr="00FD760A" w:rsidRDefault="00DF66EC" w:rsidP="003142C1">
            <w:pPr>
              <w:rPr>
                <w:b/>
                <w:bCs/>
                <w:sz w:val="26"/>
              </w:rPr>
            </w:pPr>
            <w:bookmarkStart w:id="4" w:name="dorlang" w:colFirst="2" w:colLast="2"/>
            <w:bookmarkEnd w:id="3"/>
          </w:p>
        </w:tc>
        <w:tc>
          <w:tcPr>
            <w:tcW w:w="4678" w:type="dxa"/>
            <w:tcBorders>
              <w:bottom w:val="single" w:sz="12" w:space="0" w:color="auto"/>
            </w:tcBorders>
          </w:tcPr>
          <w:p w14:paraId="23BB7A46" w14:textId="77777777" w:rsidR="00DF66EC" w:rsidRPr="00FD760A" w:rsidRDefault="00DF66EC" w:rsidP="003142C1">
            <w:pPr>
              <w:jc w:val="right"/>
              <w:rPr>
                <w:b/>
                <w:bCs/>
                <w:sz w:val="28"/>
                <w:szCs w:val="28"/>
              </w:rPr>
            </w:pPr>
            <w:r w:rsidRPr="00FD760A">
              <w:rPr>
                <w:b/>
                <w:bCs/>
                <w:sz w:val="28"/>
                <w:szCs w:val="28"/>
              </w:rPr>
              <w:t>Original: English</w:t>
            </w:r>
          </w:p>
        </w:tc>
      </w:tr>
      <w:tr w:rsidR="00DF66EC" w:rsidRPr="00FD760A" w14:paraId="57C355FD" w14:textId="77777777" w:rsidTr="003142C1">
        <w:trPr>
          <w:cantSplit/>
          <w:jc w:val="center"/>
        </w:trPr>
        <w:tc>
          <w:tcPr>
            <w:tcW w:w="1700" w:type="dxa"/>
            <w:gridSpan w:val="2"/>
          </w:tcPr>
          <w:p w14:paraId="62DB1A9D" w14:textId="77777777" w:rsidR="00DF66EC" w:rsidRPr="00FD760A" w:rsidRDefault="00DF66EC" w:rsidP="003142C1">
            <w:pPr>
              <w:rPr>
                <w:b/>
                <w:bCs/>
              </w:rPr>
            </w:pPr>
            <w:bookmarkStart w:id="5" w:name="dbluepink" w:colFirst="1" w:colLast="1"/>
            <w:bookmarkStart w:id="6" w:name="dmeeting" w:colFirst="2" w:colLast="2"/>
            <w:bookmarkEnd w:id="4"/>
            <w:bookmarkEnd w:id="1"/>
            <w:r w:rsidRPr="00FD760A">
              <w:rPr>
                <w:b/>
                <w:bCs/>
              </w:rPr>
              <w:t>WG(s):</w:t>
            </w:r>
          </w:p>
        </w:tc>
        <w:tc>
          <w:tcPr>
            <w:tcW w:w="3262" w:type="dxa"/>
            <w:gridSpan w:val="2"/>
          </w:tcPr>
          <w:p w14:paraId="0A98DCFE" w14:textId="77777777" w:rsidR="00DF66EC" w:rsidRPr="00FD760A" w:rsidRDefault="00DF66EC" w:rsidP="003142C1">
            <w:r w:rsidRPr="00FD760A">
              <w:t>N/A</w:t>
            </w:r>
          </w:p>
        </w:tc>
        <w:tc>
          <w:tcPr>
            <w:tcW w:w="4678" w:type="dxa"/>
          </w:tcPr>
          <w:p w14:paraId="2562BB97" w14:textId="77777777" w:rsidR="00DF66EC" w:rsidRPr="00FD760A" w:rsidRDefault="00DF66EC" w:rsidP="003142C1">
            <w:pPr>
              <w:pStyle w:val="VenueDate"/>
            </w:pPr>
            <w:r w:rsidRPr="00FD760A">
              <w:t>Berlin, 31 May – 2 June 2022</w:t>
            </w:r>
          </w:p>
        </w:tc>
      </w:tr>
      <w:tr w:rsidR="00DF66EC" w:rsidRPr="00FD760A" w14:paraId="0EC22A64" w14:textId="77777777" w:rsidTr="003142C1">
        <w:trPr>
          <w:cantSplit/>
          <w:jc w:val="center"/>
        </w:trPr>
        <w:tc>
          <w:tcPr>
            <w:tcW w:w="9640" w:type="dxa"/>
            <w:gridSpan w:val="5"/>
          </w:tcPr>
          <w:p w14:paraId="7BC6A558" w14:textId="77777777" w:rsidR="00DF66EC" w:rsidRPr="00FD760A" w:rsidRDefault="00DF66EC" w:rsidP="003142C1">
            <w:pPr>
              <w:jc w:val="center"/>
              <w:rPr>
                <w:b/>
                <w:bCs/>
              </w:rPr>
            </w:pPr>
            <w:bookmarkStart w:id="7" w:name="dtitle" w:colFirst="0" w:colLast="0"/>
            <w:bookmarkEnd w:id="5"/>
            <w:bookmarkEnd w:id="6"/>
            <w:r w:rsidRPr="00FD760A">
              <w:rPr>
                <w:b/>
                <w:bCs/>
              </w:rPr>
              <w:t>DOCUMENT</w:t>
            </w:r>
          </w:p>
        </w:tc>
      </w:tr>
      <w:tr w:rsidR="00DF66EC" w:rsidRPr="00FD760A" w14:paraId="235D9E2F" w14:textId="77777777" w:rsidTr="003142C1">
        <w:trPr>
          <w:cantSplit/>
          <w:jc w:val="center"/>
        </w:trPr>
        <w:tc>
          <w:tcPr>
            <w:tcW w:w="1700" w:type="dxa"/>
            <w:gridSpan w:val="2"/>
          </w:tcPr>
          <w:p w14:paraId="49E0F6E6" w14:textId="77777777" w:rsidR="00DF66EC" w:rsidRPr="00FD760A" w:rsidRDefault="00DF66EC" w:rsidP="003142C1">
            <w:pPr>
              <w:rPr>
                <w:b/>
                <w:bCs/>
              </w:rPr>
            </w:pPr>
            <w:bookmarkStart w:id="8" w:name="dsource" w:colFirst="1" w:colLast="1"/>
            <w:bookmarkEnd w:id="7"/>
            <w:r w:rsidRPr="00FD760A">
              <w:rPr>
                <w:b/>
                <w:bCs/>
              </w:rPr>
              <w:t>Source:</w:t>
            </w:r>
          </w:p>
        </w:tc>
        <w:tc>
          <w:tcPr>
            <w:tcW w:w="7940" w:type="dxa"/>
            <w:gridSpan w:val="3"/>
          </w:tcPr>
          <w:p w14:paraId="566CB4B6" w14:textId="77777777" w:rsidR="00DF66EC" w:rsidRPr="00FD760A" w:rsidRDefault="00DF66EC" w:rsidP="003142C1">
            <w:r w:rsidRPr="00FD760A">
              <w:t>FG-AI4H</w:t>
            </w:r>
          </w:p>
        </w:tc>
      </w:tr>
      <w:tr w:rsidR="00DF66EC" w:rsidRPr="00FD760A" w14:paraId="575CDE5A" w14:textId="77777777" w:rsidTr="003142C1">
        <w:trPr>
          <w:cantSplit/>
          <w:jc w:val="center"/>
        </w:trPr>
        <w:tc>
          <w:tcPr>
            <w:tcW w:w="1700" w:type="dxa"/>
            <w:gridSpan w:val="2"/>
          </w:tcPr>
          <w:p w14:paraId="598A3269" w14:textId="77777777" w:rsidR="00DF66EC" w:rsidRPr="00FD760A" w:rsidRDefault="00DF66EC" w:rsidP="003142C1">
            <w:bookmarkStart w:id="9" w:name="dtitle1" w:colFirst="1" w:colLast="1"/>
            <w:bookmarkEnd w:id="8"/>
            <w:r w:rsidRPr="00FD760A">
              <w:rPr>
                <w:b/>
                <w:bCs/>
              </w:rPr>
              <w:t>Title:</w:t>
            </w:r>
          </w:p>
        </w:tc>
        <w:tc>
          <w:tcPr>
            <w:tcW w:w="7940" w:type="dxa"/>
            <w:gridSpan w:val="3"/>
          </w:tcPr>
          <w:p w14:paraId="25BCCEF9" w14:textId="4A3BE494" w:rsidR="00DF66EC" w:rsidRPr="00FD760A" w:rsidRDefault="00DF66EC" w:rsidP="003142C1">
            <w:r w:rsidRPr="00FD760A">
              <w:t xml:space="preserve">Report of the </w:t>
            </w:r>
            <w:r w:rsidR="00F51C76" w:rsidRPr="00FD760A">
              <w:t>15th</w:t>
            </w:r>
            <w:r w:rsidRPr="00FD760A">
              <w:t xml:space="preserve"> meeting (Meeting </w:t>
            </w:r>
            <w:r w:rsidR="009502C8" w:rsidRPr="00FD760A">
              <w:t>O</w:t>
            </w:r>
            <w:r w:rsidRPr="00FD760A">
              <w:t>) of the Focus Group on Artificial Intelligence for Health (</w:t>
            </w:r>
            <w:r w:rsidRPr="00FD760A">
              <w:fldChar w:fldCharType="begin"/>
            </w:r>
            <w:r w:rsidRPr="00FD760A">
              <w:instrText xml:space="preserve"> styleref VenueDate </w:instrText>
            </w:r>
            <w:r w:rsidRPr="00FD760A">
              <w:fldChar w:fldCharType="separate"/>
            </w:r>
            <w:r w:rsidR="004D57F4">
              <w:rPr>
                <w:noProof/>
              </w:rPr>
              <w:t>Berlin, 31 May – 2 June 2022</w:t>
            </w:r>
            <w:r w:rsidRPr="00FD760A">
              <w:fldChar w:fldCharType="end"/>
            </w:r>
            <w:r w:rsidRPr="00FD760A">
              <w:t>)</w:t>
            </w:r>
          </w:p>
        </w:tc>
      </w:tr>
      <w:tr w:rsidR="00DF66EC" w:rsidRPr="00FD760A" w14:paraId="2BD3B13C" w14:textId="77777777" w:rsidTr="003142C1">
        <w:trPr>
          <w:cantSplit/>
          <w:jc w:val="center"/>
        </w:trPr>
        <w:tc>
          <w:tcPr>
            <w:tcW w:w="1700" w:type="dxa"/>
            <w:gridSpan w:val="2"/>
            <w:tcBorders>
              <w:bottom w:val="single" w:sz="6" w:space="0" w:color="auto"/>
            </w:tcBorders>
          </w:tcPr>
          <w:p w14:paraId="20CB0FDE" w14:textId="77777777" w:rsidR="00DF66EC" w:rsidRPr="00FD760A" w:rsidRDefault="00DF66EC" w:rsidP="003142C1">
            <w:pPr>
              <w:rPr>
                <w:b/>
                <w:bCs/>
              </w:rPr>
            </w:pPr>
            <w:bookmarkStart w:id="10" w:name="dpurpose" w:colFirst="1" w:colLast="1"/>
            <w:bookmarkEnd w:id="0"/>
            <w:bookmarkEnd w:id="9"/>
            <w:r w:rsidRPr="00FD760A">
              <w:rPr>
                <w:b/>
                <w:bCs/>
              </w:rPr>
              <w:t>Purpose:</w:t>
            </w:r>
          </w:p>
        </w:tc>
        <w:tc>
          <w:tcPr>
            <w:tcW w:w="7940" w:type="dxa"/>
            <w:gridSpan w:val="3"/>
            <w:tcBorders>
              <w:bottom w:val="single" w:sz="6" w:space="0" w:color="auto"/>
            </w:tcBorders>
          </w:tcPr>
          <w:p w14:paraId="292C8414" w14:textId="77777777" w:rsidR="00DF66EC" w:rsidRPr="00FD760A" w:rsidRDefault="00DF66EC" w:rsidP="003142C1">
            <w:pPr>
              <w:rPr>
                <w:highlight w:val="yellow"/>
              </w:rPr>
            </w:pPr>
            <w:r w:rsidRPr="00FD760A">
              <w:t>Admin</w:t>
            </w:r>
          </w:p>
        </w:tc>
      </w:tr>
      <w:bookmarkEnd w:id="10"/>
      <w:tr w:rsidR="00DF66EC" w:rsidRPr="00FD760A" w14:paraId="36EE896C" w14:textId="77777777" w:rsidTr="003142C1">
        <w:trPr>
          <w:cantSplit/>
          <w:jc w:val="center"/>
        </w:trPr>
        <w:tc>
          <w:tcPr>
            <w:tcW w:w="1700" w:type="dxa"/>
            <w:gridSpan w:val="2"/>
            <w:tcBorders>
              <w:top w:val="single" w:sz="6" w:space="0" w:color="auto"/>
              <w:bottom w:val="single" w:sz="6" w:space="0" w:color="auto"/>
            </w:tcBorders>
          </w:tcPr>
          <w:p w14:paraId="73430696" w14:textId="77777777" w:rsidR="00DF66EC" w:rsidRPr="00FD760A" w:rsidRDefault="00DF66EC" w:rsidP="003142C1">
            <w:pPr>
              <w:rPr>
                <w:b/>
                <w:bCs/>
              </w:rPr>
            </w:pPr>
            <w:r w:rsidRPr="00FD760A">
              <w:rPr>
                <w:b/>
                <w:bCs/>
              </w:rPr>
              <w:t>Contact:</w:t>
            </w:r>
          </w:p>
        </w:tc>
        <w:tc>
          <w:tcPr>
            <w:tcW w:w="3120" w:type="dxa"/>
            <w:tcBorders>
              <w:top w:val="single" w:sz="6" w:space="0" w:color="auto"/>
              <w:bottom w:val="single" w:sz="6" w:space="0" w:color="auto"/>
            </w:tcBorders>
          </w:tcPr>
          <w:p w14:paraId="6D60A6BE" w14:textId="4B2172AB" w:rsidR="00DF66EC" w:rsidRPr="00FD760A" w:rsidRDefault="00DF66EC" w:rsidP="00536C68">
            <w:pPr>
              <w:spacing w:after="40"/>
              <w:rPr>
                <w:highlight w:val="yellow"/>
              </w:rPr>
            </w:pPr>
            <w:r w:rsidRPr="00FD760A">
              <w:t>Thomas Wiegand</w:t>
            </w:r>
            <w:r w:rsidRPr="00FD760A">
              <w:rPr>
                <w:highlight w:val="yellow"/>
              </w:rPr>
              <w:br/>
            </w:r>
            <w:r w:rsidRPr="00FD760A">
              <w:t>Fraunhofer HHI</w:t>
            </w:r>
            <w:r w:rsidR="00894378">
              <w:t xml:space="preserve">, </w:t>
            </w:r>
            <w:r w:rsidRPr="00FD760A">
              <w:t>Germany</w:t>
            </w:r>
          </w:p>
        </w:tc>
        <w:tc>
          <w:tcPr>
            <w:tcW w:w="4820" w:type="dxa"/>
            <w:gridSpan w:val="2"/>
            <w:tcBorders>
              <w:top w:val="single" w:sz="6" w:space="0" w:color="auto"/>
              <w:bottom w:val="single" w:sz="6" w:space="0" w:color="auto"/>
            </w:tcBorders>
          </w:tcPr>
          <w:p w14:paraId="2FE9C9C6" w14:textId="1B77A820" w:rsidR="00DF66EC" w:rsidRPr="00FD760A" w:rsidRDefault="00DF66EC" w:rsidP="003142C1">
            <w:r w:rsidRPr="00FD760A">
              <w:t xml:space="preserve">Email: </w:t>
            </w:r>
            <w:r w:rsidRPr="00FD760A">
              <w:tab/>
            </w:r>
            <w:hyperlink r:id="rId12">
              <w:r w:rsidRPr="00FD760A">
                <w:rPr>
                  <w:rStyle w:val="Hyperlink"/>
                </w:rPr>
                <w:t>thomas.wiegand@hhi.fraunhofer.de</w:t>
              </w:r>
            </w:hyperlink>
          </w:p>
        </w:tc>
      </w:tr>
    </w:tbl>
    <w:p w14:paraId="781ABB90" w14:textId="77777777" w:rsidR="00DF66EC" w:rsidRPr="00FD760A" w:rsidRDefault="00DF66EC" w:rsidP="00DF66EC"/>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DF66EC" w:rsidRPr="00FD760A" w14:paraId="2EBC97C3" w14:textId="77777777" w:rsidTr="003142C1">
        <w:trPr>
          <w:cantSplit/>
          <w:jc w:val="center"/>
        </w:trPr>
        <w:tc>
          <w:tcPr>
            <w:tcW w:w="1701" w:type="dxa"/>
          </w:tcPr>
          <w:p w14:paraId="349A8085" w14:textId="77777777" w:rsidR="00DF66EC" w:rsidRPr="00FD760A" w:rsidRDefault="00DF66EC" w:rsidP="003142C1">
            <w:pPr>
              <w:rPr>
                <w:b/>
                <w:bCs/>
              </w:rPr>
            </w:pPr>
            <w:r w:rsidRPr="00FD760A">
              <w:rPr>
                <w:b/>
                <w:bCs/>
              </w:rPr>
              <w:t>Abstract:</w:t>
            </w:r>
          </w:p>
        </w:tc>
        <w:tc>
          <w:tcPr>
            <w:tcW w:w="7939" w:type="dxa"/>
          </w:tcPr>
          <w:p w14:paraId="264135E0" w14:textId="1C4C8119" w:rsidR="00DF66EC" w:rsidRPr="00FD760A" w:rsidRDefault="00DF66EC" w:rsidP="003142C1">
            <w:pPr>
              <w:rPr>
                <w:highlight w:val="yellow"/>
              </w:rPr>
            </w:pPr>
            <w:r w:rsidRPr="00FD760A">
              <w:t xml:space="preserve">This document contains the report of the </w:t>
            </w:r>
            <w:r w:rsidR="00F51C76" w:rsidRPr="00FD760A">
              <w:t>15th</w:t>
            </w:r>
            <w:r w:rsidRPr="00FD760A">
              <w:t xml:space="preserve"> meeting of the ITU-T Focus Group on Artificial Intelligence for Health (FG-AI4H), held </w:t>
            </w:r>
            <w:r w:rsidR="00A838D5" w:rsidRPr="00FD760A">
              <w:t>in</w:t>
            </w:r>
            <w:r w:rsidRPr="00FD760A">
              <w:t xml:space="preserve"> </w:t>
            </w:r>
            <w:r w:rsidRPr="00FD760A">
              <w:fldChar w:fldCharType="begin"/>
            </w:r>
            <w:r w:rsidRPr="00FD760A">
              <w:instrText xml:space="preserve"> styleref VenueDate </w:instrText>
            </w:r>
            <w:r w:rsidRPr="00FD760A">
              <w:fldChar w:fldCharType="separate"/>
            </w:r>
            <w:r w:rsidR="004D57F4">
              <w:rPr>
                <w:noProof/>
              </w:rPr>
              <w:t>Berlin, 31 May – 2 June 2022</w:t>
            </w:r>
            <w:r w:rsidRPr="00FD760A">
              <w:fldChar w:fldCharType="end"/>
            </w:r>
            <w:r w:rsidRPr="00FD760A">
              <w:t>.</w:t>
            </w:r>
            <w:r w:rsidR="005E2887">
              <w:t xml:space="preserve"> Revision 1 contains corrections to the list of documents</w:t>
            </w:r>
            <w:r w:rsidR="00EA510C">
              <w:t xml:space="preserve"> and mention to the AI4H workshop on 30 May 2022</w:t>
            </w:r>
            <w:r w:rsidR="00F82DF2">
              <w:t>.</w:t>
            </w:r>
          </w:p>
        </w:tc>
      </w:tr>
    </w:tbl>
    <w:p w14:paraId="1416CEF6" w14:textId="77777777" w:rsidR="00DF66EC" w:rsidRPr="00FD760A" w:rsidRDefault="00DF66EC" w:rsidP="00DF66EC"/>
    <w:p w14:paraId="4A0E72E8" w14:textId="77777777" w:rsidR="00DF66EC" w:rsidRPr="00FD760A" w:rsidRDefault="00DF66EC" w:rsidP="00DF66EC">
      <w:pPr>
        <w:pStyle w:val="Headingb"/>
      </w:pPr>
      <w:r w:rsidRPr="00FD760A">
        <w:t>Executive Summary</w:t>
      </w:r>
    </w:p>
    <w:p w14:paraId="275B0952" w14:textId="3AF55C8D" w:rsidR="00DF66EC" w:rsidRDefault="00DF66EC" w:rsidP="00DF66EC">
      <w:bookmarkStart w:id="11" w:name="_Hlk43140954"/>
      <w:r w:rsidRPr="00FD760A">
        <w:t xml:space="preserve">The </w:t>
      </w:r>
      <w:r w:rsidR="00F51C76" w:rsidRPr="00FD760A">
        <w:t>15th</w:t>
      </w:r>
      <w:r w:rsidRPr="00FD760A">
        <w:t xml:space="preserve"> meeting of the FG-AI4H took place</w:t>
      </w:r>
      <w:r w:rsidR="007B40CB" w:rsidRPr="00FD760A">
        <w:t xml:space="preserve"> in</w:t>
      </w:r>
      <w:r w:rsidRPr="00FD760A">
        <w:t xml:space="preserve"> </w:t>
      </w:r>
      <w:r w:rsidR="007B40CB" w:rsidRPr="00FD760A">
        <w:fldChar w:fldCharType="begin"/>
      </w:r>
      <w:r w:rsidR="007B40CB" w:rsidRPr="00FD760A">
        <w:instrText xml:space="preserve"> styleref VenueDate </w:instrText>
      </w:r>
      <w:r w:rsidR="007B40CB" w:rsidRPr="00FD760A">
        <w:fldChar w:fldCharType="separate"/>
      </w:r>
      <w:r w:rsidR="004D57F4">
        <w:rPr>
          <w:noProof/>
        </w:rPr>
        <w:t>Berlin, 31 May – 2 June 2022</w:t>
      </w:r>
      <w:r w:rsidR="007B40CB" w:rsidRPr="00FD760A">
        <w:fldChar w:fldCharType="end"/>
      </w:r>
      <w:r w:rsidR="007B40CB" w:rsidRPr="00FD760A">
        <w:t xml:space="preserve"> </w:t>
      </w:r>
      <w:r w:rsidRPr="00FD760A">
        <w:t>to review updates to its ten deliverables and sub-deliverables, and review progress by the existing 24 topic groups.</w:t>
      </w:r>
      <w:ins w:id="12" w:author="Simão Campos-Neto" w:date="2022-12-27T13:54:00Z">
        <w:r w:rsidR="00EA510C">
          <w:t xml:space="preserve"> The meeting wa</w:t>
        </w:r>
      </w:ins>
      <w:ins w:id="13" w:author="Simão Campos-Neto" w:date="2022-12-27T13:55:00Z">
        <w:r w:rsidR="00EA510C">
          <w:t>s preceded by a workshop on 30 May</w:t>
        </w:r>
        <w:r w:rsidR="00AD12B9">
          <w:t xml:space="preserve"> that explored the new guidance on ethics, </w:t>
        </w:r>
        <w:r w:rsidR="004F7694">
          <w:t>cooperation and outreach activities, and an overv</w:t>
        </w:r>
      </w:ins>
      <w:ins w:id="14" w:author="Simão Campos-Neto" w:date="2022-12-27T13:56:00Z">
        <w:r w:rsidR="004F7694">
          <w:t xml:space="preserve">iew of the </w:t>
        </w:r>
        <w:r w:rsidR="00865281">
          <w:t xml:space="preserve">work and challenges for the </w:t>
        </w:r>
        <w:r w:rsidR="004F7694">
          <w:t>TG-</w:t>
        </w:r>
        <w:r w:rsidR="00865281">
          <w:t>PoC and TG-</w:t>
        </w:r>
        <w:proofErr w:type="spellStart"/>
        <w:r w:rsidR="00865281">
          <w:t>Histo</w:t>
        </w:r>
        <w:proofErr w:type="spellEnd"/>
        <w:r w:rsidR="00865281">
          <w:t>.</w:t>
        </w:r>
      </w:ins>
    </w:p>
    <w:p w14:paraId="38F3DBB1" w14:textId="2641D54B" w:rsidR="000D73AD" w:rsidRDefault="000D73AD" w:rsidP="00DF66EC">
      <w:r>
        <w:t xml:space="preserve">One important topic of discussion was the ITU/WHO Global Initiative on AI for Health, as the platform to continue and scale up the work developed by the FG-AI4H. Initial views were </w:t>
      </w:r>
      <w:proofErr w:type="gramStart"/>
      <w:r>
        <w:t>exchanged</w:t>
      </w:r>
      <w:proofErr w:type="gramEnd"/>
      <w:r>
        <w:t xml:space="preserve"> and a refined proposal will be reviewed at the next FG-A</w:t>
      </w:r>
      <w:r w:rsidR="00253BEF">
        <w:t>I</w:t>
      </w:r>
      <w:r>
        <w:t>4H meeting.</w:t>
      </w:r>
    </w:p>
    <w:p w14:paraId="3D985A12" w14:textId="04DE57C0" w:rsidR="00971D8E" w:rsidRPr="00FE73D6" w:rsidRDefault="00971D8E" w:rsidP="00F66D17">
      <w:pPr>
        <w:rPr>
          <w:rFonts w:eastAsia="Times New Roman"/>
        </w:rPr>
      </w:pPr>
      <w:r>
        <w:t>Another important agreement was the adoption of the</w:t>
      </w:r>
      <w:r w:rsidR="00F66D17">
        <w:t xml:space="preserve"> </w:t>
      </w:r>
      <w:r w:rsidRPr="00FE73D6">
        <w:rPr>
          <w:rFonts w:eastAsia="Times New Roman"/>
        </w:rPr>
        <w:t>Ethics and governance of artificial intelligence for health</w:t>
      </w:r>
      <w:r w:rsidR="00F66D17">
        <w:rPr>
          <w:rFonts w:eastAsia="Times New Roman"/>
        </w:rPr>
        <w:t xml:space="preserve"> prepared by the WHO ethics </w:t>
      </w:r>
      <w:proofErr w:type="gramStart"/>
      <w:r w:rsidR="00F66D17">
        <w:rPr>
          <w:rFonts w:eastAsia="Times New Roman"/>
        </w:rPr>
        <w:t>experts</w:t>
      </w:r>
      <w:proofErr w:type="gramEnd"/>
      <w:r w:rsidR="00F66D17">
        <w:rPr>
          <w:rFonts w:eastAsia="Times New Roman"/>
        </w:rPr>
        <w:t xml:space="preserve"> group with input from FG experts as</w:t>
      </w:r>
      <w:r w:rsidR="00F66D17" w:rsidRPr="00FE73D6">
        <w:t xml:space="preserve"> </w:t>
      </w:r>
      <w:r w:rsidR="00F66D17">
        <w:t xml:space="preserve">FG-AI4H </w:t>
      </w:r>
      <w:r w:rsidR="00F66D17" w:rsidRPr="00FE73D6">
        <w:t>DEL01</w:t>
      </w:r>
      <w:r w:rsidR="00F66D17">
        <w:t>.</w:t>
      </w:r>
    </w:p>
    <w:p w14:paraId="7FD46E76" w14:textId="3CCC3B79" w:rsidR="00DF66EC" w:rsidRPr="000D73AD" w:rsidRDefault="00DF66EC" w:rsidP="000D73AD">
      <w:pPr>
        <w:spacing w:line="259" w:lineRule="auto"/>
      </w:pPr>
      <w:bookmarkStart w:id="15" w:name="_Hlk31062340"/>
      <w:r w:rsidRPr="00253BEF">
        <w:rPr>
          <w:b/>
          <w:bCs/>
        </w:rPr>
        <w:t>FG-AI4H</w:t>
      </w:r>
      <w:r w:rsidRPr="000D73AD">
        <w:t xml:space="preserve"> </w:t>
      </w:r>
      <w:r w:rsidRPr="000D73AD">
        <w:rPr>
          <w:b/>
          <w:bCs/>
        </w:rPr>
        <w:t>leadership</w:t>
      </w:r>
      <w:r w:rsidR="00253BEF">
        <w:t>:</w:t>
      </w:r>
      <w:r w:rsidRPr="000D73AD">
        <w:t xml:space="preserve"> </w:t>
      </w:r>
      <w:r w:rsidR="000D73AD" w:rsidRPr="000D73AD">
        <w:t>there</w:t>
      </w:r>
      <w:r w:rsidRPr="000D73AD">
        <w:t xml:space="preserve"> were no further changes</w:t>
      </w:r>
      <w:r w:rsidR="000D73AD" w:rsidRPr="000D73AD">
        <w:t xml:space="preserve"> at this meeting</w:t>
      </w:r>
      <w:r w:rsidRPr="000D73AD">
        <w:t>.</w:t>
      </w:r>
    </w:p>
    <w:p w14:paraId="2B759F8E" w14:textId="77777777" w:rsidR="00971D8E" w:rsidRDefault="00253BEF" w:rsidP="000D73AD">
      <w:r w:rsidRPr="00253BEF">
        <w:rPr>
          <w:b/>
          <w:bCs/>
        </w:rPr>
        <w:t>T</w:t>
      </w:r>
      <w:r w:rsidR="00DF66EC" w:rsidRPr="00253BEF">
        <w:rPr>
          <w:b/>
          <w:bCs/>
        </w:rPr>
        <w:t>opic groups</w:t>
      </w:r>
      <w:r w:rsidRPr="00253BEF">
        <w:rPr>
          <w:b/>
          <w:bCs/>
        </w:rPr>
        <w:t>:</w:t>
      </w:r>
      <w:r w:rsidR="00DF66EC" w:rsidRPr="000D73AD">
        <w:t xml:space="preserve"> </w:t>
      </w:r>
      <w:bookmarkStart w:id="16" w:name="_Hlk43142110"/>
      <w:bookmarkStart w:id="17" w:name="_Hlk31133344"/>
      <w:bookmarkEnd w:id="15"/>
    </w:p>
    <w:p w14:paraId="1452F3CC" w14:textId="3FCBE31D" w:rsidR="00A52C35" w:rsidRDefault="00971D8E">
      <w:pPr>
        <w:numPr>
          <w:ilvl w:val="0"/>
          <w:numId w:val="56"/>
        </w:numPr>
        <w:overflowPunct w:val="0"/>
        <w:autoSpaceDE w:val="0"/>
        <w:autoSpaceDN w:val="0"/>
        <w:adjustRightInd w:val="0"/>
        <w:ind w:left="567" w:hanging="567"/>
        <w:textAlignment w:val="baseline"/>
      </w:pPr>
      <w:r w:rsidRPr="000D73AD">
        <w:rPr>
          <w:b/>
          <w:bCs/>
        </w:rPr>
        <w:t>TG-Neuro</w:t>
      </w:r>
      <w:r>
        <w:rPr>
          <w:b/>
          <w:bCs/>
        </w:rPr>
        <w:t>:</w:t>
      </w:r>
      <w:r w:rsidRPr="000D73AD">
        <w:t xml:space="preserve"> created </w:t>
      </w:r>
      <w:r w:rsidR="00601987" w:rsidRPr="000D73AD">
        <w:t xml:space="preserve">a </w:t>
      </w:r>
      <w:r w:rsidR="00601987" w:rsidRPr="00971D8E">
        <w:t xml:space="preserve">new sub-topic group </w:t>
      </w:r>
      <w:r w:rsidR="00601987" w:rsidRPr="000D73AD">
        <w:t xml:space="preserve">on </w:t>
      </w:r>
      <w:r w:rsidR="00601987" w:rsidRPr="00971D8E">
        <w:rPr>
          <w:i/>
          <w:iCs/>
        </w:rPr>
        <w:t>scalable digital platform for proactive brain health</w:t>
      </w:r>
      <w:r w:rsidR="00601987" w:rsidRPr="00601987">
        <w:t xml:space="preserve">, led by </w:t>
      </w:r>
      <w:hyperlink r:id="rId13" w:history="1">
        <w:proofErr w:type="spellStart"/>
        <w:r w:rsidR="00601987" w:rsidRPr="00601987">
          <w:rPr>
            <w:rStyle w:val="Hyperlink"/>
          </w:rPr>
          <w:t>Seyed</w:t>
        </w:r>
        <w:proofErr w:type="spellEnd"/>
        <w:r w:rsidR="00601987" w:rsidRPr="00601987">
          <w:rPr>
            <w:rStyle w:val="Hyperlink"/>
          </w:rPr>
          <w:t xml:space="preserve"> </w:t>
        </w:r>
        <w:proofErr w:type="spellStart"/>
        <w:r w:rsidR="00601987" w:rsidRPr="00601987">
          <w:rPr>
            <w:rStyle w:val="Hyperlink"/>
          </w:rPr>
          <w:t>Khaligh-Razavi</w:t>
        </w:r>
        <w:proofErr w:type="spellEnd"/>
      </w:hyperlink>
      <w:r w:rsidR="00601987" w:rsidRPr="00601987">
        <w:t xml:space="preserve"> and </w:t>
      </w:r>
      <w:hyperlink r:id="rId14" w:history="1">
        <w:r w:rsidR="00601987" w:rsidRPr="00601987">
          <w:rPr>
            <w:rStyle w:val="Hyperlink"/>
          </w:rPr>
          <w:t>Tom Sawyer</w:t>
        </w:r>
      </w:hyperlink>
      <w:r w:rsidR="00601987" w:rsidRPr="00601987">
        <w:t xml:space="preserve"> (</w:t>
      </w:r>
      <w:proofErr w:type="spellStart"/>
      <w:r w:rsidR="00601987" w:rsidRPr="00601987">
        <w:t>Cognetivity</w:t>
      </w:r>
      <w:proofErr w:type="spellEnd"/>
      <w:r w:rsidR="00601987" w:rsidRPr="00601987">
        <w:t xml:space="preserve">, UK). Reference: </w:t>
      </w:r>
      <w:hyperlink r:id="rId15">
        <w:r w:rsidR="00601987" w:rsidRPr="00601987">
          <w:rPr>
            <w:rStyle w:val="Hyperlink"/>
          </w:rPr>
          <w:t>O-037</w:t>
        </w:r>
      </w:hyperlink>
      <w:r w:rsidR="00601987" w:rsidRPr="00601987">
        <w:t>.</w:t>
      </w:r>
    </w:p>
    <w:p w14:paraId="506DB988" w14:textId="3AF1163F" w:rsidR="00971D8E" w:rsidRPr="00971D8E" w:rsidRDefault="00971D8E">
      <w:pPr>
        <w:numPr>
          <w:ilvl w:val="0"/>
          <w:numId w:val="55"/>
        </w:numPr>
        <w:overflowPunct w:val="0"/>
        <w:autoSpaceDE w:val="0"/>
        <w:autoSpaceDN w:val="0"/>
        <w:adjustRightInd w:val="0"/>
        <w:ind w:left="567" w:hanging="567"/>
        <w:textAlignment w:val="baseline"/>
      </w:pPr>
      <w:r>
        <w:rPr>
          <w:b/>
          <w:bCs/>
        </w:rPr>
        <w:t>TG-Sanitation:</w:t>
      </w:r>
      <w:r>
        <w:t xml:space="preserve"> The TG was merged </w:t>
      </w:r>
      <w:r w:rsidR="006C0E67">
        <w:t>into</w:t>
      </w:r>
      <w:r>
        <w:t xml:space="preserve"> TG-Outbreaks, due to identified synergies on the areas of study.</w:t>
      </w:r>
    </w:p>
    <w:p w14:paraId="018FA75A" w14:textId="6B5E2078" w:rsidR="00A52C35" w:rsidRPr="00A52C35" w:rsidRDefault="000D73AD">
      <w:pPr>
        <w:numPr>
          <w:ilvl w:val="0"/>
          <w:numId w:val="55"/>
        </w:numPr>
        <w:overflowPunct w:val="0"/>
        <w:autoSpaceDE w:val="0"/>
        <w:autoSpaceDN w:val="0"/>
        <w:adjustRightInd w:val="0"/>
        <w:ind w:left="567" w:hanging="567"/>
        <w:textAlignment w:val="baseline"/>
      </w:pPr>
      <w:r w:rsidRPr="000D73AD">
        <w:rPr>
          <w:b/>
          <w:bCs/>
        </w:rPr>
        <w:t>TG-Outbreaks</w:t>
      </w:r>
      <w:r w:rsidRPr="00A52C35">
        <w:t xml:space="preserve"> </w:t>
      </w:r>
      <w:r>
        <w:t>(</w:t>
      </w:r>
      <w:r w:rsidR="00A52C35" w:rsidRPr="00A52C35">
        <w:t>Outbreak detection)</w:t>
      </w:r>
      <w:r w:rsidR="00A52C35">
        <w:t xml:space="preserve">: </w:t>
      </w:r>
      <w:r w:rsidR="00253BEF">
        <w:t xml:space="preserve">The TG was merged with TG-Sanitation with the following </w:t>
      </w:r>
      <w:r w:rsidR="00971D8E">
        <w:t>drivers:</w:t>
      </w:r>
      <w:r w:rsidR="00253BEF">
        <w:t xml:space="preserve"> </w:t>
      </w:r>
      <w:hyperlink r:id="rId16">
        <w:r w:rsidR="00A52C35" w:rsidRPr="00A52C35">
          <w:rPr>
            <w:rStyle w:val="Hyperlink"/>
          </w:rPr>
          <w:t>Auss Abbood</w:t>
        </w:r>
      </w:hyperlink>
      <w:r w:rsidR="00A52C35" w:rsidRPr="00A52C35">
        <w:t xml:space="preserve"> and </w:t>
      </w:r>
      <w:hyperlink r:id="rId17" w:history="1">
        <w:r w:rsidR="00A52C35" w:rsidRPr="00A52C35">
          <w:rPr>
            <w:rStyle w:val="Hyperlink"/>
          </w:rPr>
          <w:t>Alexander Ullrich</w:t>
        </w:r>
      </w:hyperlink>
      <w:r w:rsidR="00A52C35" w:rsidRPr="00A52C35">
        <w:t xml:space="preserve"> (Robert Koch Institute, Germany)</w:t>
      </w:r>
      <w:r w:rsidR="00971D8E">
        <w:t xml:space="preserve">, </w:t>
      </w:r>
      <w:hyperlink r:id="rId18" w:history="1">
        <w:r w:rsidR="00971D8E" w:rsidRPr="00535E72">
          <w:rPr>
            <w:rStyle w:val="Hyperlink"/>
          </w:rPr>
          <w:t>Khahlil Louisy</w:t>
        </w:r>
      </w:hyperlink>
      <w:r w:rsidR="00971D8E" w:rsidRPr="00F40892">
        <w:t xml:space="preserve"> </w:t>
      </w:r>
      <w:hyperlink r:id="rId19" w:history="1">
        <w:r w:rsidR="00971D8E" w:rsidRPr="00A13944">
          <w:rPr>
            <w:rStyle w:val="Hyperlink"/>
          </w:rPr>
          <w:t>Alexander Radunsky</w:t>
        </w:r>
      </w:hyperlink>
      <w:r w:rsidR="00971D8E" w:rsidRPr="00A13944">
        <w:t xml:space="preserve"> </w:t>
      </w:r>
      <w:r w:rsidR="00971D8E">
        <w:t>and</w:t>
      </w:r>
      <w:r w:rsidR="00971D8E" w:rsidRPr="00971D8E">
        <w:t xml:space="preserve"> </w:t>
      </w:r>
      <w:r w:rsidR="00971D8E" w:rsidRPr="00F40892">
        <w:t>(</w:t>
      </w:r>
      <w:r w:rsidR="00971D8E" w:rsidRPr="00D300DE">
        <w:t>Institute</w:t>
      </w:r>
      <w:r w:rsidR="00971D8E" w:rsidRPr="00F40892">
        <w:t xml:space="preserve"> for Technology &amp; Global Health, US</w:t>
      </w:r>
      <w:r w:rsidR="00971D8E">
        <w:t>).</w:t>
      </w:r>
      <w:r w:rsidR="006C0E67">
        <w:t xml:space="preserve"> An updated work plan and TDD will be prepared for the next meeting.</w:t>
      </w:r>
    </w:p>
    <w:p w14:paraId="2551A3FC" w14:textId="7A45CE05" w:rsidR="00A52C35" w:rsidRPr="00A52C35" w:rsidRDefault="00A52C35">
      <w:pPr>
        <w:numPr>
          <w:ilvl w:val="0"/>
          <w:numId w:val="55"/>
        </w:numPr>
        <w:overflowPunct w:val="0"/>
        <w:autoSpaceDE w:val="0"/>
        <w:autoSpaceDN w:val="0"/>
        <w:adjustRightInd w:val="0"/>
        <w:ind w:left="567" w:hanging="567"/>
        <w:textAlignment w:val="baseline"/>
      </w:pPr>
      <w:r w:rsidRPr="000D73AD">
        <w:rPr>
          <w:b/>
          <w:bCs/>
        </w:rPr>
        <w:t>TG-Symptom</w:t>
      </w:r>
      <w:r w:rsidR="000D73AD" w:rsidRPr="000D73AD">
        <w:t xml:space="preserve"> </w:t>
      </w:r>
      <w:r w:rsidR="000D73AD">
        <w:t>(</w:t>
      </w:r>
      <w:r w:rsidR="000D73AD" w:rsidRPr="00A52C35">
        <w:t>Symptom assessment</w:t>
      </w:r>
      <w:r w:rsidRPr="00A52C35">
        <w:t>)</w:t>
      </w:r>
      <w:r>
        <w:t xml:space="preserve">: </w:t>
      </w:r>
      <w:hyperlink r:id="rId20" w:history="1">
        <w:r w:rsidRPr="00A52C35">
          <w:rPr>
            <w:rStyle w:val="Hyperlink"/>
          </w:rPr>
          <w:t>Martin Cansdale</w:t>
        </w:r>
      </w:hyperlink>
      <w:r w:rsidRPr="00A52C35">
        <w:t xml:space="preserve"> (Healthily, UK)</w:t>
      </w:r>
      <w:r w:rsidR="00971D8E">
        <w:t xml:space="preserve"> joins </w:t>
      </w:r>
      <w:hyperlink r:id="rId21">
        <w:r w:rsidR="00971D8E" w:rsidRPr="00A52C35">
          <w:rPr>
            <w:rStyle w:val="Hyperlink"/>
          </w:rPr>
          <w:t>Henry Hoffmann</w:t>
        </w:r>
      </w:hyperlink>
      <w:r w:rsidR="00971D8E" w:rsidRPr="00A52C35">
        <w:t xml:space="preserve"> (Ada Health, Germany) </w:t>
      </w:r>
      <w:r w:rsidR="00971D8E">
        <w:t>as co-driver.</w:t>
      </w:r>
    </w:p>
    <w:bookmarkEnd w:id="16"/>
    <w:bookmarkEnd w:id="17"/>
    <w:p w14:paraId="4757DEE9" w14:textId="77777777" w:rsidR="00DF66EC" w:rsidRPr="007F4BA2" w:rsidRDefault="00DF66EC" w:rsidP="00DF66EC">
      <w:pPr>
        <w:rPr>
          <w:b/>
          <w:bCs/>
        </w:rPr>
      </w:pPr>
      <w:r w:rsidRPr="007F4BA2">
        <w:rPr>
          <w:b/>
          <w:bCs/>
        </w:rPr>
        <w:lastRenderedPageBreak/>
        <w:t>Deliverables update:</w:t>
      </w:r>
    </w:p>
    <w:p w14:paraId="110F6C36" w14:textId="37165391" w:rsidR="00DF66EC" w:rsidRPr="00FD760A" w:rsidRDefault="00DF66EC">
      <w:pPr>
        <w:numPr>
          <w:ilvl w:val="0"/>
          <w:numId w:val="38"/>
        </w:numPr>
        <w:overflowPunct w:val="0"/>
        <w:autoSpaceDE w:val="0"/>
        <w:autoSpaceDN w:val="0"/>
        <w:adjustRightInd w:val="0"/>
        <w:ind w:left="567" w:hanging="567"/>
        <w:textAlignment w:val="baseline"/>
      </w:pPr>
      <w:bookmarkStart w:id="18" w:name="_Hlk85559334"/>
      <w:r w:rsidRPr="00FD760A">
        <w:t xml:space="preserve">All available deliverables were reviewed, their latest version is found in the </w:t>
      </w:r>
      <w:hyperlink r:id="rId22" w:history="1">
        <w:r w:rsidRPr="00FD760A">
          <w:rPr>
            <w:rStyle w:val="Hyperlink"/>
          </w:rPr>
          <w:t>FG-AI4H collaboration site</w:t>
        </w:r>
      </w:hyperlink>
      <w:r w:rsidRPr="00FD760A">
        <w:t>.</w:t>
      </w:r>
    </w:p>
    <w:bookmarkEnd w:id="18"/>
    <w:p w14:paraId="17B705BF" w14:textId="77777777" w:rsidR="00DF66EC" w:rsidRPr="00FD760A" w:rsidRDefault="00DF66EC" w:rsidP="00DF66EC">
      <w:pPr>
        <w:overflowPunct w:val="0"/>
        <w:autoSpaceDE w:val="0"/>
        <w:autoSpaceDN w:val="0"/>
        <w:adjustRightInd w:val="0"/>
        <w:textAlignment w:val="baseline"/>
      </w:pPr>
      <w:r w:rsidRPr="00FD760A">
        <w:t xml:space="preserve">The following updated </w:t>
      </w:r>
      <w:r w:rsidRPr="00FD760A">
        <w:rPr>
          <w:b/>
          <w:bCs/>
        </w:rPr>
        <w:t>output documents</w:t>
      </w:r>
      <w:r w:rsidRPr="00FD760A">
        <w:t xml:space="preserve"> were agreed:</w:t>
      </w:r>
    </w:p>
    <w:p w14:paraId="636437B7" w14:textId="401218A9" w:rsidR="00DF66EC" w:rsidRPr="00FD760A" w:rsidRDefault="00A52815">
      <w:pPr>
        <w:numPr>
          <w:ilvl w:val="0"/>
          <w:numId w:val="39"/>
        </w:numPr>
        <w:overflowPunct w:val="0"/>
        <w:autoSpaceDE w:val="0"/>
        <w:autoSpaceDN w:val="0"/>
        <w:adjustRightInd w:val="0"/>
        <w:ind w:left="567" w:hanging="567"/>
        <w:textAlignment w:val="baseline"/>
      </w:pPr>
      <w:hyperlink r:id="rId23">
        <w:r w:rsidR="00DF66EC" w:rsidRPr="00FD760A">
          <w:rPr>
            <w:rStyle w:val="Hyperlink"/>
          </w:rPr>
          <w:t>O-102</w:t>
        </w:r>
      </w:hyperlink>
      <w:r w:rsidR="00DF66EC" w:rsidRPr="00FD760A">
        <w:t>: Updated call for proposals: use cases, benchmarking, and data (to be issued when the dates of the next meeting are defined)</w:t>
      </w:r>
    </w:p>
    <w:p w14:paraId="16BA64B0" w14:textId="1148F13A" w:rsidR="00DF66EC" w:rsidRPr="00FD760A" w:rsidRDefault="00A52815">
      <w:pPr>
        <w:numPr>
          <w:ilvl w:val="0"/>
          <w:numId w:val="39"/>
        </w:numPr>
        <w:overflowPunct w:val="0"/>
        <w:autoSpaceDE w:val="0"/>
        <w:autoSpaceDN w:val="0"/>
        <w:adjustRightInd w:val="0"/>
        <w:ind w:left="567" w:hanging="567"/>
        <w:textAlignment w:val="baseline"/>
      </w:pPr>
      <w:hyperlink r:id="rId24">
        <w:r w:rsidR="00DF66EC" w:rsidRPr="00FD760A">
          <w:rPr>
            <w:rStyle w:val="Hyperlink"/>
          </w:rPr>
          <w:t>O-200</w:t>
        </w:r>
      </w:hyperlink>
      <w:r w:rsidR="00DF66EC" w:rsidRPr="00FD760A">
        <w:t>: Updated list of FG-AI4H deliverables</w:t>
      </w:r>
    </w:p>
    <w:p w14:paraId="62C40C5C" w14:textId="444CC1FA" w:rsidR="007F4BA2" w:rsidRPr="00FE73D6" w:rsidRDefault="00A52815">
      <w:pPr>
        <w:numPr>
          <w:ilvl w:val="0"/>
          <w:numId w:val="39"/>
        </w:numPr>
        <w:ind w:left="567" w:hanging="567"/>
        <w:rPr>
          <w:rFonts w:eastAsia="Times New Roman"/>
        </w:rPr>
      </w:pPr>
      <w:hyperlink r:id="rId25">
        <w:r w:rsidR="007F4BA2" w:rsidRPr="00FE73D6">
          <w:rPr>
            <w:rStyle w:val="Hyperlink"/>
            <w:rFonts w:eastAsia="Times New Roman"/>
          </w:rPr>
          <w:t>O-201</w:t>
        </w:r>
      </w:hyperlink>
      <w:r w:rsidR="007F4BA2" w:rsidRPr="00FE73D6">
        <w:t>: DEL</w:t>
      </w:r>
      <w:r w:rsidR="00FE73D6" w:rsidRPr="00FE73D6">
        <w:t>0</w:t>
      </w:r>
      <w:r w:rsidR="007F4BA2" w:rsidRPr="00FE73D6">
        <w:t xml:space="preserve">1 – </w:t>
      </w:r>
      <w:r w:rsidR="007F4BA2" w:rsidRPr="00FE73D6">
        <w:rPr>
          <w:rFonts w:eastAsia="Times New Roman"/>
        </w:rPr>
        <w:t>Ethics and governance of artificial intelligence for health</w:t>
      </w:r>
    </w:p>
    <w:p w14:paraId="07B57B6C" w14:textId="77777777" w:rsidR="00DF66EC" w:rsidRPr="00FD760A" w:rsidRDefault="00DF66EC" w:rsidP="00DF66EC">
      <w:pPr>
        <w:keepNext/>
      </w:pPr>
      <w:r w:rsidRPr="00FD760A">
        <w:t>The following documents were reconfirmed:</w:t>
      </w:r>
    </w:p>
    <w:p w14:paraId="584C9CA6" w14:textId="365AEBC7" w:rsidR="00DF66EC" w:rsidRPr="00FD760A" w:rsidRDefault="00A52815">
      <w:pPr>
        <w:numPr>
          <w:ilvl w:val="0"/>
          <w:numId w:val="28"/>
        </w:numPr>
        <w:overflowPunct w:val="0"/>
        <w:autoSpaceDE w:val="0"/>
        <w:autoSpaceDN w:val="0"/>
        <w:adjustRightInd w:val="0"/>
        <w:ind w:left="567" w:hanging="567"/>
        <w:textAlignment w:val="baseline"/>
      </w:pPr>
      <w:hyperlink r:id="rId26">
        <w:r w:rsidR="00DF66EC" w:rsidRPr="00FD760A">
          <w:rPr>
            <w:rStyle w:val="Hyperlink"/>
          </w:rPr>
          <w:t>F-103</w:t>
        </w:r>
      </w:hyperlink>
      <w:r w:rsidR="00DF66EC" w:rsidRPr="00FD760A">
        <w:t>: Updated FG-AI4H data acceptance and handling policy</w:t>
      </w:r>
    </w:p>
    <w:p w14:paraId="0E2271E9" w14:textId="5914037D" w:rsidR="00DF66EC" w:rsidRPr="00FD760A" w:rsidRDefault="00A52815">
      <w:pPr>
        <w:numPr>
          <w:ilvl w:val="0"/>
          <w:numId w:val="28"/>
        </w:numPr>
        <w:overflowPunct w:val="0"/>
        <w:autoSpaceDE w:val="0"/>
        <w:autoSpaceDN w:val="0"/>
        <w:adjustRightInd w:val="0"/>
        <w:ind w:left="567" w:hanging="567"/>
        <w:textAlignment w:val="baseline"/>
      </w:pPr>
      <w:hyperlink r:id="rId27">
        <w:r w:rsidR="00DF66EC" w:rsidRPr="00FD760A">
          <w:rPr>
            <w:rStyle w:val="Hyperlink"/>
          </w:rPr>
          <w:t>C-104</w:t>
        </w:r>
      </w:hyperlink>
      <w:r w:rsidR="00DF66EC" w:rsidRPr="00FD760A">
        <w:t>: Thematic classification scheme</w:t>
      </w:r>
    </w:p>
    <w:p w14:paraId="5A78B6CF" w14:textId="6FD6B636" w:rsidR="00DF66EC" w:rsidRPr="00FD760A" w:rsidRDefault="00A52815">
      <w:pPr>
        <w:numPr>
          <w:ilvl w:val="0"/>
          <w:numId w:val="28"/>
        </w:numPr>
        <w:overflowPunct w:val="0"/>
        <w:autoSpaceDE w:val="0"/>
        <w:autoSpaceDN w:val="0"/>
        <w:adjustRightInd w:val="0"/>
        <w:ind w:left="567" w:hanging="567"/>
        <w:textAlignment w:val="baseline"/>
      </w:pPr>
      <w:hyperlink r:id="rId28">
        <w:r w:rsidR="00DF66EC" w:rsidRPr="00FD760A">
          <w:rPr>
            <w:rStyle w:val="Hyperlink"/>
          </w:rPr>
          <w:t>F-105</w:t>
        </w:r>
      </w:hyperlink>
      <w:r w:rsidR="00DF66EC" w:rsidRPr="00FD760A">
        <w:t xml:space="preserve">: </w:t>
      </w:r>
      <w:proofErr w:type="spellStart"/>
      <w:r w:rsidR="00DF66EC" w:rsidRPr="00FD760A">
        <w:t>ToRs</w:t>
      </w:r>
      <w:proofErr w:type="spellEnd"/>
      <w:r w:rsidR="00DF66EC" w:rsidRPr="00FD760A">
        <w:t xml:space="preserve"> for the WG-Experts and call for experts</w:t>
      </w:r>
    </w:p>
    <w:p w14:paraId="640A01C2" w14:textId="1B1933B9" w:rsidR="00DF66EC" w:rsidRPr="00FD760A" w:rsidRDefault="00A52815">
      <w:pPr>
        <w:numPr>
          <w:ilvl w:val="0"/>
          <w:numId w:val="28"/>
        </w:numPr>
        <w:overflowPunct w:val="0"/>
        <w:autoSpaceDE w:val="0"/>
        <w:autoSpaceDN w:val="0"/>
        <w:adjustRightInd w:val="0"/>
        <w:ind w:left="567" w:hanging="567"/>
        <w:textAlignment w:val="baseline"/>
      </w:pPr>
      <w:hyperlink r:id="rId29">
        <w:r w:rsidR="00DF66EC" w:rsidRPr="00FD760A">
          <w:rPr>
            <w:rStyle w:val="Hyperlink"/>
          </w:rPr>
          <w:t>F-106</w:t>
        </w:r>
      </w:hyperlink>
      <w:r w:rsidR="00DF66EC" w:rsidRPr="00FD760A">
        <w:t>: Guidelines on FG-AI4H online collaboration tools</w:t>
      </w:r>
    </w:p>
    <w:p w14:paraId="6EF25228" w14:textId="30E20EA8" w:rsidR="00DF66EC" w:rsidRPr="00FD760A" w:rsidRDefault="00A52815">
      <w:pPr>
        <w:numPr>
          <w:ilvl w:val="0"/>
          <w:numId w:val="42"/>
        </w:numPr>
        <w:overflowPunct w:val="0"/>
        <w:autoSpaceDE w:val="0"/>
        <w:autoSpaceDN w:val="0"/>
        <w:adjustRightInd w:val="0"/>
        <w:ind w:left="567" w:hanging="567"/>
        <w:textAlignment w:val="baseline"/>
      </w:pPr>
      <w:hyperlink r:id="rId30">
        <w:r w:rsidR="00DF66EC" w:rsidRPr="00FD760A">
          <w:rPr>
            <w:rStyle w:val="Hyperlink"/>
          </w:rPr>
          <w:t>M-107</w:t>
        </w:r>
      </w:hyperlink>
      <w:r w:rsidR="00DF66EC" w:rsidRPr="00FD760A">
        <w:t>: FG-AI4H onboarding document</w:t>
      </w:r>
    </w:p>
    <w:p w14:paraId="6146AAD6" w14:textId="55BAFCEA" w:rsidR="00DF66EC" w:rsidRPr="00FD760A" w:rsidRDefault="00A52815">
      <w:pPr>
        <w:numPr>
          <w:ilvl w:val="0"/>
          <w:numId w:val="28"/>
        </w:numPr>
        <w:overflowPunct w:val="0"/>
        <w:autoSpaceDE w:val="0"/>
        <w:autoSpaceDN w:val="0"/>
        <w:adjustRightInd w:val="0"/>
        <w:ind w:left="567" w:hanging="567"/>
        <w:textAlignment w:val="baseline"/>
      </w:pPr>
      <w:hyperlink r:id="rId31">
        <w:r w:rsidR="00DF66EC" w:rsidRPr="00FD760A">
          <w:rPr>
            <w:rStyle w:val="Hyperlink"/>
          </w:rPr>
          <w:t>FG-AI4H Whitepaper</w:t>
        </w:r>
      </w:hyperlink>
      <w:r w:rsidR="00DF66EC" w:rsidRPr="00FD760A">
        <w:t xml:space="preserve"> (</w:t>
      </w:r>
      <w:hyperlink r:id="rId32">
        <w:r w:rsidR="00DF66EC" w:rsidRPr="00FD760A">
          <w:rPr>
            <w:rStyle w:val="Hyperlink"/>
          </w:rPr>
          <w:t>K-002</w:t>
        </w:r>
      </w:hyperlink>
      <w:r w:rsidR="00DF66EC" w:rsidRPr="00FD760A">
        <w:t>)</w:t>
      </w:r>
    </w:p>
    <w:p w14:paraId="6F14B991" w14:textId="01857F18" w:rsidR="00DF66EC" w:rsidRPr="00FD760A" w:rsidRDefault="00A52815">
      <w:pPr>
        <w:numPr>
          <w:ilvl w:val="0"/>
          <w:numId w:val="28"/>
        </w:numPr>
        <w:overflowPunct w:val="0"/>
        <w:autoSpaceDE w:val="0"/>
        <w:autoSpaceDN w:val="0"/>
        <w:adjustRightInd w:val="0"/>
        <w:ind w:left="567" w:hanging="567"/>
        <w:textAlignment w:val="baseline"/>
      </w:pPr>
      <w:hyperlink r:id="rId33">
        <w:r w:rsidR="00DF66EC" w:rsidRPr="00FD760A">
          <w:rPr>
            <w:rStyle w:val="Hyperlink"/>
          </w:rPr>
          <w:t>J-105</w:t>
        </w:r>
      </w:hyperlink>
      <w:r w:rsidR="00DF66EC" w:rsidRPr="00FD760A">
        <w:t>: TDD Template</w:t>
      </w:r>
    </w:p>
    <w:p w14:paraId="091FEA1D" w14:textId="79696646" w:rsidR="00DF66EC" w:rsidRPr="00FD760A" w:rsidRDefault="00A52815">
      <w:pPr>
        <w:numPr>
          <w:ilvl w:val="0"/>
          <w:numId w:val="28"/>
        </w:numPr>
        <w:overflowPunct w:val="0"/>
        <w:autoSpaceDE w:val="0"/>
        <w:autoSpaceDN w:val="0"/>
        <w:adjustRightInd w:val="0"/>
        <w:ind w:left="567" w:hanging="567"/>
        <w:textAlignment w:val="baseline"/>
      </w:pPr>
      <w:hyperlink r:id="rId34">
        <w:r w:rsidR="00DF66EC" w:rsidRPr="00FD760A">
          <w:rPr>
            <w:rStyle w:val="Hyperlink"/>
          </w:rPr>
          <w:t>J-103</w:t>
        </w:r>
      </w:hyperlink>
      <w:r w:rsidR="00DF66EC" w:rsidRPr="00FD760A">
        <w:t>: CfTGP template</w:t>
      </w:r>
    </w:p>
    <w:p w14:paraId="28650685" w14:textId="695E6741" w:rsidR="00DF66EC" w:rsidRPr="00FD760A" w:rsidRDefault="00DF66EC" w:rsidP="00DF66EC">
      <w:r w:rsidRPr="00FD760A">
        <w:t xml:space="preserve">The meeting had </w:t>
      </w:r>
      <w:r w:rsidR="00F56014">
        <w:t>84</w:t>
      </w:r>
      <w:r w:rsidRPr="00FD760A">
        <w:t xml:space="preserve"> participants over the various days and reviewed </w:t>
      </w:r>
      <w:r w:rsidR="00F47479">
        <w:t>60</w:t>
      </w:r>
      <w:r w:rsidRPr="00FD760A">
        <w:t xml:space="preserve"> documents (not counting attachments).</w:t>
      </w:r>
    </w:p>
    <w:p w14:paraId="46B7E7B2" w14:textId="55C0C832" w:rsidR="00DF66EC" w:rsidRPr="00FD760A" w:rsidRDefault="00F66D17" w:rsidP="00DF66EC">
      <w:r>
        <w:t>T</w:t>
      </w:r>
      <w:r w:rsidR="006D26CA">
        <w:t>wo</w:t>
      </w:r>
      <w:r w:rsidR="00DF66EC" w:rsidRPr="00FD760A">
        <w:t xml:space="preserve"> outgoing </w:t>
      </w:r>
      <w:r>
        <w:t xml:space="preserve">reply </w:t>
      </w:r>
      <w:r w:rsidR="00DF66EC" w:rsidRPr="00FD760A">
        <w:t xml:space="preserve">LSs </w:t>
      </w:r>
      <w:r>
        <w:t xml:space="preserve">were </w:t>
      </w:r>
      <w:r w:rsidR="00DF66EC" w:rsidRPr="00FD760A">
        <w:t>prepared</w:t>
      </w:r>
      <w:r>
        <w:t xml:space="preserve">: one on the AI standardization roadmap being prepared by ITU-T SG13 and another nominating FG-AI4H representatives in the </w:t>
      </w:r>
      <w:r w:rsidRPr="00FD760A">
        <w:t>JCA on digital COVID-19 certificates (JCA-DCC)</w:t>
      </w:r>
      <w:r w:rsidRPr="00F66D17">
        <w:t xml:space="preserve"> </w:t>
      </w:r>
      <w:r>
        <w:t>newly created by TSAG.</w:t>
      </w:r>
    </w:p>
    <w:p w14:paraId="3683D340" w14:textId="4052CCB0" w:rsidR="00DF66EC" w:rsidRPr="00FD760A" w:rsidRDefault="00DF66EC" w:rsidP="00DF66EC">
      <w:r w:rsidRPr="00FD760A">
        <w:t xml:space="preserve">A list of the decisions taken at the meeting is found in </w:t>
      </w:r>
      <w:hyperlink w:anchor="AnnexE" w:history="1">
        <w:r w:rsidRPr="00FD760A">
          <w:rPr>
            <w:rStyle w:val="Hyperlink"/>
          </w:rPr>
          <w:t>Annex E</w:t>
        </w:r>
      </w:hyperlink>
      <w:r w:rsidRPr="00FD760A">
        <w:t xml:space="preserve"> of the report.</w:t>
      </w:r>
    </w:p>
    <w:bookmarkEnd w:id="11"/>
    <w:p w14:paraId="7A4BFF36" w14:textId="467CBB23" w:rsidR="00DF66EC" w:rsidRPr="00FD760A" w:rsidRDefault="00DF66EC" w:rsidP="00DF66EC">
      <w:r w:rsidRPr="00FD760A">
        <w:t xml:space="preserve">The next meeting of the FG-AI4H </w:t>
      </w:r>
      <w:r w:rsidR="0022094E">
        <w:t>is planned to</w:t>
      </w:r>
      <w:r w:rsidRPr="00FD760A">
        <w:t xml:space="preserve"> be held in </w:t>
      </w:r>
      <w:r w:rsidR="0022094E">
        <w:t xml:space="preserve">Helsinki, </w:t>
      </w:r>
      <w:r w:rsidR="00094751" w:rsidRPr="00FD760A">
        <w:t>September</w:t>
      </w:r>
      <w:r w:rsidRPr="00FD760A">
        <w:t xml:space="preserve"> 2022. </w:t>
      </w:r>
      <w:r w:rsidR="0022094E">
        <w:t>Details</w:t>
      </w:r>
      <w:r w:rsidRPr="00FD760A">
        <w:t xml:space="preserve"> will be communicated in the FG-AI4H webpage and mailing list.</w:t>
      </w:r>
    </w:p>
    <w:p w14:paraId="508AA6F6" w14:textId="77777777" w:rsidR="00DF66EC" w:rsidRPr="00FD760A" w:rsidRDefault="00DF66EC" w:rsidP="00DF66EC"/>
    <w:p w14:paraId="72341E61" w14:textId="77777777" w:rsidR="00DF66EC" w:rsidRPr="00FD760A" w:rsidRDefault="00DF66EC" w:rsidP="00DF66EC">
      <w:pPr>
        <w:spacing w:before="0"/>
      </w:pPr>
      <w:r w:rsidRPr="00FD760A">
        <w:br w:type="page"/>
      </w:r>
    </w:p>
    <w:p w14:paraId="547E6879" w14:textId="77777777" w:rsidR="00DF66EC" w:rsidRPr="00FD760A" w:rsidRDefault="00DF66EC" w:rsidP="00DF66EC">
      <w:pPr>
        <w:jc w:val="center"/>
        <w:rPr>
          <w:b/>
          <w:bCs/>
        </w:rPr>
      </w:pPr>
      <w:r w:rsidRPr="00FD760A">
        <w:rPr>
          <w:b/>
          <w:bCs/>
        </w:rPr>
        <w:t>CONTENTS</w:t>
      </w:r>
    </w:p>
    <w:p w14:paraId="230E2440" w14:textId="243FA1C0" w:rsidR="00B70BD8" w:rsidRDefault="00E632DE">
      <w:pPr>
        <w:pStyle w:val="TOC1"/>
        <w:rPr>
          <w:rFonts w:asciiTheme="minorHAnsi" w:eastAsiaTheme="minorEastAsia" w:hAnsiTheme="minorHAnsi" w:cstheme="minorBidi"/>
          <w:sz w:val="22"/>
          <w:szCs w:val="22"/>
          <w:lang w:eastAsia="zh-CN"/>
        </w:rPr>
      </w:pPr>
      <w:r w:rsidRPr="00FD760A">
        <w:fldChar w:fldCharType="begin"/>
      </w:r>
      <w:r w:rsidR="00DF66EC" w:rsidRPr="00FD760A">
        <w:instrText xml:space="preserve">TOC </w:instrText>
      </w:r>
      <w:r w:rsidR="00967F1B" w:rsidRPr="00FD760A">
        <w:instrText xml:space="preserve">\h </w:instrText>
      </w:r>
      <w:r w:rsidR="00DF66EC" w:rsidRPr="00FD760A">
        <w:instrText>\o "1-3"</w:instrText>
      </w:r>
      <w:r w:rsidRPr="00FD760A">
        <w:fldChar w:fldCharType="separate"/>
      </w:r>
      <w:hyperlink w:anchor="_Toc113565320" w:history="1">
        <w:r w:rsidR="00B70BD8" w:rsidRPr="00D2010F">
          <w:rPr>
            <w:rStyle w:val="Hyperlink"/>
          </w:rPr>
          <w:t>1</w:t>
        </w:r>
        <w:r w:rsidR="00B70BD8">
          <w:rPr>
            <w:rFonts w:asciiTheme="minorHAnsi" w:eastAsiaTheme="minorEastAsia" w:hAnsiTheme="minorHAnsi" w:cstheme="minorBidi"/>
            <w:sz w:val="22"/>
            <w:szCs w:val="22"/>
            <w:lang w:eastAsia="zh-CN"/>
          </w:rPr>
          <w:tab/>
        </w:r>
        <w:r w:rsidR="00B70BD8" w:rsidRPr="00D2010F">
          <w:rPr>
            <w:rStyle w:val="Hyperlink"/>
          </w:rPr>
          <w:t>Opening</w:t>
        </w:r>
        <w:r w:rsidR="00B70BD8">
          <w:tab/>
        </w:r>
        <w:r w:rsidR="00B70BD8">
          <w:fldChar w:fldCharType="begin"/>
        </w:r>
        <w:r w:rsidR="00B70BD8">
          <w:instrText xml:space="preserve"> PAGEREF _Toc113565320 \h </w:instrText>
        </w:r>
        <w:r w:rsidR="00B70BD8">
          <w:fldChar w:fldCharType="separate"/>
        </w:r>
        <w:r w:rsidR="00B70BD8">
          <w:t>6</w:t>
        </w:r>
        <w:r w:rsidR="00B70BD8">
          <w:fldChar w:fldCharType="end"/>
        </w:r>
      </w:hyperlink>
    </w:p>
    <w:p w14:paraId="709169BD" w14:textId="6F1F766F" w:rsidR="00B70BD8" w:rsidRDefault="00A52815">
      <w:pPr>
        <w:pStyle w:val="TOC1"/>
        <w:rPr>
          <w:rFonts w:asciiTheme="minorHAnsi" w:eastAsiaTheme="minorEastAsia" w:hAnsiTheme="minorHAnsi" w:cstheme="minorBidi"/>
          <w:sz w:val="22"/>
          <w:szCs w:val="22"/>
          <w:lang w:eastAsia="zh-CN"/>
        </w:rPr>
      </w:pPr>
      <w:hyperlink w:anchor="_Toc113565321" w:history="1">
        <w:r w:rsidR="00B70BD8" w:rsidRPr="00D2010F">
          <w:rPr>
            <w:rStyle w:val="Hyperlink"/>
          </w:rPr>
          <w:t>2</w:t>
        </w:r>
        <w:r w:rsidR="00B70BD8">
          <w:rPr>
            <w:rFonts w:asciiTheme="minorHAnsi" w:eastAsiaTheme="minorEastAsia" w:hAnsiTheme="minorHAnsi" w:cstheme="minorBidi"/>
            <w:sz w:val="22"/>
            <w:szCs w:val="22"/>
            <w:lang w:eastAsia="zh-CN"/>
          </w:rPr>
          <w:tab/>
        </w:r>
        <w:r w:rsidR="00B70BD8" w:rsidRPr="00D2010F">
          <w:rPr>
            <w:rStyle w:val="Hyperlink"/>
          </w:rPr>
          <w:t>Approval of agenda</w:t>
        </w:r>
        <w:r w:rsidR="00B70BD8">
          <w:tab/>
        </w:r>
        <w:r w:rsidR="00B70BD8">
          <w:fldChar w:fldCharType="begin"/>
        </w:r>
        <w:r w:rsidR="00B70BD8">
          <w:instrText xml:space="preserve"> PAGEREF _Toc113565321 \h </w:instrText>
        </w:r>
        <w:r w:rsidR="00B70BD8">
          <w:fldChar w:fldCharType="separate"/>
        </w:r>
        <w:r w:rsidR="00B70BD8">
          <w:t>6</w:t>
        </w:r>
        <w:r w:rsidR="00B70BD8">
          <w:fldChar w:fldCharType="end"/>
        </w:r>
      </w:hyperlink>
    </w:p>
    <w:p w14:paraId="1592643C" w14:textId="646C9A5F" w:rsidR="00B70BD8" w:rsidRDefault="00A52815">
      <w:pPr>
        <w:pStyle w:val="TOC1"/>
        <w:rPr>
          <w:rFonts w:asciiTheme="minorHAnsi" w:eastAsiaTheme="minorEastAsia" w:hAnsiTheme="minorHAnsi" w:cstheme="minorBidi"/>
          <w:sz w:val="22"/>
          <w:szCs w:val="22"/>
          <w:lang w:eastAsia="zh-CN"/>
        </w:rPr>
      </w:pPr>
      <w:hyperlink w:anchor="_Toc113565322" w:history="1">
        <w:r w:rsidR="00B70BD8" w:rsidRPr="00D2010F">
          <w:rPr>
            <w:rStyle w:val="Hyperlink"/>
          </w:rPr>
          <w:t>3</w:t>
        </w:r>
        <w:r w:rsidR="00B70BD8">
          <w:rPr>
            <w:rFonts w:asciiTheme="minorHAnsi" w:eastAsiaTheme="minorEastAsia" w:hAnsiTheme="minorHAnsi" w:cstheme="minorBidi"/>
            <w:sz w:val="22"/>
            <w:szCs w:val="22"/>
            <w:lang w:eastAsia="zh-CN"/>
          </w:rPr>
          <w:tab/>
        </w:r>
        <w:r w:rsidR="00B70BD8" w:rsidRPr="00D2010F">
          <w:rPr>
            <w:rStyle w:val="Hyperlink"/>
          </w:rPr>
          <w:t>Documentation and allocation</w:t>
        </w:r>
        <w:r w:rsidR="00B70BD8">
          <w:tab/>
        </w:r>
        <w:r w:rsidR="00B70BD8">
          <w:fldChar w:fldCharType="begin"/>
        </w:r>
        <w:r w:rsidR="00B70BD8">
          <w:instrText xml:space="preserve"> PAGEREF _Toc113565322 \h </w:instrText>
        </w:r>
        <w:r w:rsidR="00B70BD8">
          <w:fldChar w:fldCharType="separate"/>
        </w:r>
        <w:r w:rsidR="00B70BD8">
          <w:t>6</w:t>
        </w:r>
        <w:r w:rsidR="00B70BD8">
          <w:fldChar w:fldCharType="end"/>
        </w:r>
      </w:hyperlink>
    </w:p>
    <w:p w14:paraId="2C1C0CEB" w14:textId="1F4B5B66" w:rsidR="00B70BD8" w:rsidRDefault="00A52815">
      <w:pPr>
        <w:pStyle w:val="TOC1"/>
        <w:rPr>
          <w:rFonts w:asciiTheme="minorHAnsi" w:eastAsiaTheme="minorEastAsia" w:hAnsiTheme="minorHAnsi" w:cstheme="minorBidi"/>
          <w:sz w:val="22"/>
          <w:szCs w:val="22"/>
          <w:lang w:eastAsia="zh-CN"/>
        </w:rPr>
      </w:pPr>
      <w:hyperlink w:anchor="_Toc113565323" w:history="1">
        <w:r w:rsidR="00B70BD8" w:rsidRPr="00D2010F">
          <w:rPr>
            <w:rStyle w:val="Hyperlink"/>
          </w:rPr>
          <w:t>4</w:t>
        </w:r>
        <w:r w:rsidR="00B70BD8">
          <w:rPr>
            <w:rFonts w:asciiTheme="minorHAnsi" w:eastAsiaTheme="minorEastAsia" w:hAnsiTheme="minorHAnsi" w:cstheme="minorBidi"/>
            <w:sz w:val="22"/>
            <w:szCs w:val="22"/>
            <w:lang w:eastAsia="zh-CN"/>
          </w:rPr>
          <w:tab/>
        </w:r>
        <w:r w:rsidR="00B70BD8" w:rsidRPr="00D2010F">
          <w:rPr>
            <w:rStyle w:val="Hyperlink"/>
          </w:rPr>
          <w:t>IPR</w:t>
        </w:r>
        <w:r w:rsidR="00B70BD8">
          <w:tab/>
        </w:r>
        <w:r w:rsidR="00B70BD8">
          <w:fldChar w:fldCharType="begin"/>
        </w:r>
        <w:r w:rsidR="00B70BD8">
          <w:instrText xml:space="preserve"> PAGEREF _Toc113565323 \h </w:instrText>
        </w:r>
        <w:r w:rsidR="00B70BD8">
          <w:fldChar w:fldCharType="separate"/>
        </w:r>
        <w:r w:rsidR="00B70BD8">
          <w:t>6</w:t>
        </w:r>
        <w:r w:rsidR="00B70BD8">
          <w:fldChar w:fldCharType="end"/>
        </w:r>
      </w:hyperlink>
    </w:p>
    <w:p w14:paraId="4B2852E9" w14:textId="6FD94557" w:rsidR="00B70BD8" w:rsidRDefault="00A52815">
      <w:pPr>
        <w:pStyle w:val="TOC1"/>
        <w:rPr>
          <w:rFonts w:asciiTheme="minorHAnsi" w:eastAsiaTheme="minorEastAsia" w:hAnsiTheme="minorHAnsi" w:cstheme="minorBidi"/>
          <w:sz w:val="22"/>
          <w:szCs w:val="22"/>
          <w:lang w:eastAsia="zh-CN"/>
        </w:rPr>
      </w:pPr>
      <w:hyperlink w:anchor="_Toc113565324" w:history="1">
        <w:r w:rsidR="00B70BD8" w:rsidRPr="00D2010F">
          <w:rPr>
            <w:rStyle w:val="Hyperlink"/>
          </w:rPr>
          <w:t>5</w:t>
        </w:r>
        <w:r w:rsidR="00B70BD8">
          <w:rPr>
            <w:rFonts w:asciiTheme="minorHAnsi" w:eastAsiaTheme="minorEastAsia" w:hAnsiTheme="minorHAnsi" w:cstheme="minorBidi"/>
            <w:sz w:val="22"/>
            <w:szCs w:val="22"/>
            <w:lang w:eastAsia="zh-CN"/>
          </w:rPr>
          <w:tab/>
        </w:r>
        <w:r w:rsidR="00B70BD8" w:rsidRPr="00D2010F">
          <w:rPr>
            <w:rStyle w:val="Hyperlink"/>
          </w:rPr>
          <w:t>Management updates</w:t>
        </w:r>
        <w:r w:rsidR="00B70BD8">
          <w:tab/>
        </w:r>
        <w:r w:rsidR="00B70BD8">
          <w:fldChar w:fldCharType="begin"/>
        </w:r>
        <w:r w:rsidR="00B70BD8">
          <w:instrText xml:space="preserve"> PAGEREF _Toc113565324 \h </w:instrText>
        </w:r>
        <w:r w:rsidR="00B70BD8">
          <w:fldChar w:fldCharType="separate"/>
        </w:r>
        <w:r w:rsidR="00B70BD8">
          <w:t>6</w:t>
        </w:r>
        <w:r w:rsidR="00B70BD8">
          <w:fldChar w:fldCharType="end"/>
        </w:r>
      </w:hyperlink>
    </w:p>
    <w:p w14:paraId="65018FAE" w14:textId="540E0370" w:rsidR="00B70BD8" w:rsidRDefault="00A52815">
      <w:pPr>
        <w:pStyle w:val="TOC1"/>
        <w:rPr>
          <w:rFonts w:asciiTheme="minorHAnsi" w:eastAsiaTheme="minorEastAsia" w:hAnsiTheme="minorHAnsi" w:cstheme="minorBidi"/>
          <w:sz w:val="22"/>
          <w:szCs w:val="22"/>
          <w:lang w:eastAsia="zh-CN"/>
        </w:rPr>
      </w:pPr>
      <w:hyperlink w:anchor="_Toc113565325" w:history="1">
        <w:r w:rsidR="00B70BD8" w:rsidRPr="00D2010F">
          <w:rPr>
            <w:rStyle w:val="Hyperlink"/>
          </w:rPr>
          <w:t>6</w:t>
        </w:r>
        <w:r w:rsidR="00B70BD8">
          <w:rPr>
            <w:rFonts w:asciiTheme="minorHAnsi" w:eastAsiaTheme="minorEastAsia" w:hAnsiTheme="minorHAnsi" w:cstheme="minorBidi"/>
            <w:sz w:val="22"/>
            <w:szCs w:val="22"/>
            <w:lang w:eastAsia="zh-CN"/>
          </w:rPr>
          <w:tab/>
        </w:r>
        <w:r w:rsidR="00B70BD8" w:rsidRPr="00D2010F">
          <w:rPr>
            <w:rStyle w:val="Hyperlink"/>
          </w:rPr>
          <w:t>Approval of Meeting N outcomes and u</w:t>
        </w:r>
        <w:r w:rsidR="00B70BD8" w:rsidRPr="00D2010F">
          <w:rPr>
            <w:rStyle w:val="Hyperlink"/>
          </w:rPr>
          <w:t>p</w:t>
        </w:r>
        <w:r w:rsidR="00B70BD8" w:rsidRPr="00D2010F">
          <w:rPr>
            <w:rStyle w:val="Hyperlink"/>
          </w:rPr>
          <w:t>dates</w:t>
        </w:r>
        <w:r w:rsidR="00B70BD8">
          <w:tab/>
        </w:r>
        <w:r w:rsidR="00B70BD8">
          <w:fldChar w:fldCharType="begin"/>
        </w:r>
        <w:r w:rsidR="00B70BD8">
          <w:instrText xml:space="preserve"> PAGEREF _Toc113565325 \h </w:instrText>
        </w:r>
        <w:r w:rsidR="00B70BD8">
          <w:fldChar w:fldCharType="separate"/>
        </w:r>
        <w:r w:rsidR="00B70BD8">
          <w:t>6</w:t>
        </w:r>
        <w:r w:rsidR="00B70BD8">
          <w:fldChar w:fldCharType="end"/>
        </w:r>
      </w:hyperlink>
    </w:p>
    <w:p w14:paraId="07F1FAA7" w14:textId="330C1729" w:rsidR="00B70BD8" w:rsidRDefault="00A52815">
      <w:pPr>
        <w:pStyle w:val="TOC1"/>
        <w:rPr>
          <w:rFonts w:asciiTheme="minorHAnsi" w:eastAsiaTheme="minorEastAsia" w:hAnsiTheme="minorHAnsi" w:cstheme="minorBidi"/>
          <w:sz w:val="22"/>
          <w:szCs w:val="22"/>
          <w:lang w:eastAsia="zh-CN"/>
        </w:rPr>
      </w:pPr>
      <w:hyperlink w:anchor="_Toc113565326" w:history="1">
        <w:r w:rsidR="00B70BD8" w:rsidRPr="00D2010F">
          <w:rPr>
            <w:rStyle w:val="Hyperlink"/>
          </w:rPr>
          <w:t>7</w:t>
        </w:r>
        <w:r w:rsidR="00B70BD8">
          <w:rPr>
            <w:rFonts w:asciiTheme="minorHAnsi" w:eastAsiaTheme="minorEastAsia" w:hAnsiTheme="minorHAnsi" w:cstheme="minorBidi"/>
            <w:sz w:val="22"/>
            <w:szCs w:val="22"/>
            <w:lang w:eastAsia="zh-CN"/>
          </w:rPr>
          <w:tab/>
        </w:r>
        <w:r w:rsidR="00B70BD8" w:rsidRPr="00D2010F">
          <w:rPr>
            <w:rStyle w:val="Hyperlink"/>
          </w:rPr>
          <w:t>Review of incoming liaison statements</w:t>
        </w:r>
        <w:r w:rsidR="00B70BD8">
          <w:tab/>
        </w:r>
        <w:r w:rsidR="00B70BD8">
          <w:fldChar w:fldCharType="begin"/>
        </w:r>
        <w:r w:rsidR="00B70BD8">
          <w:instrText xml:space="preserve"> PAGEREF _Toc113565326 \h </w:instrText>
        </w:r>
        <w:r w:rsidR="00B70BD8">
          <w:fldChar w:fldCharType="separate"/>
        </w:r>
        <w:r w:rsidR="00B70BD8">
          <w:t>6</w:t>
        </w:r>
        <w:r w:rsidR="00B70BD8">
          <w:fldChar w:fldCharType="end"/>
        </w:r>
      </w:hyperlink>
    </w:p>
    <w:p w14:paraId="6929967B" w14:textId="55D6456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27" w:history="1">
        <w:r w:rsidR="00B70BD8" w:rsidRPr="00D2010F">
          <w:rPr>
            <w:rStyle w:val="Hyperlink"/>
          </w:rPr>
          <w:t>7.1</w:t>
        </w:r>
        <w:r w:rsidR="00B70BD8">
          <w:rPr>
            <w:rFonts w:asciiTheme="minorHAnsi" w:eastAsiaTheme="minorEastAsia" w:hAnsiTheme="minorHAnsi" w:cstheme="minorBidi"/>
            <w:sz w:val="22"/>
            <w:szCs w:val="22"/>
            <w:lang w:eastAsia="zh-CN"/>
          </w:rPr>
          <w:tab/>
        </w:r>
        <w:r w:rsidR="00B70BD8" w:rsidRPr="00D2010F">
          <w:rPr>
            <w:rStyle w:val="Hyperlink"/>
          </w:rPr>
          <w:t>FG-TBFxG</w:t>
        </w:r>
        <w:r w:rsidR="00B70BD8">
          <w:tab/>
        </w:r>
        <w:r w:rsidR="00B70BD8">
          <w:fldChar w:fldCharType="begin"/>
        </w:r>
        <w:r w:rsidR="00B70BD8">
          <w:instrText xml:space="preserve"> PAGEREF _Toc113565327 \h </w:instrText>
        </w:r>
        <w:r w:rsidR="00B70BD8">
          <w:fldChar w:fldCharType="separate"/>
        </w:r>
        <w:r w:rsidR="00B70BD8">
          <w:t>6</w:t>
        </w:r>
        <w:r w:rsidR="00B70BD8">
          <w:fldChar w:fldCharType="end"/>
        </w:r>
      </w:hyperlink>
    </w:p>
    <w:p w14:paraId="7B7EE743" w14:textId="4C040D23" w:rsidR="00B70BD8" w:rsidRDefault="00A52815">
      <w:pPr>
        <w:pStyle w:val="TOC1"/>
        <w:rPr>
          <w:rFonts w:asciiTheme="minorHAnsi" w:eastAsiaTheme="minorEastAsia" w:hAnsiTheme="minorHAnsi" w:cstheme="minorBidi"/>
          <w:sz w:val="22"/>
          <w:szCs w:val="22"/>
          <w:lang w:eastAsia="zh-CN"/>
        </w:rPr>
      </w:pPr>
      <w:hyperlink w:anchor="_Toc113565328" w:history="1">
        <w:r w:rsidR="00B70BD8" w:rsidRPr="00D2010F">
          <w:rPr>
            <w:rStyle w:val="Hyperlink"/>
          </w:rPr>
          <w:t>8</w:t>
        </w:r>
        <w:r w:rsidR="00B70BD8">
          <w:rPr>
            <w:rFonts w:asciiTheme="minorHAnsi" w:eastAsiaTheme="minorEastAsia" w:hAnsiTheme="minorHAnsi" w:cstheme="minorBidi"/>
            <w:sz w:val="22"/>
            <w:szCs w:val="22"/>
            <w:lang w:eastAsia="zh-CN"/>
          </w:rPr>
          <w:tab/>
        </w:r>
        <w:r w:rsidR="00B70BD8" w:rsidRPr="00D2010F">
          <w:rPr>
            <w:rStyle w:val="Hyperlink"/>
          </w:rPr>
          <w:t>Information on AI-related activities</w:t>
        </w:r>
        <w:r w:rsidR="00B70BD8">
          <w:tab/>
        </w:r>
        <w:r w:rsidR="00B70BD8">
          <w:fldChar w:fldCharType="begin"/>
        </w:r>
        <w:r w:rsidR="00B70BD8">
          <w:instrText xml:space="preserve"> PAGEREF _Toc113565328 \h </w:instrText>
        </w:r>
        <w:r w:rsidR="00B70BD8">
          <w:fldChar w:fldCharType="separate"/>
        </w:r>
        <w:r w:rsidR="00B70BD8">
          <w:t>7</w:t>
        </w:r>
        <w:r w:rsidR="00B70BD8">
          <w:fldChar w:fldCharType="end"/>
        </w:r>
      </w:hyperlink>
    </w:p>
    <w:p w14:paraId="4E7AFBD6" w14:textId="680C95E3" w:rsidR="00B70BD8" w:rsidRDefault="00A52815">
      <w:pPr>
        <w:pStyle w:val="TOC1"/>
        <w:rPr>
          <w:rFonts w:asciiTheme="minorHAnsi" w:eastAsiaTheme="minorEastAsia" w:hAnsiTheme="minorHAnsi" w:cstheme="minorBidi"/>
          <w:sz w:val="22"/>
          <w:szCs w:val="22"/>
          <w:lang w:eastAsia="zh-CN"/>
        </w:rPr>
      </w:pPr>
      <w:hyperlink w:anchor="_Toc113565329" w:history="1">
        <w:r w:rsidR="00B70BD8" w:rsidRPr="00D2010F">
          <w:rPr>
            <w:rStyle w:val="Hyperlink"/>
          </w:rPr>
          <w:t>9</w:t>
        </w:r>
        <w:r w:rsidR="00B70BD8">
          <w:rPr>
            <w:rFonts w:asciiTheme="minorHAnsi" w:eastAsiaTheme="minorEastAsia" w:hAnsiTheme="minorHAnsi" w:cstheme="minorBidi"/>
            <w:sz w:val="22"/>
            <w:szCs w:val="22"/>
            <w:lang w:eastAsia="zh-CN"/>
          </w:rPr>
          <w:tab/>
        </w:r>
        <w:r w:rsidR="00B70BD8" w:rsidRPr="00D2010F">
          <w:rPr>
            <w:rStyle w:val="Hyperlink"/>
          </w:rPr>
          <w:t>Horizontal and strategic topics</w:t>
        </w:r>
        <w:r w:rsidR="00B70BD8">
          <w:tab/>
        </w:r>
        <w:r w:rsidR="00B70BD8">
          <w:fldChar w:fldCharType="begin"/>
        </w:r>
        <w:r w:rsidR="00B70BD8">
          <w:instrText xml:space="preserve"> PAGEREF _Toc113565329 \h </w:instrText>
        </w:r>
        <w:r w:rsidR="00B70BD8">
          <w:fldChar w:fldCharType="separate"/>
        </w:r>
        <w:r w:rsidR="00B70BD8">
          <w:t>7</w:t>
        </w:r>
        <w:r w:rsidR="00B70BD8">
          <w:fldChar w:fldCharType="end"/>
        </w:r>
      </w:hyperlink>
    </w:p>
    <w:p w14:paraId="5F1C1C61" w14:textId="2E4EE8AB"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0" w:history="1">
        <w:r w:rsidR="00B70BD8" w:rsidRPr="00D2010F">
          <w:rPr>
            <w:rStyle w:val="Hyperlink"/>
          </w:rPr>
          <w:t>9.1</w:t>
        </w:r>
        <w:r w:rsidR="00B70BD8">
          <w:rPr>
            <w:rFonts w:asciiTheme="minorHAnsi" w:eastAsiaTheme="minorEastAsia" w:hAnsiTheme="minorHAnsi" w:cstheme="minorBidi"/>
            <w:sz w:val="22"/>
            <w:szCs w:val="22"/>
            <w:lang w:eastAsia="zh-CN"/>
          </w:rPr>
          <w:tab/>
        </w:r>
        <w:r w:rsidR="00B70BD8" w:rsidRPr="00D2010F">
          <w:rPr>
            <w:rStyle w:val="Hyperlink"/>
          </w:rPr>
          <w:t>Discussion on transition to ITU/WHO Global Initiative on AI for Health</w:t>
        </w:r>
        <w:r w:rsidR="00B70BD8">
          <w:tab/>
        </w:r>
        <w:r w:rsidR="00B70BD8">
          <w:fldChar w:fldCharType="begin"/>
        </w:r>
        <w:r w:rsidR="00B70BD8">
          <w:instrText xml:space="preserve"> PAGEREF _Toc113565330 \h </w:instrText>
        </w:r>
        <w:r w:rsidR="00B70BD8">
          <w:fldChar w:fldCharType="separate"/>
        </w:r>
        <w:r w:rsidR="00B70BD8">
          <w:t>7</w:t>
        </w:r>
        <w:r w:rsidR="00B70BD8">
          <w:fldChar w:fldCharType="end"/>
        </w:r>
      </w:hyperlink>
    </w:p>
    <w:p w14:paraId="547994B2" w14:textId="23FD91EA" w:rsidR="00B70BD8" w:rsidRDefault="00A52815">
      <w:pPr>
        <w:pStyle w:val="TOC1"/>
        <w:rPr>
          <w:rFonts w:asciiTheme="minorHAnsi" w:eastAsiaTheme="minorEastAsia" w:hAnsiTheme="minorHAnsi" w:cstheme="minorBidi"/>
          <w:sz w:val="22"/>
          <w:szCs w:val="22"/>
          <w:lang w:eastAsia="zh-CN"/>
        </w:rPr>
      </w:pPr>
      <w:hyperlink w:anchor="_Toc113565331" w:history="1">
        <w:r w:rsidR="00B70BD8" w:rsidRPr="00D2010F">
          <w:rPr>
            <w:rStyle w:val="Hyperlink"/>
          </w:rPr>
          <w:t>10</w:t>
        </w:r>
        <w:r w:rsidR="00B70BD8">
          <w:rPr>
            <w:rFonts w:asciiTheme="minorHAnsi" w:eastAsiaTheme="minorEastAsia" w:hAnsiTheme="minorHAnsi" w:cstheme="minorBidi"/>
            <w:sz w:val="22"/>
            <w:szCs w:val="22"/>
            <w:lang w:eastAsia="zh-CN"/>
          </w:rPr>
          <w:tab/>
        </w:r>
        <w:r w:rsidR="00B70BD8" w:rsidRPr="00D2010F">
          <w:rPr>
            <w:rStyle w:val="Hyperlink"/>
          </w:rPr>
          <w:t>Working Group updates</w:t>
        </w:r>
        <w:r w:rsidR="00B70BD8">
          <w:tab/>
        </w:r>
        <w:r w:rsidR="00B70BD8">
          <w:fldChar w:fldCharType="begin"/>
        </w:r>
        <w:r w:rsidR="00B70BD8">
          <w:instrText xml:space="preserve"> PAGEREF _Toc113565331 \h </w:instrText>
        </w:r>
        <w:r w:rsidR="00B70BD8">
          <w:fldChar w:fldCharType="separate"/>
        </w:r>
        <w:r w:rsidR="00B70BD8">
          <w:t>7</w:t>
        </w:r>
        <w:r w:rsidR="00B70BD8">
          <w:fldChar w:fldCharType="end"/>
        </w:r>
      </w:hyperlink>
    </w:p>
    <w:p w14:paraId="574A5A3D" w14:textId="5D5A1AF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2" w:history="1">
        <w:r w:rsidR="00B70BD8" w:rsidRPr="00D2010F">
          <w:rPr>
            <w:rStyle w:val="Hyperlink"/>
          </w:rPr>
          <w:t>10.1</w:t>
        </w:r>
        <w:r w:rsidR="00B70BD8">
          <w:rPr>
            <w:rFonts w:asciiTheme="minorHAnsi" w:eastAsiaTheme="minorEastAsia" w:hAnsiTheme="minorHAnsi" w:cstheme="minorBidi"/>
            <w:sz w:val="22"/>
            <w:szCs w:val="22"/>
            <w:lang w:eastAsia="zh-CN"/>
          </w:rPr>
          <w:tab/>
        </w:r>
        <w:r w:rsidR="00B70BD8" w:rsidRPr="00D2010F">
          <w:rPr>
            <w:rStyle w:val="Hyperlink"/>
          </w:rPr>
          <w:t>Data and AI solution assessment methods (WG-DAISAM)</w:t>
        </w:r>
        <w:r w:rsidR="00B70BD8">
          <w:tab/>
        </w:r>
        <w:r w:rsidR="00B70BD8">
          <w:fldChar w:fldCharType="begin"/>
        </w:r>
        <w:r w:rsidR="00B70BD8">
          <w:instrText xml:space="preserve"> PAGEREF _Toc113565332 \h </w:instrText>
        </w:r>
        <w:r w:rsidR="00B70BD8">
          <w:fldChar w:fldCharType="separate"/>
        </w:r>
        <w:r w:rsidR="00B70BD8">
          <w:t>7</w:t>
        </w:r>
        <w:r w:rsidR="00B70BD8">
          <w:fldChar w:fldCharType="end"/>
        </w:r>
      </w:hyperlink>
    </w:p>
    <w:p w14:paraId="5A74AD60" w14:textId="1DE16F42"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3" w:history="1">
        <w:r w:rsidR="00B70BD8" w:rsidRPr="00D2010F">
          <w:rPr>
            <w:rStyle w:val="Hyperlink"/>
          </w:rPr>
          <w:t>10.2</w:t>
        </w:r>
        <w:r w:rsidR="00B70BD8">
          <w:rPr>
            <w:rFonts w:asciiTheme="minorHAnsi" w:eastAsiaTheme="minorEastAsia" w:hAnsiTheme="minorHAnsi" w:cstheme="minorBidi"/>
            <w:sz w:val="22"/>
            <w:szCs w:val="22"/>
            <w:lang w:eastAsia="zh-CN"/>
          </w:rPr>
          <w:tab/>
        </w:r>
        <w:r w:rsidR="00B70BD8" w:rsidRPr="00D2010F">
          <w:rPr>
            <w:rStyle w:val="Hyperlink"/>
          </w:rPr>
          <w:t>Data and AI solution handling (WG-DASH)</w:t>
        </w:r>
        <w:r w:rsidR="00B70BD8">
          <w:tab/>
        </w:r>
        <w:r w:rsidR="00B70BD8">
          <w:fldChar w:fldCharType="begin"/>
        </w:r>
        <w:r w:rsidR="00B70BD8">
          <w:instrText xml:space="preserve"> PAGEREF _Toc113565333 \h </w:instrText>
        </w:r>
        <w:r w:rsidR="00B70BD8">
          <w:fldChar w:fldCharType="separate"/>
        </w:r>
        <w:r w:rsidR="00B70BD8">
          <w:t>7</w:t>
        </w:r>
        <w:r w:rsidR="00B70BD8">
          <w:fldChar w:fldCharType="end"/>
        </w:r>
      </w:hyperlink>
    </w:p>
    <w:p w14:paraId="492C2633" w14:textId="48111751"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4" w:history="1">
        <w:r w:rsidR="00B70BD8" w:rsidRPr="00D2010F">
          <w:rPr>
            <w:rStyle w:val="Hyperlink"/>
          </w:rPr>
          <w:t>10.3</w:t>
        </w:r>
        <w:r w:rsidR="00B70BD8">
          <w:rPr>
            <w:rFonts w:asciiTheme="minorHAnsi" w:eastAsiaTheme="minorEastAsia" w:hAnsiTheme="minorHAnsi" w:cstheme="minorBidi"/>
            <w:sz w:val="22"/>
            <w:szCs w:val="22"/>
            <w:lang w:eastAsia="zh-CN"/>
          </w:rPr>
          <w:tab/>
        </w:r>
        <w:r w:rsidR="00B70BD8" w:rsidRPr="00D2010F">
          <w:rPr>
            <w:rStyle w:val="Hyperlink"/>
          </w:rPr>
          <w:t>Operations (WG-O)</w:t>
        </w:r>
        <w:r w:rsidR="00B70BD8">
          <w:tab/>
        </w:r>
        <w:r w:rsidR="00B70BD8">
          <w:fldChar w:fldCharType="begin"/>
        </w:r>
        <w:r w:rsidR="00B70BD8">
          <w:instrText xml:space="preserve"> PAGEREF _Toc113565334 \h </w:instrText>
        </w:r>
        <w:r w:rsidR="00B70BD8">
          <w:fldChar w:fldCharType="separate"/>
        </w:r>
        <w:r w:rsidR="00B70BD8">
          <w:t>8</w:t>
        </w:r>
        <w:r w:rsidR="00B70BD8">
          <w:fldChar w:fldCharType="end"/>
        </w:r>
      </w:hyperlink>
    </w:p>
    <w:p w14:paraId="3DC242B3" w14:textId="34211335"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5" w:history="1">
        <w:r w:rsidR="00B70BD8" w:rsidRPr="00D2010F">
          <w:rPr>
            <w:rStyle w:val="Hyperlink"/>
          </w:rPr>
          <w:t>10.4</w:t>
        </w:r>
        <w:r w:rsidR="00B70BD8">
          <w:rPr>
            <w:rFonts w:asciiTheme="minorHAnsi" w:eastAsiaTheme="minorEastAsia" w:hAnsiTheme="minorHAnsi" w:cstheme="minorBidi"/>
            <w:sz w:val="22"/>
            <w:szCs w:val="22"/>
            <w:lang w:eastAsia="zh-CN"/>
          </w:rPr>
          <w:tab/>
        </w:r>
        <w:r w:rsidR="00B70BD8" w:rsidRPr="00D2010F">
          <w:rPr>
            <w:rStyle w:val="Hyperlink"/>
          </w:rPr>
          <w:t>Ethical considerations on AI for health (WG-Ethics)</w:t>
        </w:r>
        <w:r w:rsidR="00B70BD8">
          <w:tab/>
        </w:r>
        <w:r w:rsidR="00B70BD8">
          <w:fldChar w:fldCharType="begin"/>
        </w:r>
        <w:r w:rsidR="00B70BD8">
          <w:instrText xml:space="preserve"> PAGEREF _Toc113565335 \h </w:instrText>
        </w:r>
        <w:r w:rsidR="00B70BD8">
          <w:fldChar w:fldCharType="separate"/>
        </w:r>
        <w:r w:rsidR="00B70BD8">
          <w:t>8</w:t>
        </w:r>
        <w:r w:rsidR="00B70BD8">
          <w:fldChar w:fldCharType="end"/>
        </w:r>
      </w:hyperlink>
    </w:p>
    <w:p w14:paraId="6085B480" w14:textId="17935CB2"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6" w:history="1">
        <w:r w:rsidR="00B70BD8" w:rsidRPr="00D2010F">
          <w:rPr>
            <w:rStyle w:val="Hyperlink"/>
          </w:rPr>
          <w:t>10.5</w:t>
        </w:r>
        <w:r w:rsidR="00B70BD8">
          <w:rPr>
            <w:rFonts w:asciiTheme="minorHAnsi" w:eastAsiaTheme="minorEastAsia" w:hAnsiTheme="minorHAnsi" w:cstheme="minorBidi"/>
            <w:sz w:val="22"/>
            <w:szCs w:val="22"/>
            <w:lang w:eastAsia="zh-CN"/>
          </w:rPr>
          <w:tab/>
        </w:r>
        <w:r w:rsidR="00B70BD8" w:rsidRPr="00D2010F">
          <w:rPr>
            <w:rStyle w:val="Hyperlink"/>
          </w:rPr>
          <w:t>Regulatory considerations on AI for health (WG-RC)</w:t>
        </w:r>
        <w:r w:rsidR="00B70BD8">
          <w:tab/>
        </w:r>
        <w:r w:rsidR="00B70BD8">
          <w:fldChar w:fldCharType="begin"/>
        </w:r>
        <w:r w:rsidR="00B70BD8">
          <w:instrText xml:space="preserve"> PAGEREF _Toc113565336 \h </w:instrText>
        </w:r>
        <w:r w:rsidR="00B70BD8">
          <w:fldChar w:fldCharType="separate"/>
        </w:r>
        <w:r w:rsidR="00B70BD8">
          <w:t>9</w:t>
        </w:r>
        <w:r w:rsidR="00B70BD8">
          <w:fldChar w:fldCharType="end"/>
        </w:r>
      </w:hyperlink>
    </w:p>
    <w:p w14:paraId="046A8CC9" w14:textId="7B70EABB"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7" w:history="1">
        <w:r w:rsidR="00B70BD8" w:rsidRPr="00D2010F">
          <w:rPr>
            <w:rStyle w:val="Hyperlink"/>
          </w:rPr>
          <w:t>10.6</w:t>
        </w:r>
        <w:r w:rsidR="00B70BD8">
          <w:rPr>
            <w:rFonts w:asciiTheme="minorHAnsi" w:eastAsiaTheme="minorEastAsia" w:hAnsiTheme="minorHAnsi" w:cstheme="minorBidi"/>
            <w:sz w:val="22"/>
            <w:szCs w:val="22"/>
            <w:lang w:eastAsia="zh-CN"/>
          </w:rPr>
          <w:tab/>
        </w:r>
        <w:r w:rsidR="00B70BD8" w:rsidRPr="00D2010F">
          <w:rPr>
            <w:rStyle w:val="Hyperlink"/>
          </w:rPr>
          <w:t>Clinical Evaluation (WG-CE)</w:t>
        </w:r>
        <w:r w:rsidR="00B70BD8">
          <w:tab/>
        </w:r>
        <w:r w:rsidR="00B70BD8">
          <w:fldChar w:fldCharType="begin"/>
        </w:r>
        <w:r w:rsidR="00B70BD8">
          <w:instrText xml:space="preserve"> PAGEREF _Toc113565337 \h </w:instrText>
        </w:r>
        <w:r w:rsidR="00B70BD8">
          <w:fldChar w:fldCharType="separate"/>
        </w:r>
        <w:r w:rsidR="00B70BD8">
          <w:t>9</w:t>
        </w:r>
        <w:r w:rsidR="00B70BD8">
          <w:fldChar w:fldCharType="end"/>
        </w:r>
      </w:hyperlink>
    </w:p>
    <w:p w14:paraId="06A7BF48" w14:textId="78132FA7"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8" w:history="1">
        <w:r w:rsidR="00B70BD8" w:rsidRPr="00D2010F">
          <w:rPr>
            <w:rStyle w:val="Hyperlink"/>
          </w:rPr>
          <w:t>10.7</w:t>
        </w:r>
        <w:r w:rsidR="00B70BD8">
          <w:rPr>
            <w:rFonts w:asciiTheme="minorHAnsi" w:eastAsiaTheme="minorEastAsia" w:hAnsiTheme="minorHAnsi" w:cstheme="minorBidi"/>
            <w:sz w:val="22"/>
            <w:szCs w:val="22"/>
            <w:lang w:eastAsia="zh-CN"/>
          </w:rPr>
          <w:tab/>
        </w:r>
        <w:r w:rsidR="00B70BD8" w:rsidRPr="00D2010F">
          <w:rPr>
            <w:rStyle w:val="Hyperlink"/>
          </w:rPr>
          <w:t>Collaborations and Outreach (WG-CO)</w:t>
        </w:r>
        <w:r w:rsidR="00B70BD8">
          <w:tab/>
        </w:r>
        <w:r w:rsidR="00B70BD8">
          <w:fldChar w:fldCharType="begin"/>
        </w:r>
        <w:r w:rsidR="00B70BD8">
          <w:instrText xml:space="preserve"> PAGEREF _Toc113565338 \h </w:instrText>
        </w:r>
        <w:r w:rsidR="00B70BD8">
          <w:fldChar w:fldCharType="separate"/>
        </w:r>
        <w:r w:rsidR="00B70BD8">
          <w:t>9</w:t>
        </w:r>
        <w:r w:rsidR="00B70BD8">
          <w:fldChar w:fldCharType="end"/>
        </w:r>
      </w:hyperlink>
    </w:p>
    <w:p w14:paraId="6C61F2D6" w14:textId="28BD19F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39" w:history="1">
        <w:r w:rsidR="00B70BD8" w:rsidRPr="00D2010F">
          <w:rPr>
            <w:rStyle w:val="Hyperlink"/>
          </w:rPr>
          <w:t>10.8</w:t>
        </w:r>
        <w:r w:rsidR="00B70BD8">
          <w:rPr>
            <w:rFonts w:asciiTheme="minorHAnsi" w:eastAsiaTheme="minorEastAsia" w:hAnsiTheme="minorHAnsi" w:cstheme="minorBidi"/>
            <w:sz w:val="22"/>
            <w:szCs w:val="22"/>
            <w:lang w:eastAsia="zh-CN"/>
          </w:rPr>
          <w:tab/>
        </w:r>
        <w:r w:rsidR="00B70BD8" w:rsidRPr="00D2010F">
          <w:rPr>
            <w:rStyle w:val="Hyperlink"/>
          </w:rPr>
          <w:t>Ad-hoc group on digital technologies for COVID health emergency (AHG-DT4HE)</w:t>
        </w:r>
        <w:r w:rsidR="00B70BD8">
          <w:tab/>
        </w:r>
        <w:r w:rsidR="00B70BD8">
          <w:fldChar w:fldCharType="begin"/>
        </w:r>
        <w:r w:rsidR="00B70BD8">
          <w:instrText xml:space="preserve"> PAGEREF _Toc113565339 \h </w:instrText>
        </w:r>
        <w:r w:rsidR="00B70BD8">
          <w:fldChar w:fldCharType="separate"/>
        </w:r>
        <w:r w:rsidR="00B70BD8">
          <w:t>10</w:t>
        </w:r>
        <w:r w:rsidR="00B70BD8">
          <w:fldChar w:fldCharType="end"/>
        </w:r>
      </w:hyperlink>
    </w:p>
    <w:p w14:paraId="04ADF91A" w14:textId="2A30B65D" w:rsidR="00B70BD8" w:rsidRDefault="00A52815">
      <w:pPr>
        <w:pStyle w:val="TOC1"/>
        <w:rPr>
          <w:rFonts w:asciiTheme="minorHAnsi" w:eastAsiaTheme="minorEastAsia" w:hAnsiTheme="minorHAnsi" w:cstheme="minorBidi"/>
          <w:sz w:val="22"/>
          <w:szCs w:val="22"/>
          <w:lang w:eastAsia="zh-CN"/>
        </w:rPr>
      </w:pPr>
      <w:hyperlink w:anchor="_Toc113565340" w:history="1">
        <w:r w:rsidR="00B70BD8" w:rsidRPr="00D2010F">
          <w:rPr>
            <w:rStyle w:val="Hyperlink"/>
          </w:rPr>
          <w:t>11</w:t>
        </w:r>
        <w:r w:rsidR="00B70BD8">
          <w:rPr>
            <w:rFonts w:asciiTheme="minorHAnsi" w:eastAsiaTheme="minorEastAsia" w:hAnsiTheme="minorHAnsi" w:cstheme="minorBidi"/>
            <w:sz w:val="22"/>
            <w:szCs w:val="22"/>
            <w:lang w:eastAsia="zh-CN"/>
          </w:rPr>
          <w:tab/>
        </w:r>
        <w:r w:rsidR="00B70BD8" w:rsidRPr="00D2010F">
          <w:rPr>
            <w:rStyle w:val="Hyperlink"/>
          </w:rPr>
          <w:t>FG-AI4H Open Code Initiative</w:t>
        </w:r>
        <w:r w:rsidR="00B70BD8">
          <w:tab/>
        </w:r>
        <w:r w:rsidR="00B70BD8">
          <w:fldChar w:fldCharType="begin"/>
        </w:r>
        <w:r w:rsidR="00B70BD8">
          <w:instrText xml:space="preserve"> PAGEREF _Toc113565340 \h </w:instrText>
        </w:r>
        <w:r w:rsidR="00B70BD8">
          <w:fldChar w:fldCharType="separate"/>
        </w:r>
        <w:r w:rsidR="00B70BD8">
          <w:t>10</w:t>
        </w:r>
        <w:r w:rsidR="00B70BD8">
          <w:fldChar w:fldCharType="end"/>
        </w:r>
      </w:hyperlink>
    </w:p>
    <w:p w14:paraId="213A0994" w14:textId="5F774CF3" w:rsidR="00B70BD8" w:rsidRDefault="00A52815">
      <w:pPr>
        <w:pStyle w:val="TOC1"/>
        <w:rPr>
          <w:rFonts w:asciiTheme="minorHAnsi" w:eastAsiaTheme="minorEastAsia" w:hAnsiTheme="minorHAnsi" w:cstheme="minorBidi"/>
          <w:sz w:val="22"/>
          <w:szCs w:val="22"/>
          <w:lang w:eastAsia="zh-CN"/>
        </w:rPr>
      </w:pPr>
      <w:hyperlink w:anchor="_Toc113565341" w:history="1">
        <w:r w:rsidR="00B70BD8" w:rsidRPr="00D2010F">
          <w:rPr>
            <w:rStyle w:val="Hyperlink"/>
          </w:rPr>
          <w:t>12</w:t>
        </w:r>
        <w:r w:rsidR="00B70BD8">
          <w:rPr>
            <w:rFonts w:asciiTheme="minorHAnsi" w:eastAsiaTheme="minorEastAsia" w:hAnsiTheme="minorHAnsi" w:cstheme="minorBidi"/>
            <w:sz w:val="22"/>
            <w:szCs w:val="22"/>
            <w:lang w:eastAsia="zh-CN"/>
          </w:rPr>
          <w:tab/>
        </w:r>
        <w:r w:rsidR="00B70BD8" w:rsidRPr="00D2010F">
          <w:rPr>
            <w:rStyle w:val="Hyperlink"/>
          </w:rPr>
          <w:t>FG-AI4H deliverables</w:t>
        </w:r>
        <w:r w:rsidR="00B70BD8">
          <w:tab/>
        </w:r>
        <w:r w:rsidR="00B70BD8">
          <w:fldChar w:fldCharType="begin"/>
        </w:r>
        <w:r w:rsidR="00B70BD8">
          <w:instrText xml:space="preserve"> PAGEREF _Toc113565341 \h </w:instrText>
        </w:r>
        <w:r w:rsidR="00B70BD8">
          <w:fldChar w:fldCharType="separate"/>
        </w:r>
        <w:r w:rsidR="00B70BD8">
          <w:t>11</w:t>
        </w:r>
        <w:r w:rsidR="00B70BD8">
          <w:fldChar w:fldCharType="end"/>
        </w:r>
      </w:hyperlink>
    </w:p>
    <w:p w14:paraId="4A8E2FE8" w14:textId="441ABB4E"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2" w:history="1">
        <w:r w:rsidR="00B70BD8" w:rsidRPr="00D2010F">
          <w:rPr>
            <w:rStyle w:val="Hyperlink"/>
          </w:rPr>
          <w:t>12.1</w:t>
        </w:r>
        <w:r w:rsidR="00B70BD8">
          <w:rPr>
            <w:rFonts w:asciiTheme="minorHAnsi" w:eastAsiaTheme="minorEastAsia" w:hAnsiTheme="minorHAnsi" w:cstheme="minorBidi"/>
            <w:sz w:val="22"/>
            <w:szCs w:val="22"/>
            <w:lang w:eastAsia="zh-CN"/>
          </w:rPr>
          <w:tab/>
        </w:r>
        <w:r w:rsidR="00B70BD8" w:rsidRPr="00D2010F">
          <w:rPr>
            <w:rStyle w:val="Hyperlink"/>
          </w:rPr>
          <w:t>Process for assessing quality of draft FG-AI4H deliverables</w:t>
        </w:r>
        <w:r w:rsidR="00B70BD8">
          <w:tab/>
        </w:r>
        <w:r w:rsidR="00B70BD8">
          <w:fldChar w:fldCharType="begin"/>
        </w:r>
        <w:r w:rsidR="00B70BD8">
          <w:instrText xml:space="preserve"> PAGEREF _Toc113565342 \h </w:instrText>
        </w:r>
        <w:r w:rsidR="00B70BD8">
          <w:fldChar w:fldCharType="separate"/>
        </w:r>
        <w:r w:rsidR="00B70BD8">
          <w:t>11</w:t>
        </w:r>
        <w:r w:rsidR="00B70BD8">
          <w:fldChar w:fldCharType="end"/>
        </w:r>
      </w:hyperlink>
    </w:p>
    <w:p w14:paraId="4BD0B983" w14:textId="6EA44A7B"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3" w:history="1">
        <w:r w:rsidR="00B70BD8" w:rsidRPr="00D2010F">
          <w:rPr>
            <w:rStyle w:val="Hyperlink"/>
          </w:rPr>
          <w:t>12.2</w:t>
        </w:r>
        <w:r w:rsidR="00B70BD8">
          <w:rPr>
            <w:rFonts w:asciiTheme="minorHAnsi" w:eastAsiaTheme="minorEastAsia" w:hAnsiTheme="minorHAnsi" w:cstheme="minorBidi"/>
            <w:sz w:val="22"/>
            <w:szCs w:val="22"/>
            <w:lang w:eastAsia="zh-CN"/>
          </w:rPr>
          <w:tab/>
        </w:r>
        <w:r w:rsidR="00B70BD8" w:rsidRPr="00D2010F">
          <w:rPr>
            <w:rStyle w:val="Hyperlink"/>
          </w:rPr>
          <w:t>List of deliverables</w:t>
        </w:r>
        <w:r w:rsidR="00B70BD8">
          <w:tab/>
        </w:r>
        <w:r w:rsidR="00B70BD8">
          <w:fldChar w:fldCharType="begin"/>
        </w:r>
        <w:r w:rsidR="00B70BD8">
          <w:instrText xml:space="preserve"> PAGEREF _Toc113565343 \h </w:instrText>
        </w:r>
        <w:r w:rsidR="00B70BD8">
          <w:fldChar w:fldCharType="separate"/>
        </w:r>
        <w:r w:rsidR="00B70BD8">
          <w:t>11</w:t>
        </w:r>
        <w:r w:rsidR="00B70BD8">
          <w:fldChar w:fldCharType="end"/>
        </w:r>
      </w:hyperlink>
    </w:p>
    <w:p w14:paraId="2169B574" w14:textId="1B3086E4"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4" w:history="1">
        <w:r w:rsidR="00B70BD8" w:rsidRPr="00D2010F">
          <w:rPr>
            <w:rStyle w:val="Hyperlink"/>
          </w:rPr>
          <w:t>12.3</w:t>
        </w:r>
        <w:r w:rsidR="00B70BD8">
          <w:rPr>
            <w:rFonts w:asciiTheme="minorHAnsi" w:eastAsiaTheme="minorEastAsia" w:hAnsiTheme="minorHAnsi" w:cstheme="minorBidi"/>
            <w:sz w:val="22"/>
            <w:szCs w:val="22"/>
            <w:lang w:eastAsia="zh-CN"/>
          </w:rPr>
          <w:tab/>
        </w:r>
        <w:r w:rsidR="00B70BD8" w:rsidRPr="00D2010F">
          <w:rPr>
            <w:rStyle w:val="Hyperlink"/>
          </w:rPr>
          <w:t>New deliverable proposals</w:t>
        </w:r>
        <w:r w:rsidR="00B70BD8">
          <w:tab/>
        </w:r>
        <w:r w:rsidR="00B70BD8">
          <w:fldChar w:fldCharType="begin"/>
        </w:r>
        <w:r w:rsidR="00B70BD8">
          <w:instrText xml:space="preserve"> PAGEREF _Toc113565344 \h </w:instrText>
        </w:r>
        <w:r w:rsidR="00B70BD8">
          <w:fldChar w:fldCharType="separate"/>
        </w:r>
        <w:r w:rsidR="00B70BD8">
          <w:t>13</w:t>
        </w:r>
        <w:r w:rsidR="00B70BD8">
          <w:fldChar w:fldCharType="end"/>
        </w:r>
      </w:hyperlink>
    </w:p>
    <w:p w14:paraId="6F62D4F7" w14:textId="1BF8183B"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5" w:history="1">
        <w:r w:rsidR="00B70BD8" w:rsidRPr="00D2010F">
          <w:rPr>
            <w:rStyle w:val="Hyperlink"/>
          </w:rPr>
          <w:t>12.4</w:t>
        </w:r>
        <w:r w:rsidR="00B70BD8">
          <w:rPr>
            <w:rFonts w:asciiTheme="minorHAnsi" w:eastAsiaTheme="minorEastAsia" w:hAnsiTheme="minorHAnsi" w:cstheme="minorBidi"/>
            <w:sz w:val="22"/>
            <w:szCs w:val="22"/>
            <w:lang w:eastAsia="zh-CN"/>
          </w:rPr>
          <w:tab/>
        </w:r>
        <w:r w:rsidR="00B70BD8" w:rsidRPr="00D2010F">
          <w:rPr>
            <w:rStyle w:val="Hyperlink"/>
          </w:rPr>
          <w:t>DEL00: Overview of the FG-AI4H deliverables</w:t>
        </w:r>
        <w:r w:rsidR="00B70BD8">
          <w:tab/>
        </w:r>
        <w:r w:rsidR="00B70BD8">
          <w:fldChar w:fldCharType="begin"/>
        </w:r>
        <w:r w:rsidR="00B70BD8">
          <w:instrText xml:space="preserve"> PAGEREF _Toc113565345 \h </w:instrText>
        </w:r>
        <w:r w:rsidR="00B70BD8">
          <w:fldChar w:fldCharType="separate"/>
        </w:r>
        <w:r w:rsidR="00B70BD8">
          <w:t>13</w:t>
        </w:r>
        <w:r w:rsidR="00B70BD8">
          <w:fldChar w:fldCharType="end"/>
        </w:r>
      </w:hyperlink>
    </w:p>
    <w:p w14:paraId="3D90FFEA" w14:textId="54AC6A2E"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6" w:history="1">
        <w:r w:rsidR="00B70BD8" w:rsidRPr="00D2010F">
          <w:rPr>
            <w:rStyle w:val="Hyperlink"/>
          </w:rPr>
          <w:t>12.5</w:t>
        </w:r>
        <w:r w:rsidR="00B70BD8">
          <w:rPr>
            <w:rFonts w:asciiTheme="minorHAnsi" w:eastAsiaTheme="minorEastAsia" w:hAnsiTheme="minorHAnsi" w:cstheme="minorBidi"/>
            <w:sz w:val="22"/>
            <w:szCs w:val="22"/>
            <w:lang w:eastAsia="zh-CN"/>
          </w:rPr>
          <w:tab/>
        </w:r>
        <w:r w:rsidR="00B70BD8" w:rsidRPr="00D2010F">
          <w:rPr>
            <w:rStyle w:val="Hyperlink"/>
          </w:rPr>
          <w:t>DEL0.1: Common unified terms</w:t>
        </w:r>
        <w:r w:rsidR="00B70BD8">
          <w:tab/>
        </w:r>
        <w:r w:rsidR="00B70BD8">
          <w:fldChar w:fldCharType="begin"/>
        </w:r>
        <w:r w:rsidR="00B70BD8">
          <w:instrText xml:space="preserve"> PAGEREF _Toc113565346 \h </w:instrText>
        </w:r>
        <w:r w:rsidR="00B70BD8">
          <w:fldChar w:fldCharType="separate"/>
        </w:r>
        <w:r w:rsidR="00B70BD8">
          <w:t>13</w:t>
        </w:r>
        <w:r w:rsidR="00B70BD8">
          <w:fldChar w:fldCharType="end"/>
        </w:r>
      </w:hyperlink>
    </w:p>
    <w:p w14:paraId="7EB69B55" w14:textId="5B51440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7" w:history="1">
        <w:r w:rsidR="00B70BD8" w:rsidRPr="00D2010F">
          <w:rPr>
            <w:rStyle w:val="Hyperlink"/>
          </w:rPr>
          <w:t>12.6</w:t>
        </w:r>
        <w:r w:rsidR="00B70BD8">
          <w:rPr>
            <w:rFonts w:asciiTheme="minorHAnsi" w:eastAsiaTheme="minorEastAsia" w:hAnsiTheme="minorHAnsi" w:cstheme="minorBidi"/>
            <w:sz w:val="22"/>
            <w:szCs w:val="22"/>
            <w:lang w:eastAsia="zh-CN"/>
          </w:rPr>
          <w:tab/>
        </w:r>
        <w:r w:rsidR="00B70BD8" w:rsidRPr="00D2010F">
          <w:rPr>
            <w:rStyle w:val="Hyperlink"/>
          </w:rPr>
          <w:t>DEL01: AI4H ethics considerations</w:t>
        </w:r>
        <w:r w:rsidR="00B70BD8">
          <w:tab/>
        </w:r>
        <w:r w:rsidR="00B70BD8">
          <w:fldChar w:fldCharType="begin"/>
        </w:r>
        <w:r w:rsidR="00B70BD8">
          <w:instrText xml:space="preserve"> PAGEREF _Toc113565347 \h </w:instrText>
        </w:r>
        <w:r w:rsidR="00B70BD8">
          <w:fldChar w:fldCharType="separate"/>
        </w:r>
        <w:r w:rsidR="00B70BD8">
          <w:t>13</w:t>
        </w:r>
        <w:r w:rsidR="00B70BD8">
          <w:fldChar w:fldCharType="end"/>
        </w:r>
      </w:hyperlink>
    </w:p>
    <w:p w14:paraId="3E71F83A" w14:textId="26782483"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48" w:history="1">
        <w:r w:rsidR="00B70BD8" w:rsidRPr="00D2010F">
          <w:rPr>
            <w:rStyle w:val="Hyperlink"/>
          </w:rPr>
          <w:t>12.7</w:t>
        </w:r>
        <w:r w:rsidR="00B70BD8">
          <w:rPr>
            <w:rFonts w:asciiTheme="minorHAnsi" w:eastAsiaTheme="minorEastAsia" w:hAnsiTheme="minorHAnsi" w:cstheme="minorBidi"/>
            <w:sz w:val="22"/>
            <w:szCs w:val="22"/>
            <w:lang w:eastAsia="zh-CN"/>
          </w:rPr>
          <w:tab/>
        </w:r>
        <w:r w:rsidR="00B70BD8" w:rsidRPr="00D2010F">
          <w:rPr>
            <w:rStyle w:val="Hyperlink"/>
          </w:rPr>
          <w:t>DEL02: AI4H regulatory best practices</w:t>
        </w:r>
        <w:r w:rsidR="00B70BD8">
          <w:tab/>
        </w:r>
        <w:r w:rsidR="00B70BD8">
          <w:fldChar w:fldCharType="begin"/>
        </w:r>
        <w:r w:rsidR="00B70BD8">
          <w:instrText xml:space="preserve"> PAGEREF _Toc113565348 \h </w:instrText>
        </w:r>
        <w:r w:rsidR="00B70BD8">
          <w:fldChar w:fldCharType="separate"/>
        </w:r>
        <w:r w:rsidR="00B70BD8">
          <w:t>13</w:t>
        </w:r>
        <w:r w:rsidR="00B70BD8">
          <w:fldChar w:fldCharType="end"/>
        </w:r>
      </w:hyperlink>
    </w:p>
    <w:p w14:paraId="354C95B9" w14:textId="3EFBED52" w:rsidR="00B70BD8" w:rsidRDefault="00A52815">
      <w:pPr>
        <w:pStyle w:val="TOC3"/>
        <w:tabs>
          <w:tab w:val="left" w:pos="2269"/>
        </w:tabs>
        <w:rPr>
          <w:rFonts w:asciiTheme="minorHAnsi" w:eastAsiaTheme="minorEastAsia" w:hAnsiTheme="minorHAnsi" w:cstheme="minorBidi"/>
          <w:sz w:val="22"/>
          <w:szCs w:val="22"/>
          <w:lang w:eastAsia="zh-CN"/>
        </w:rPr>
      </w:pPr>
      <w:hyperlink w:anchor="_Toc113565349" w:history="1">
        <w:r w:rsidR="00B70BD8" w:rsidRPr="00D2010F">
          <w:rPr>
            <w:rStyle w:val="Hyperlink"/>
          </w:rPr>
          <w:t>12.7.1</w:t>
        </w:r>
        <w:r w:rsidR="00B70BD8">
          <w:rPr>
            <w:rFonts w:asciiTheme="minorHAnsi" w:eastAsiaTheme="minorEastAsia" w:hAnsiTheme="minorHAnsi" w:cstheme="minorBidi"/>
            <w:sz w:val="22"/>
            <w:szCs w:val="22"/>
            <w:lang w:eastAsia="zh-CN"/>
          </w:rPr>
          <w:tab/>
        </w:r>
        <w:r w:rsidR="00B70BD8" w:rsidRPr="00D2010F">
          <w:rPr>
            <w:rStyle w:val="Hyperlink"/>
          </w:rPr>
          <w:t>DEL02.1: Mapping of IMDRF essential principles to AI for health software</w:t>
        </w:r>
        <w:r w:rsidR="00B70BD8">
          <w:tab/>
        </w:r>
        <w:r w:rsidR="00B70BD8">
          <w:fldChar w:fldCharType="begin"/>
        </w:r>
        <w:r w:rsidR="00B70BD8">
          <w:instrText xml:space="preserve"> PAGEREF _Toc113565349 \h </w:instrText>
        </w:r>
        <w:r w:rsidR="00B70BD8">
          <w:fldChar w:fldCharType="separate"/>
        </w:r>
        <w:r w:rsidR="00B70BD8">
          <w:t>15</w:t>
        </w:r>
        <w:r w:rsidR="00B70BD8">
          <w:fldChar w:fldCharType="end"/>
        </w:r>
      </w:hyperlink>
    </w:p>
    <w:p w14:paraId="5618AD14" w14:textId="0042168E" w:rsidR="00B70BD8" w:rsidRDefault="00A52815">
      <w:pPr>
        <w:pStyle w:val="TOC3"/>
        <w:tabs>
          <w:tab w:val="left" w:pos="2269"/>
        </w:tabs>
        <w:rPr>
          <w:rFonts w:asciiTheme="minorHAnsi" w:eastAsiaTheme="minorEastAsia" w:hAnsiTheme="minorHAnsi" w:cstheme="minorBidi"/>
          <w:sz w:val="22"/>
          <w:szCs w:val="22"/>
          <w:lang w:eastAsia="zh-CN"/>
        </w:rPr>
      </w:pPr>
      <w:hyperlink w:anchor="_Toc113565350" w:history="1">
        <w:r w:rsidR="00B70BD8" w:rsidRPr="00D2010F">
          <w:rPr>
            <w:rStyle w:val="Hyperlink"/>
          </w:rPr>
          <w:t>12.7.2</w:t>
        </w:r>
        <w:r w:rsidR="00B70BD8">
          <w:rPr>
            <w:rFonts w:asciiTheme="minorHAnsi" w:eastAsiaTheme="minorEastAsia" w:hAnsiTheme="minorHAnsi" w:cstheme="minorBidi"/>
            <w:sz w:val="22"/>
            <w:szCs w:val="22"/>
            <w:lang w:eastAsia="zh-CN"/>
          </w:rPr>
          <w:tab/>
        </w:r>
        <w:r w:rsidR="00B70BD8" w:rsidRPr="00D2010F">
          <w:rPr>
            <w:rStyle w:val="Hyperlink"/>
          </w:rPr>
          <w:t>DEL02.2: Good practices for health applications of machine learning: Considerations for manufacturers and regulators</w:t>
        </w:r>
        <w:r w:rsidR="00B70BD8">
          <w:tab/>
        </w:r>
        <w:r w:rsidR="00B70BD8">
          <w:fldChar w:fldCharType="begin"/>
        </w:r>
        <w:r w:rsidR="00B70BD8">
          <w:instrText xml:space="preserve"> PAGEREF _Toc113565350 \h </w:instrText>
        </w:r>
        <w:r w:rsidR="00B70BD8">
          <w:fldChar w:fldCharType="separate"/>
        </w:r>
        <w:r w:rsidR="00B70BD8">
          <w:t>15</w:t>
        </w:r>
        <w:r w:rsidR="00B70BD8">
          <w:fldChar w:fldCharType="end"/>
        </w:r>
      </w:hyperlink>
    </w:p>
    <w:p w14:paraId="0BB4AE10" w14:textId="746DD68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51" w:history="1">
        <w:r w:rsidR="00B70BD8" w:rsidRPr="00D2010F">
          <w:rPr>
            <w:rStyle w:val="Hyperlink"/>
          </w:rPr>
          <w:t>12.8</w:t>
        </w:r>
        <w:r w:rsidR="00B70BD8">
          <w:rPr>
            <w:rFonts w:asciiTheme="minorHAnsi" w:eastAsiaTheme="minorEastAsia" w:hAnsiTheme="minorHAnsi" w:cstheme="minorBidi"/>
            <w:sz w:val="22"/>
            <w:szCs w:val="22"/>
            <w:lang w:eastAsia="zh-CN"/>
          </w:rPr>
          <w:tab/>
        </w:r>
        <w:r w:rsidR="00B70BD8" w:rsidRPr="00D2010F">
          <w:rPr>
            <w:rStyle w:val="Hyperlink"/>
          </w:rPr>
          <w:t>DEL03: AI4H requirements specifications</w:t>
        </w:r>
        <w:r w:rsidR="00B70BD8">
          <w:tab/>
        </w:r>
        <w:r w:rsidR="00B70BD8">
          <w:fldChar w:fldCharType="begin"/>
        </w:r>
        <w:r w:rsidR="00B70BD8">
          <w:instrText xml:space="preserve"> PAGEREF _Toc113565351 \h </w:instrText>
        </w:r>
        <w:r w:rsidR="00B70BD8">
          <w:fldChar w:fldCharType="separate"/>
        </w:r>
        <w:r w:rsidR="00B70BD8">
          <w:t>15</w:t>
        </w:r>
        <w:r w:rsidR="00B70BD8">
          <w:fldChar w:fldCharType="end"/>
        </w:r>
      </w:hyperlink>
    </w:p>
    <w:p w14:paraId="2D864E77" w14:textId="168E1EB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52" w:history="1">
        <w:r w:rsidR="00B70BD8" w:rsidRPr="00D2010F">
          <w:rPr>
            <w:rStyle w:val="Hyperlink"/>
          </w:rPr>
          <w:t>12.9</w:t>
        </w:r>
        <w:r w:rsidR="00B70BD8">
          <w:rPr>
            <w:rFonts w:asciiTheme="minorHAnsi" w:eastAsiaTheme="minorEastAsia" w:hAnsiTheme="minorHAnsi" w:cstheme="minorBidi"/>
            <w:sz w:val="22"/>
            <w:szCs w:val="22"/>
            <w:lang w:eastAsia="zh-CN"/>
          </w:rPr>
          <w:tab/>
        </w:r>
        <w:r w:rsidR="00B70BD8" w:rsidRPr="00D2010F">
          <w:rPr>
            <w:rStyle w:val="Hyperlink"/>
          </w:rPr>
          <w:t>DEL04: AI software life cycle specification</w:t>
        </w:r>
        <w:r w:rsidR="00B70BD8">
          <w:tab/>
        </w:r>
        <w:r w:rsidR="00B70BD8">
          <w:fldChar w:fldCharType="begin"/>
        </w:r>
        <w:r w:rsidR="00B70BD8">
          <w:instrText xml:space="preserve"> PAGEREF _Toc113565352 \h </w:instrText>
        </w:r>
        <w:r w:rsidR="00B70BD8">
          <w:fldChar w:fldCharType="separate"/>
        </w:r>
        <w:r w:rsidR="00B70BD8">
          <w:t>15</w:t>
        </w:r>
        <w:r w:rsidR="00B70BD8">
          <w:fldChar w:fldCharType="end"/>
        </w:r>
      </w:hyperlink>
    </w:p>
    <w:p w14:paraId="147CFCFB" w14:textId="7B2DF411"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53" w:history="1">
        <w:r w:rsidR="00B70BD8" w:rsidRPr="00D2010F">
          <w:rPr>
            <w:rStyle w:val="Hyperlink"/>
          </w:rPr>
          <w:t>12.10</w:t>
        </w:r>
        <w:r w:rsidR="00B70BD8">
          <w:rPr>
            <w:rFonts w:asciiTheme="minorHAnsi" w:eastAsiaTheme="minorEastAsia" w:hAnsiTheme="minorHAnsi" w:cstheme="minorBidi"/>
            <w:sz w:val="22"/>
            <w:szCs w:val="22"/>
            <w:lang w:eastAsia="zh-CN"/>
          </w:rPr>
          <w:tab/>
        </w:r>
        <w:r w:rsidR="00B70BD8" w:rsidRPr="00D2010F">
          <w:rPr>
            <w:rStyle w:val="Hyperlink"/>
          </w:rPr>
          <w:t>DEL05: Data specification</w:t>
        </w:r>
        <w:r w:rsidR="00B70BD8">
          <w:tab/>
        </w:r>
        <w:r w:rsidR="00B70BD8">
          <w:fldChar w:fldCharType="begin"/>
        </w:r>
        <w:r w:rsidR="00B70BD8">
          <w:instrText xml:space="preserve"> PAGEREF _Toc113565353 \h </w:instrText>
        </w:r>
        <w:r w:rsidR="00B70BD8">
          <w:fldChar w:fldCharType="separate"/>
        </w:r>
        <w:r w:rsidR="00B70BD8">
          <w:t>16</w:t>
        </w:r>
        <w:r w:rsidR="00B70BD8">
          <w:fldChar w:fldCharType="end"/>
        </w:r>
      </w:hyperlink>
    </w:p>
    <w:p w14:paraId="1A01E32E" w14:textId="6D26864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54" w:history="1">
        <w:r w:rsidR="00B70BD8" w:rsidRPr="00D2010F">
          <w:rPr>
            <w:rStyle w:val="Hyperlink"/>
          </w:rPr>
          <w:t>12.11</w:t>
        </w:r>
        <w:r w:rsidR="00B70BD8">
          <w:rPr>
            <w:rFonts w:asciiTheme="minorHAnsi" w:eastAsiaTheme="minorEastAsia" w:hAnsiTheme="minorHAnsi" w:cstheme="minorBidi"/>
            <w:sz w:val="22"/>
            <w:szCs w:val="22"/>
            <w:lang w:eastAsia="zh-CN"/>
          </w:rPr>
          <w:tab/>
        </w:r>
        <w:r w:rsidR="00B70BD8" w:rsidRPr="00D2010F">
          <w:rPr>
            <w:rStyle w:val="Hyperlink"/>
          </w:rPr>
          <w:t>DEL05.1: Data requirements</w:t>
        </w:r>
        <w:r w:rsidR="00B70BD8">
          <w:tab/>
        </w:r>
        <w:r w:rsidR="00B70BD8">
          <w:fldChar w:fldCharType="begin"/>
        </w:r>
        <w:r w:rsidR="00B70BD8">
          <w:instrText xml:space="preserve"> PAGEREF _Toc113565354 \h </w:instrText>
        </w:r>
        <w:r w:rsidR="00B70BD8">
          <w:fldChar w:fldCharType="separate"/>
        </w:r>
        <w:r w:rsidR="00B70BD8">
          <w:t>16</w:t>
        </w:r>
        <w:r w:rsidR="00B70BD8">
          <w:fldChar w:fldCharType="end"/>
        </w:r>
      </w:hyperlink>
    </w:p>
    <w:p w14:paraId="557525D0" w14:textId="1AFCD4EE"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55" w:history="1">
        <w:r w:rsidR="00B70BD8" w:rsidRPr="00D2010F">
          <w:rPr>
            <w:rStyle w:val="Hyperlink"/>
          </w:rPr>
          <w:t>12.11.1</w:t>
        </w:r>
        <w:r w:rsidR="00B70BD8">
          <w:rPr>
            <w:rFonts w:asciiTheme="minorHAnsi" w:eastAsiaTheme="minorEastAsia" w:hAnsiTheme="minorHAnsi" w:cstheme="minorBidi"/>
            <w:sz w:val="22"/>
            <w:szCs w:val="22"/>
            <w:lang w:eastAsia="zh-CN"/>
          </w:rPr>
          <w:tab/>
        </w:r>
        <w:r w:rsidR="00B70BD8" w:rsidRPr="00D2010F">
          <w:rPr>
            <w:rStyle w:val="Hyperlink"/>
          </w:rPr>
          <w:t>DEL05.2: Data acquisition</w:t>
        </w:r>
        <w:r w:rsidR="00B70BD8">
          <w:tab/>
        </w:r>
        <w:r w:rsidR="00B70BD8">
          <w:fldChar w:fldCharType="begin"/>
        </w:r>
        <w:r w:rsidR="00B70BD8">
          <w:instrText xml:space="preserve"> PAGEREF _Toc113565355 \h </w:instrText>
        </w:r>
        <w:r w:rsidR="00B70BD8">
          <w:fldChar w:fldCharType="separate"/>
        </w:r>
        <w:r w:rsidR="00B70BD8">
          <w:t>16</w:t>
        </w:r>
        <w:r w:rsidR="00B70BD8">
          <w:fldChar w:fldCharType="end"/>
        </w:r>
      </w:hyperlink>
    </w:p>
    <w:p w14:paraId="0A388F0E" w14:textId="11623E45"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56" w:history="1">
        <w:r w:rsidR="00B70BD8" w:rsidRPr="00D2010F">
          <w:rPr>
            <w:rStyle w:val="Hyperlink"/>
          </w:rPr>
          <w:t>12.11.2</w:t>
        </w:r>
        <w:r w:rsidR="00B70BD8">
          <w:rPr>
            <w:rFonts w:asciiTheme="minorHAnsi" w:eastAsiaTheme="minorEastAsia" w:hAnsiTheme="minorHAnsi" w:cstheme="minorBidi"/>
            <w:sz w:val="22"/>
            <w:szCs w:val="22"/>
            <w:lang w:eastAsia="zh-CN"/>
          </w:rPr>
          <w:tab/>
        </w:r>
        <w:r w:rsidR="00B70BD8" w:rsidRPr="00D2010F">
          <w:rPr>
            <w:rStyle w:val="Hyperlink"/>
          </w:rPr>
          <w:t>DEL05.3: Data annotation specification</w:t>
        </w:r>
        <w:r w:rsidR="00B70BD8">
          <w:tab/>
        </w:r>
        <w:r w:rsidR="00B70BD8">
          <w:fldChar w:fldCharType="begin"/>
        </w:r>
        <w:r w:rsidR="00B70BD8">
          <w:instrText xml:space="preserve"> PAGEREF _Toc113565356 \h </w:instrText>
        </w:r>
        <w:r w:rsidR="00B70BD8">
          <w:fldChar w:fldCharType="separate"/>
        </w:r>
        <w:r w:rsidR="00B70BD8">
          <w:t>16</w:t>
        </w:r>
        <w:r w:rsidR="00B70BD8">
          <w:fldChar w:fldCharType="end"/>
        </w:r>
      </w:hyperlink>
    </w:p>
    <w:p w14:paraId="36D4D48B" w14:textId="4ECF15DA"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57" w:history="1">
        <w:r w:rsidR="00B70BD8" w:rsidRPr="00D2010F">
          <w:rPr>
            <w:rStyle w:val="Hyperlink"/>
          </w:rPr>
          <w:t>12.11.3</w:t>
        </w:r>
        <w:r w:rsidR="00B70BD8">
          <w:rPr>
            <w:rFonts w:asciiTheme="minorHAnsi" w:eastAsiaTheme="minorEastAsia" w:hAnsiTheme="minorHAnsi" w:cstheme="minorBidi"/>
            <w:sz w:val="22"/>
            <w:szCs w:val="22"/>
            <w:lang w:eastAsia="zh-CN"/>
          </w:rPr>
          <w:tab/>
        </w:r>
        <w:r w:rsidR="00B70BD8" w:rsidRPr="00D2010F">
          <w:rPr>
            <w:rStyle w:val="Hyperlink"/>
          </w:rPr>
          <w:t>DEL05.4: Training and test data specification</w:t>
        </w:r>
        <w:r w:rsidR="00B70BD8">
          <w:tab/>
        </w:r>
        <w:r w:rsidR="00B70BD8">
          <w:fldChar w:fldCharType="begin"/>
        </w:r>
        <w:r w:rsidR="00B70BD8">
          <w:instrText xml:space="preserve"> PAGEREF _Toc113565357 \h </w:instrText>
        </w:r>
        <w:r w:rsidR="00B70BD8">
          <w:fldChar w:fldCharType="separate"/>
        </w:r>
        <w:r w:rsidR="00B70BD8">
          <w:t>16</w:t>
        </w:r>
        <w:r w:rsidR="00B70BD8">
          <w:fldChar w:fldCharType="end"/>
        </w:r>
      </w:hyperlink>
    </w:p>
    <w:p w14:paraId="1DEAA4C7" w14:textId="58453C5A"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58" w:history="1">
        <w:r w:rsidR="00B70BD8" w:rsidRPr="00D2010F">
          <w:rPr>
            <w:rStyle w:val="Hyperlink"/>
          </w:rPr>
          <w:t>12.11.4</w:t>
        </w:r>
        <w:r w:rsidR="00B70BD8">
          <w:rPr>
            <w:rFonts w:asciiTheme="minorHAnsi" w:eastAsiaTheme="minorEastAsia" w:hAnsiTheme="minorHAnsi" w:cstheme="minorBidi"/>
            <w:sz w:val="22"/>
            <w:szCs w:val="22"/>
            <w:lang w:eastAsia="zh-CN"/>
          </w:rPr>
          <w:tab/>
        </w:r>
        <w:r w:rsidR="00B70BD8" w:rsidRPr="00D2010F">
          <w:rPr>
            <w:rStyle w:val="Hyperlink"/>
          </w:rPr>
          <w:t>DEL05.5: Data handling</w:t>
        </w:r>
        <w:r w:rsidR="00B70BD8">
          <w:tab/>
        </w:r>
        <w:r w:rsidR="00B70BD8">
          <w:fldChar w:fldCharType="begin"/>
        </w:r>
        <w:r w:rsidR="00B70BD8">
          <w:instrText xml:space="preserve"> PAGEREF _Toc113565358 \h </w:instrText>
        </w:r>
        <w:r w:rsidR="00B70BD8">
          <w:fldChar w:fldCharType="separate"/>
        </w:r>
        <w:r w:rsidR="00B70BD8">
          <w:t>17</w:t>
        </w:r>
        <w:r w:rsidR="00B70BD8">
          <w:fldChar w:fldCharType="end"/>
        </w:r>
      </w:hyperlink>
    </w:p>
    <w:p w14:paraId="4DC01652" w14:textId="2126C425"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59" w:history="1">
        <w:r w:rsidR="00B70BD8" w:rsidRPr="00D2010F">
          <w:rPr>
            <w:rStyle w:val="Hyperlink"/>
          </w:rPr>
          <w:t>12.11.5</w:t>
        </w:r>
        <w:r w:rsidR="00B70BD8">
          <w:rPr>
            <w:rFonts w:asciiTheme="minorHAnsi" w:eastAsiaTheme="minorEastAsia" w:hAnsiTheme="minorHAnsi" w:cstheme="minorBidi"/>
            <w:sz w:val="22"/>
            <w:szCs w:val="22"/>
            <w:lang w:eastAsia="zh-CN"/>
          </w:rPr>
          <w:tab/>
        </w:r>
        <w:r w:rsidR="00B70BD8" w:rsidRPr="00D2010F">
          <w:rPr>
            <w:rStyle w:val="Hyperlink"/>
          </w:rPr>
          <w:t>DEL05.6: Data sharing practices</w:t>
        </w:r>
        <w:r w:rsidR="00B70BD8">
          <w:tab/>
        </w:r>
        <w:r w:rsidR="00B70BD8">
          <w:fldChar w:fldCharType="begin"/>
        </w:r>
        <w:r w:rsidR="00B70BD8">
          <w:instrText xml:space="preserve"> PAGEREF _Toc113565359 \h </w:instrText>
        </w:r>
        <w:r w:rsidR="00B70BD8">
          <w:fldChar w:fldCharType="separate"/>
        </w:r>
        <w:r w:rsidR="00B70BD8">
          <w:t>17</w:t>
        </w:r>
        <w:r w:rsidR="00B70BD8">
          <w:fldChar w:fldCharType="end"/>
        </w:r>
      </w:hyperlink>
    </w:p>
    <w:p w14:paraId="5D253230" w14:textId="502F485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60" w:history="1">
        <w:r w:rsidR="00B70BD8" w:rsidRPr="00D2010F">
          <w:rPr>
            <w:rStyle w:val="Hyperlink"/>
          </w:rPr>
          <w:t>12.12</w:t>
        </w:r>
        <w:r w:rsidR="00B70BD8">
          <w:rPr>
            <w:rFonts w:asciiTheme="minorHAnsi" w:eastAsiaTheme="minorEastAsia" w:hAnsiTheme="minorHAnsi" w:cstheme="minorBidi"/>
            <w:sz w:val="22"/>
            <w:szCs w:val="22"/>
            <w:lang w:eastAsia="zh-CN"/>
          </w:rPr>
          <w:tab/>
        </w:r>
        <w:r w:rsidR="00B70BD8" w:rsidRPr="00D2010F">
          <w:rPr>
            <w:rStyle w:val="Hyperlink"/>
          </w:rPr>
          <w:t>DEL06: AI Training best practices specification</w:t>
        </w:r>
        <w:r w:rsidR="00B70BD8">
          <w:tab/>
        </w:r>
        <w:r w:rsidR="00B70BD8">
          <w:fldChar w:fldCharType="begin"/>
        </w:r>
        <w:r w:rsidR="00B70BD8">
          <w:instrText xml:space="preserve"> PAGEREF _Toc113565360 \h </w:instrText>
        </w:r>
        <w:r w:rsidR="00B70BD8">
          <w:fldChar w:fldCharType="separate"/>
        </w:r>
        <w:r w:rsidR="00B70BD8">
          <w:t>17</w:t>
        </w:r>
        <w:r w:rsidR="00B70BD8">
          <w:fldChar w:fldCharType="end"/>
        </w:r>
      </w:hyperlink>
    </w:p>
    <w:p w14:paraId="77033293" w14:textId="4DF67389"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61" w:history="1">
        <w:r w:rsidR="00B70BD8" w:rsidRPr="00D2010F">
          <w:rPr>
            <w:rStyle w:val="Hyperlink"/>
          </w:rPr>
          <w:t>12.13</w:t>
        </w:r>
        <w:r w:rsidR="00B70BD8">
          <w:rPr>
            <w:rFonts w:asciiTheme="minorHAnsi" w:eastAsiaTheme="minorEastAsia" w:hAnsiTheme="minorHAnsi" w:cstheme="minorBidi"/>
            <w:sz w:val="22"/>
            <w:szCs w:val="22"/>
            <w:lang w:eastAsia="zh-CN"/>
          </w:rPr>
          <w:tab/>
        </w:r>
        <w:r w:rsidR="00B70BD8" w:rsidRPr="00D2010F">
          <w:rPr>
            <w:rStyle w:val="Hyperlink"/>
          </w:rPr>
          <w:t>DEL07: AI for health evaluation considerations</w:t>
        </w:r>
        <w:r w:rsidR="00B70BD8">
          <w:tab/>
        </w:r>
        <w:r w:rsidR="00B70BD8">
          <w:fldChar w:fldCharType="begin"/>
        </w:r>
        <w:r w:rsidR="00B70BD8">
          <w:instrText xml:space="preserve"> PAGEREF _Toc113565361 \h </w:instrText>
        </w:r>
        <w:r w:rsidR="00B70BD8">
          <w:fldChar w:fldCharType="separate"/>
        </w:r>
        <w:r w:rsidR="00B70BD8">
          <w:t>17</w:t>
        </w:r>
        <w:r w:rsidR="00B70BD8">
          <w:fldChar w:fldCharType="end"/>
        </w:r>
      </w:hyperlink>
    </w:p>
    <w:p w14:paraId="50B83B1F" w14:textId="6EF47A68"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62" w:history="1">
        <w:r w:rsidR="00B70BD8" w:rsidRPr="00D2010F">
          <w:rPr>
            <w:rStyle w:val="Hyperlink"/>
          </w:rPr>
          <w:t>12.13.1</w:t>
        </w:r>
        <w:r w:rsidR="00B70BD8">
          <w:rPr>
            <w:rFonts w:asciiTheme="minorHAnsi" w:eastAsiaTheme="minorEastAsia" w:hAnsiTheme="minorHAnsi" w:cstheme="minorBidi"/>
            <w:sz w:val="22"/>
            <w:szCs w:val="22"/>
            <w:lang w:eastAsia="zh-CN"/>
          </w:rPr>
          <w:tab/>
        </w:r>
        <w:r w:rsidR="00B70BD8" w:rsidRPr="00D2010F">
          <w:rPr>
            <w:rStyle w:val="Hyperlink"/>
          </w:rPr>
          <w:t>DEL07.1: AI4H evaluation process description</w:t>
        </w:r>
        <w:r w:rsidR="00B70BD8">
          <w:tab/>
        </w:r>
        <w:r w:rsidR="00B70BD8">
          <w:fldChar w:fldCharType="begin"/>
        </w:r>
        <w:r w:rsidR="00B70BD8">
          <w:instrText xml:space="preserve"> PAGEREF _Toc113565362 \h </w:instrText>
        </w:r>
        <w:r w:rsidR="00B70BD8">
          <w:fldChar w:fldCharType="separate"/>
        </w:r>
        <w:r w:rsidR="00B70BD8">
          <w:t>17</w:t>
        </w:r>
        <w:r w:rsidR="00B70BD8">
          <w:fldChar w:fldCharType="end"/>
        </w:r>
      </w:hyperlink>
    </w:p>
    <w:p w14:paraId="46C0E8B5" w14:textId="293421D1"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63" w:history="1">
        <w:r w:rsidR="00B70BD8" w:rsidRPr="00D2010F">
          <w:rPr>
            <w:rStyle w:val="Hyperlink"/>
          </w:rPr>
          <w:t>12.13.2</w:t>
        </w:r>
        <w:r w:rsidR="00B70BD8">
          <w:rPr>
            <w:rFonts w:asciiTheme="minorHAnsi" w:eastAsiaTheme="minorEastAsia" w:hAnsiTheme="minorHAnsi" w:cstheme="minorBidi"/>
            <w:sz w:val="22"/>
            <w:szCs w:val="22"/>
            <w:lang w:eastAsia="zh-CN"/>
          </w:rPr>
          <w:tab/>
        </w:r>
        <w:r w:rsidR="00B70BD8" w:rsidRPr="00D2010F">
          <w:rPr>
            <w:rStyle w:val="Hyperlink"/>
          </w:rPr>
          <w:t>DEL07.2: AI technical test specification</w:t>
        </w:r>
        <w:r w:rsidR="00B70BD8">
          <w:tab/>
        </w:r>
        <w:r w:rsidR="00B70BD8">
          <w:fldChar w:fldCharType="begin"/>
        </w:r>
        <w:r w:rsidR="00B70BD8">
          <w:instrText xml:space="preserve"> PAGEREF _Toc113565363 \h </w:instrText>
        </w:r>
        <w:r w:rsidR="00B70BD8">
          <w:fldChar w:fldCharType="separate"/>
        </w:r>
        <w:r w:rsidR="00B70BD8">
          <w:t>17</w:t>
        </w:r>
        <w:r w:rsidR="00B70BD8">
          <w:fldChar w:fldCharType="end"/>
        </w:r>
      </w:hyperlink>
    </w:p>
    <w:p w14:paraId="71AC366D" w14:textId="65A35914"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64" w:history="1">
        <w:r w:rsidR="00B70BD8" w:rsidRPr="00D2010F">
          <w:rPr>
            <w:rStyle w:val="Hyperlink"/>
          </w:rPr>
          <w:t>12.13.3</w:t>
        </w:r>
        <w:r w:rsidR="00B70BD8">
          <w:rPr>
            <w:rFonts w:asciiTheme="minorHAnsi" w:eastAsiaTheme="minorEastAsia" w:hAnsiTheme="minorHAnsi" w:cstheme="minorBidi"/>
            <w:sz w:val="22"/>
            <w:szCs w:val="22"/>
            <w:lang w:eastAsia="zh-CN"/>
          </w:rPr>
          <w:tab/>
        </w:r>
        <w:r w:rsidR="00B70BD8" w:rsidRPr="00D2010F">
          <w:rPr>
            <w:rStyle w:val="Hyperlink"/>
          </w:rPr>
          <w:t>DEL07.3: Data and artificial intelligence assessment methods (DAISAM) reference</w:t>
        </w:r>
        <w:r w:rsidR="00B70BD8">
          <w:tab/>
        </w:r>
        <w:r w:rsidR="00B70BD8">
          <w:fldChar w:fldCharType="begin"/>
        </w:r>
        <w:r w:rsidR="00B70BD8">
          <w:instrText xml:space="preserve"> PAGEREF _Toc113565364 \h </w:instrText>
        </w:r>
        <w:r w:rsidR="00B70BD8">
          <w:fldChar w:fldCharType="separate"/>
        </w:r>
        <w:r w:rsidR="00B70BD8">
          <w:t>18</w:t>
        </w:r>
        <w:r w:rsidR="00B70BD8">
          <w:fldChar w:fldCharType="end"/>
        </w:r>
      </w:hyperlink>
    </w:p>
    <w:p w14:paraId="76B0E928" w14:textId="34B516C3"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65" w:history="1">
        <w:r w:rsidR="00B70BD8" w:rsidRPr="00D2010F">
          <w:rPr>
            <w:rStyle w:val="Hyperlink"/>
          </w:rPr>
          <w:t>12.13.4</w:t>
        </w:r>
        <w:r w:rsidR="00B70BD8">
          <w:rPr>
            <w:rFonts w:asciiTheme="minorHAnsi" w:eastAsiaTheme="minorEastAsia" w:hAnsiTheme="minorHAnsi" w:cstheme="minorBidi"/>
            <w:sz w:val="22"/>
            <w:szCs w:val="22"/>
            <w:lang w:eastAsia="zh-CN"/>
          </w:rPr>
          <w:tab/>
        </w:r>
        <w:r w:rsidR="00B70BD8" w:rsidRPr="00D2010F">
          <w:rPr>
            <w:rStyle w:val="Hyperlink"/>
          </w:rPr>
          <w:t>DEL07.4: Clinical evaluation of AI for health</w:t>
        </w:r>
        <w:r w:rsidR="00B70BD8">
          <w:tab/>
        </w:r>
        <w:r w:rsidR="00B70BD8">
          <w:fldChar w:fldCharType="begin"/>
        </w:r>
        <w:r w:rsidR="00B70BD8">
          <w:instrText xml:space="preserve"> PAGEREF _Toc113565365 \h </w:instrText>
        </w:r>
        <w:r w:rsidR="00B70BD8">
          <w:fldChar w:fldCharType="separate"/>
        </w:r>
        <w:r w:rsidR="00B70BD8">
          <w:t>18</w:t>
        </w:r>
        <w:r w:rsidR="00B70BD8">
          <w:fldChar w:fldCharType="end"/>
        </w:r>
      </w:hyperlink>
    </w:p>
    <w:p w14:paraId="7BEDA395" w14:textId="08830BBE"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66" w:history="1">
        <w:r w:rsidR="00B70BD8" w:rsidRPr="00D2010F">
          <w:rPr>
            <w:rStyle w:val="Hyperlink"/>
          </w:rPr>
          <w:t>12.13.5</w:t>
        </w:r>
        <w:r w:rsidR="00B70BD8">
          <w:rPr>
            <w:rFonts w:asciiTheme="minorHAnsi" w:eastAsiaTheme="minorEastAsia" w:hAnsiTheme="minorHAnsi" w:cstheme="minorBidi"/>
            <w:sz w:val="22"/>
            <w:szCs w:val="22"/>
            <w:lang w:eastAsia="zh-CN"/>
          </w:rPr>
          <w:tab/>
        </w:r>
        <w:r w:rsidR="00B70BD8" w:rsidRPr="00D2010F">
          <w:rPr>
            <w:rStyle w:val="Hyperlink"/>
          </w:rPr>
          <w:t>DEL07.5: Assessment Platform</w:t>
        </w:r>
        <w:r w:rsidR="00B70BD8">
          <w:tab/>
        </w:r>
        <w:r w:rsidR="00B70BD8">
          <w:fldChar w:fldCharType="begin"/>
        </w:r>
        <w:r w:rsidR="00B70BD8">
          <w:instrText xml:space="preserve"> PAGEREF _Toc113565366 \h </w:instrText>
        </w:r>
        <w:r w:rsidR="00B70BD8">
          <w:fldChar w:fldCharType="separate"/>
        </w:r>
        <w:r w:rsidR="00B70BD8">
          <w:t>18</w:t>
        </w:r>
        <w:r w:rsidR="00B70BD8">
          <w:fldChar w:fldCharType="end"/>
        </w:r>
      </w:hyperlink>
    </w:p>
    <w:p w14:paraId="66A9754D" w14:textId="0715F07D"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67" w:history="1">
        <w:r w:rsidR="00B70BD8" w:rsidRPr="00D2010F">
          <w:rPr>
            <w:rStyle w:val="Hyperlink"/>
          </w:rPr>
          <w:t>12.14</w:t>
        </w:r>
        <w:r w:rsidR="00B70BD8">
          <w:rPr>
            <w:rFonts w:asciiTheme="minorHAnsi" w:eastAsiaTheme="minorEastAsia" w:hAnsiTheme="minorHAnsi" w:cstheme="minorBidi"/>
            <w:sz w:val="22"/>
            <w:szCs w:val="22"/>
            <w:lang w:eastAsia="zh-CN"/>
          </w:rPr>
          <w:tab/>
        </w:r>
        <w:r w:rsidR="00B70BD8" w:rsidRPr="00D2010F">
          <w:rPr>
            <w:rStyle w:val="Hyperlink"/>
          </w:rPr>
          <w:t>DEL08: AI4H scale-up and adoption</w:t>
        </w:r>
        <w:r w:rsidR="00B70BD8">
          <w:tab/>
        </w:r>
        <w:r w:rsidR="00B70BD8">
          <w:fldChar w:fldCharType="begin"/>
        </w:r>
        <w:r w:rsidR="00B70BD8">
          <w:instrText xml:space="preserve"> PAGEREF _Toc113565367 \h </w:instrText>
        </w:r>
        <w:r w:rsidR="00B70BD8">
          <w:fldChar w:fldCharType="separate"/>
        </w:r>
        <w:r w:rsidR="00B70BD8">
          <w:t>19</w:t>
        </w:r>
        <w:r w:rsidR="00B70BD8">
          <w:fldChar w:fldCharType="end"/>
        </w:r>
      </w:hyperlink>
    </w:p>
    <w:p w14:paraId="0E05F3A7" w14:textId="4B68851E"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68" w:history="1">
        <w:r w:rsidR="00B70BD8" w:rsidRPr="00D2010F">
          <w:rPr>
            <w:rStyle w:val="Hyperlink"/>
          </w:rPr>
          <w:t>12.15</w:t>
        </w:r>
        <w:r w:rsidR="00B70BD8">
          <w:rPr>
            <w:rFonts w:asciiTheme="minorHAnsi" w:eastAsiaTheme="minorEastAsia" w:hAnsiTheme="minorHAnsi" w:cstheme="minorBidi"/>
            <w:sz w:val="22"/>
            <w:szCs w:val="22"/>
            <w:lang w:eastAsia="zh-CN"/>
          </w:rPr>
          <w:tab/>
        </w:r>
        <w:r w:rsidR="00B70BD8" w:rsidRPr="00D2010F">
          <w:rPr>
            <w:rStyle w:val="Hyperlink"/>
          </w:rPr>
          <w:t>DEL09: AI4H applications and platforms</w:t>
        </w:r>
        <w:r w:rsidR="00B70BD8">
          <w:tab/>
        </w:r>
        <w:r w:rsidR="00B70BD8">
          <w:fldChar w:fldCharType="begin"/>
        </w:r>
        <w:r w:rsidR="00B70BD8">
          <w:instrText xml:space="preserve"> PAGEREF _Toc113565368 \h </w:instrText>
        </w:r>
        <w:r w:rsidR="00B70BD8">
          <w:fldChar w:fldCharType="separate"/>
        </w:r>
        <w:r w:rsidR="00B70BD8">
          <w:t>19</w:t>
        </w:r>
        <w:r w:rsidR="00B70BD8">
          <w:fldChar w:fldCharType="end"/>
        </w:r>
      </w:hyperlink>
    </w:p>
    <w:p w14:paraId="1560F7A1" w14:textId="2DDBD8CF"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69" w:history="1">
        <w:r w:rsidR="00B70BD8" w:rsidRPr="00D2010F">
          <w:rPr>
            <w:rStyle w:val="Hyperlink"/>
          </w:rPr>
          <w:t>12.15.1</w:t>
        </w:r>
        <w:r w:rsidR="00B70BD8">
          <w:rPr>
            <w:rFonts w:asciiTheme="minorHAnsi" w:eastAsiaTheme="minorEastAsia" w:hAnsiTheme="minorHAnsi" w:cstheme="minorBidi"/>
            <w:sz w:val="22"/>
            <w:szCs w:val="22"/>
            <w:lang w:eastAsia="zh-CN"/>
          </w:rPr>
          <w:tab/>
        </w:r>
        <w:r w:rsidR="00B70BD8" w:rsidRPr="00D2010F">
          <w:rPr>
            <w:rStyle w:val="Hyperlink"/>
          </w:rPr>
          <w:t>DEL09.1: Mobile Applications</w:t>
        </w:r>
        <w:r w:rsidR="00B70BD8">
          <w:tab/>
        </w:r>
        <w:r w:rsidR="00B70BD8">
          <w:fldChar w:fldCharType="begin"/>
        </w:r>
        <w:r w:rsidR="00B70BD8">
          <w:instrText xml:space="preserve"> PAGEREF _Toc113565369 \h </w:instrText>
        </w:r>
        <w:r w:rsidR="00B70BD8">
          <w:fldChar w:fldCharType="separate"/>
        </w:r>
        <w:r w:rsidR="00B70BD8">
          <w:t>19</w:t>
        </w:r>
        <w:r w:rsidR="00B70BD8">
          <w:fldChar w:fldCharType="end"/>
        </w:r>
      </w:hyperlink>
    </w:p>
    <w:p w14:paraId="4408AA8A" w14:textId="3CBCFD2D" w:rsidR="00B70BD8" w:rsidRDefault="00A52815">
      <w:pPr>
        <w:pStyle w:val="TOC3"/>
        <w:tabs>
          <w:tab w:val="left" w:pos="2358"/>
        </w:tabs>
        <w:rPr>
          <w:rFonts w:asciiTheme="minorHAnsi" w:eastAsiaTheme="minorEastAsia" w:hAnsiTheme="minorHAnsi" w:cstheme="minorBidi"/>
          <w:sz w:val="22"/>
          <w:szCs w:val="22"/>
          <w:lang w:eastAsia="zh-CN"/>
        </w:rPr>
      </w:pPr>
      <w:hyperlink w:anchor="_Toc113565370" w:history="1">
        <w:r w:rsidR="00B70BD8" w:rsidRPr="00D2010F">
          <w:rPr>
            <w:rStyle w:val="Hyperlink"/>
          </w:rPr>
          <w:t>12.15.2</w:t>
        </w:r>
        <w:r w:rsidR="00B70BD8">
          <w:rPr>
            <w:rFonts w:asciiTheme="minorHAnsi" w:eastAsiaTheme="minorEastAsia" w:hAnsiTheme="minorHAnsi" w:cstheme="minorBidi"/>
            <w:sz w:val="22"/>
            <w:szCs w:val="22"/>
            <w:lang w:eastAsia="zh-CN"/>
          </w:rPr>
          <w:tab/>
        </w:r>
        <w:r w:rsidR="00B70BD8" w:rsidRPr="00D2010F">
          <w:rPr>
            <w:rStyle w:val="Hyperlink"/>
          </w:rPr>
          <w:t>DEL09.2: Cloud-based AI applications</w:t>
        </w:r>
        <w:r w:rsidR="00B70BD8">
          <w:tab/>
        </w:r>
        <w:r w:rsidR="00B70BD8">
          <w:fldChar w:fldCharType="begin"/>
        </w:r>
        <w:r w:rsidR="00B70BD8">
          <w:instrText xml:space="preserve"> PAGEREF _Toc113565370 \h </w:instrText>
        </w:r>
        <w:r w:rsidR="00B70BD8">
          <w:fldChar w:fldCharType="separate"/>
        </w:r>
        <w:r w:rsidR="00B70BD8">
          <w:t>19</w:t>
        </w:r>
        <w:r w:rsidR="00B70BD8">
          <w:fldChar w:fldCharType="end"/>
        </w:r>
      </w:hyperlink>
    </w:p>
    <w:p w14:paraId="1B833BD0" w14:textId="76D652F7"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1" w:history="1">
        <w:r w:rsidR="00B70BD8" w:rsidRPr="00D2010F">
          <w:rPr>
            <w:rStyle w:val="Hyperlink"/>
          </w:rPr>
          <w:t>12.16</w:t>
        </w:r>
        <w:r w:rsidR="00B70BD8">
          <w:rPr>
            <w:rFonts w:asciiTheme="minorHAnsi" w:eastAsiaTheme="minorEastAsia" w:hAnsiTheme="minorHAnsi" w:cstheme="minorBidi"/>
            <w:sz w:val="22"/>
            <w:szCs w:val="22"/>
            <w:lang w:eastAsia="zh-CN"/>
          </w:rPr>
          <w:tab/>
        </w:r>
        <w:r w:rsidR="00B70BD8" w:rsidRPr="00D2010F">
          <w:rPr>
            <w:rStyle w:val="Hyperlink"/>
          </w:rPr>
          <w:t>DEL10: AI4H use cases: Topic Description Documents</w:t>
        </w:r>
        <w:r w:rsidR="00B70BD8">
          <w:tab/>
        </w:r>
        <w:r w:rsidR="00B70BD8">
          <w:fldChar w:fldCharType="begin"/>
        </w:r>
        <w:r w:rsidR="00B70BD8">
          <w:instrText xml:space="preserve"> PAGEREF _Toc113565371 \h </w:instrText>
        </w:r>
        <w:r w:rsidR="00B70BD8">
          <w:fldChar w:fldCharType="separate"/>
        </w:r>
        <w:r w:rsidR="00B70BD8">
          <w:t>19</w:t>
        </w:r>
        <w:r w:rsidR="00B70BD8">
          <w:fldChar w:fldCharType="end"/>
        </w:r>
      </w:hyperlink>
    </w:p>
    <w:p w14:paraId="149A5F93" w14:textId="542B97A5" w:rsidR="00B70BD8" w:rsidRDefault="00A52815">
      <w:pPr>
        <w:pStyle w:val="TOC1"/>
        <w:rPr>
          <w:rFonts w:asciiTheme="minorHAnsi" w:eastAsiaTheme="minorEastAsia" w:hAnsiTheme="minorHAnsi" w:cstheme="minorBidi"/>
          <w:sz w:val="22"/>
          <w:szCs w:val="22"/>
          <w:lang w:eastAsia="zh-CN"/>
        </w:rPr>
      </w:pPr>
      <w:hyperlink w:anchor="_Toc113565372" w:history="1">
        <w:r w:rsidR="00B70BD8" w:rsidRPr="00D2010F">
          <w:rPr>
            <w:rStyle w:val="Hyperlink"/>
          </w:rPr>
          <w:t>13</w:t>
        </w:r>
        <w:r w:rsidR="00B70BD8">
          <w:rPr>
            <w:rFonts w:asciiTheme="minorHAnsi" w:eastAsiaTheme="minorEastAsia" w:hAnsiTheme="minorHAnsi" w:cstheme="minorBidi"/>
            <w:sz w:val="22"/>
            <w:szCs w:val="22"/>
            <w:lang w:eastAsia="zh-CN"/>
          </w:rPr>
          <w:tab/>
        </w:r>
        <w:r w:rsidR="00B70BD8" w:rsidRPr="00D2010F">
          <w:rPr>
            <w:rStyle w:val="Hyperlink"/>
          </w:rPr>
          <w:t>Updates and new proposals for existing TGs</w:t>
        </w:r>
        <w:r w:rsidR="00B70BD8">
          <w:tab/>
        </w:r>
        <w:r w:rsidR="00B70BD8">
          <w:fldChar w:fldCharType="begin"/>
        </w:r>
        <w:r w:rsidR="00B70BD8">
          <w:instrText xml:space="preserve"> PAGEREF _Toc113565372 \h </w:instrText>
        </w:r>
        <w:r w:rsidR="00B70BD8">
          <w:fldChar w:fldCharType="separate"/>
        </w:r>
        <w:r w:rsidR="00B70BD8">
          <w:t>20</w:t>
        </w:r>
        <w:r w:rsidR="00B70BD8">
          <w:fldChar w:fldCharType="end"/>
        </w:r>
      </w:hyperlink>
    </w:p>
    <w:p w14:paraId="0151490C" w14:textId="50777B12"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3" w:history="1">
        <w:r w:rsidR="00B70BD8" w:rsidRPr="00D2010F">
          <w:rPr>
            <w:rStyle w:val="Hyperlink"/>
          </w:rPr>
          <w:t>13.1</w:t>
        </w:r>
        <w:r w:rsidR="00B70BD8">
          <w:rPr>
            <w:rFonts w:asciiTheme="minorHAnsi" w:eastAsiaTheme="minorEastAsia" w:hAnsiTheme="minorHAnsi" w:cstheme="minorBidi"/>
            <w:sz w:val="22"/>
            <w:szCs w:val="22"/>
            <w:lang w:eastAsia="zh-CN"/>
          </w:rPr>
          <w:tab/>
        </w:r>
        <w:r w:rsidR="00B70BD8" w:rsidRPr="00D2010F">
          <w:rPr>
            <w:rStyle w:val="Hyperlink"/>
          </w:rPr>
          <w:t>Template updates: TDD, CfTGP</w:t>
        </w:r>
        <w:r w:rsidR="00B70BD8">
          <w:tab/>
        </w:r>
        <w:r w:rsidR="00B70BD8">
          <w:fldChar w:fldCharType="begin"/>
        </w:r>
        <w:r w:rsidR="00B70BD8">
          <w:instrText xml:space="preserve"> PAGEREF _Toc113565373 \h </w:instrText>
        </w:r>
        <w:r w:rsidR="00B70BD8">
          <w:fldChar w:fldCharType="separate"/>
        </w:r>
        <w:r w:rsidR="00B70BD8">
          <w:t>20</w:t>
        </w:r>
        <w:r w:rsidR="00B70BD8">
          <w:fldChar w:fldCharType="end"/>
        </w:r>
      </w:hyperlink>
    </w:p>
    <w:p w14:paraId="266BFF24" w14:textId="2F85D8DB"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4" w:history="1">
        <w:r w:rsidR="00B70BD8" w:rsidRPr="00D2010F">
          <w:rPr>
            <w:rStyle w:val="Hyperlink"/>
          </w:rPr>
          <w:t>13.2</w:t>
        </w:r>
        <w:r w:rsidR="00B70BD8">
          <w:rPr>
            <w:rFonts w:asciiTheme="minorHAnsi" w:eastAsiaTheme="minorEastAsia" w:hAnsiTheme="minorHAnsi" w:cstheme="minorBidi"/>
            <w:sz w:val="22"/>
            <w:szCs w:val="22"/>
            <w:lang w:eastAsia="zh-CN"/>
          </w:rPr>
          <w:tab/>
        </w:r>
        <w:r w:rsidR="00B70BD8" w:rsidRPr="00D2010F">
          <w:rPr>
            <w:rStyle w:val="Hyperlink"/>
          </w:rPr>
          <w:t>TG-Cardio (Use of AI in Cardiovascular Disease Management)</w:t>
        </w:r>
        <w:r w:rsidR="00B70BD8">
          <w:tab/>
        </w:r>
        <w:r w:rsidR="00B70BD8">
          <w:fldChar w:fldCharType="begin"/>
        </w:r>
        <w:r w:rsidR="00B70BD8">
          <w:instrText xml:space="preserve"> PAGEREF _Toc113565374 \h </w:instrText>
        </w:r>
        <w:r w:rsidR="00B70BD8">
          <w:fldChar w:fldCharType="separate"/>
        </w:r>
        <w:r w:rsidR="00B70BD8">
          <w:t>23</w:t>
        </w:r>
        <w:r w:rsidR="00B70BD8">
          <w:fldChar w:fldCharType="end"/>
        </w:r>
      </w:hyperlink>
    </w:p>
    <w:p w14:paraId="1827E13F" w14:textId="7679D8C6"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5" w:history="1">
        <w:r w:rsidR="00B70BD8" w:rsidRPr="00D2010F">
          <w:rPr>
            <w:rStyle w:val="Hyperlink"/>
          </w:rPr>
          <w:t>13.3</w:t>
        </w:r>
        <w:r w:rsidR="00B70BD8">
          <w:rPr>
            <w:rFonts w:asciiTheme="minorHAnsi" w:eastAsiaTheme="minorEastAsia" w:hAnsiTheme="minorHAnsi" w:cstheme="minorBidi"/>
            <w:sz w:val="22"/>
            <w:szCs w:val="22"/>
            <w:lang w:eastAsia="zh-CN"/>
          </w:rPr>
          <w:tab/>
        </w:r>
        <w:r w:rsidR="00B70BD8" w:rsidRPr="00D2010F">
          <w:rPr>
            <w:rStyle w:val="Hyperlink"/>
          </w:rPr>
          <w:t>TG-Derma (Dermatology)</w:t>
        </w:r>
        <w:r w:rsidR="00B70BD8">
          <w:tab/>
        </w:r>
        <w:r w:rsidR="00B70BD8">
          <w:fldChar w:fldCharType="begin"/>
        </w:r>
        <w:r w:rsidR="00B70BD8">
          <w:instrText xml:space="preserve"> PAGEREF _Toc113565375 \h </w:instrText>
        </w:r>
        <w:r w:rsidR="00B70BD8">
          <w:fldChar w:fldCharType="separate"/>
        </w:r>
        <w:r w:rsidR="00B70BD8">
          <w:t>23</w:t>
        </w:r>
        <w:r w:rsidR="00B70BD8">
          <w:fldChar w:fldCharType="end"/>
        </w:r>
      </w:hyperlink>
    </w:p>
    <w:p w14:paraId="4CF8F2B5" w14:textId="483C6FBC"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6" w:history="1">
        <w:r w:rsidR="00B70BD8" w:rsidRPr="00D2010F">
          <w:rPr>
            <w:rStyle w:val="Hyperlink"/>
          </w:rPr>
          <w:t>13.4</w:t>
        </w:r>
        <w:r w:rsidR="00B70BD8">
          <w:rPr>
            <w:rFonts w:asciiTheme="minorHAnsi" w:eastAsiaTheme="minorEastAsia" w:hAnsiTheme="minorHAnsi" w:cstheme="minorBidi"/>
            <w:sz w:val="22"/>
            <w:szCs w:val="22"/>
            <w:lang w:eastAsia="zh-CN"/>
          </w:rPr>
          <w:tab/>
        </w:r>
        <w:r w:rsidR="00B70BD8" w:rsidRPr="00D2010F">
          <w:rPr>
            <w:rStyle w:val="Hyperlink"/>
          </w:rPr>
          <w:t>TG-Bacteria (Diagnoses of bacterial infection and anti-microbial resistance, AMR)</w:t>
        </w:r>
        <w:r w:rsidR="00B70BD8">
          <w:tab/>
        </w:r>
        <w:r w:rsidR="00B70BD8">
          <w:fldChar w:fldCharType="begin"/>
        </w:r>
        <w:r w:rsidR="00B70BD8">
          <w:instrText xml:space="preserve"> PAGEREF _Toc113565376 \h </w:instrText>
        </w:r>
        <w:r w:rsidR="00B70BD8">
          <w:fldChar w:fldCharType="separate"/>
        </w:r>
        <w:r w:rsidR="00B70BD8">
          <w:t>24</w:t>
        </w:r>
        <w:r w:rsidR="00B70BD8">
          <w:fldChar w:fldCharType="end"/>
        </w:r>
      </w:hyperlink>
    </w:p>
    <w:p w14:paraId="0583F086" w14:textId="0F91D4C4"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7" w:history="1">
        <w:r w:rsidR="00B70BD8" w:rsidRPr="00D2010F">
          <w:rPr>
            <w:rStyle w:val="Hyperlink"/>
          </w:rPr>
          <w:t>13.5</w:t>
        </w:r>
        <w:r w:rsidR="00B70BD8">
          <w:rPr>
            <w:rFonts w:asciiTheme="minorHAnsi" w:eastAsiaTheme="minorEastAsia" w:hAnsiTheme="minorHAnsi" w:cstheme="minorBidi"/>
            <w:sz w:val="22"/>
            <w:szCs w:val="22"/>
            <w:lang w:eastAsia="zh-CN"/>
          </w:rPr>
          <w:tab/>
        </w:r>
        <w:r w:rsidR="00B70BD8" w:rsidRPr="00D2010F">
          <w:rPr>
            <w:rStyle w:val="Hyperlink"/>
          </w:rPr>
          <w:t>TG-Diagnostic CT (Volumetric chest computed tomography)</w:t>
        </w:r>
        <w:r w:rsidR="00B70BD8">
          <w:tab/>
        </w:r>
        <w:r w:rsidR="00B70BD8">
          <w:fldChar w:fldCharType="begin"/>
        </w:r>
        <w:r w:rsidR="00B70BD8">
          <w:instrText xml:space="preserve"> PAGEREF _Toc113565377 \h </w:instrText>
        </w:r>
        <w:r w:rsidR="00B70BD8">
          <w:fldChar w:fldCharType="separate"/>
        </w:r>
        <w:r w:rsidR="00B70BD8">
          <w:t>24</w:t>
        </w:r>
        <w:r w:rsidR="00B70BD8">
          <w:fldChar w:fldCharType="end"/>
        </w:r>
      </w:hyperlink>
    </w:p>
    <w:p w14:paraId="31AEE98C" w14:textId="4CA1361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8" w:history="1">
        <w:r w:rsidR="00B70BD8" w:rsidRPr="00D2010F">
          <w:rPr>
            <w:rStyle w:val="Hyperlink"/>
          </w:rPr>
          <w:t>13.6</w:t>
        </w:r>
        <w:r w:rsidR="00B70BD8">
          <w:rPr>
            <w:rFonts w:asciiTheme="minorHAnsi" w:eastAsiaTheme="minorEastAsia" w:hAnsiTheme="minorHAnsi" w:cstheme="minorBidi"/>
            <w:sz w:val="22"/>
            <w:szCs w:val="22"/>
            <w:lang w:eastAsia="zh-CN"/>
          </w:rPr>
          <w:tab/>
        </w:r>
        <w:r w:rsidR="00B70BD8" w:rsidRPr="00D2010F">
          <w:rPr>
            <w:rStyle w:val="Hyperlink"/>
          </w:rPr>
          <w:t>TG-Dental (Dental diagnostics and digital dentistry)</w:t>
        </w:r>
        <w:r w:rsidR="00B70BD8">
          <w:tab/>
        </w:r>
        <w:r w:rsidR="00B70BD8">
          <w:fldChar w:fldCharType="begin"/>
        </w:r>
        <w:r w:rsidR="00B70BD8">
          <w:instrText xml:space="preserve"> PAGEREF _Toc113565378 \h </w:instrText>
        </w:r>
        <w:r w:rsidR="00B70BD8">
          <w:fldChar w:fldCharType="separate"/>
        </w:r>
        <w:r w:rsidR="00B70BD8">
          <w:t>24</w:t>
        </w:r>
        <w:r w:rsidR="00B70BD8">
          <w:fldChar w:fldCharType="end"/>
        </w:r>
      </w:hyperlink>
    </w:p>
    <w:p w14:paraId="1E42616D" w14:textId="4D9B075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79" w:history="1">
        <w:r w:rsidR="00B70BD8" w:rsidRPr="00D2010F">
          <w:rPr>
            <w:rStyle w:val="Hyperlink"/>
          </w:rPr>
          <w:t>13.7</w:t>
        </w:r>
        <w:r w:rsidR="00B70BD8">
          <w:rPr>
            <w:rFonts w:asciiTheme="minorHAnsi" w:eastAsiaTheme="minorEastAsia" w:hAnsiTheme="minorHAnsi" w:cstheme="minorBidi"/>
            <w:sz w:val="22"/>
            <w:szCs w:val="22"/>
            <w:lang w:eastAsia="zh-CN"/>
          </w:rPr>
          <w:tab/>
        </w:r>
        <w:r w:rsidR="00B70BD8" w:rsidRPr="00D2010F">
          <w:rPr>
            <w:rStyle w:val="Hyperlink"/>
          </w:rPr>
          <w:t>TG-FakeMed: AI-based detection of falsified medicine</w:t>
        </w:r>
        <w:r w:rsidR="00B70BD8">
          <w:tab/>
        </w:r>
        <w:r w:rsidR="00B70BD8">
          <w:fldChar w:fldCharType="begin"/>
        </w:r>
        <w:r w:rsidR="00B70BD8">
          <w:instrText xml:space="preserve"> PAGEREF _Toc113565379 \h </w:instrText>
        </w:r>
        <w:r w:rsidR="00B70BD8">
          <w:fldChar w:fldCharType="separate"/>
        </w:r>
        <w:r w:rsidR="00B70BD8">
          <w:t>24</w:t>
        </w:r>
        <w:r w:rsidR="00B70BD8">
          <w:fldChar w:fldCharType="end"/>
        </w:r>
      </w:hyperlink>
    </w:p>
    <w:p w14:paraId="73A04399" w14:textId="3FDCD07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0" w:history="1">
        <w:r w:rsidR="00B70BD8" w:rsidRPr="00D2010F">
          <w:rPr>
            <w:rStyle w:val="Hyperlink"/>
          </w:rPr>
          <w:t>13.8</w:t>
        </w:r>
        <w:r w:rsidR="00B70BD8">
          <w:rPr>
            <w:rFonts w:asciiTheme="minorHAnsi" w:eastAsiaTheme="minorEastAsia" w:hAnsiTheme="minorHAnsi" w:cstheme="minorBidi"/>
            <w:sz w:val="22"/>
            <w:szCs w:val="22"/>
            <w:lang w:eastAsia="zh-CN"/>
          </w:rPr>
          <w:tab/>
        </w:r>
        <w:r w:rsidR="00B70BD8" w:rsidRPr="00D2010F">
          <w:rPr>
            <w:rStyle w:val="Hyperlink"/>
          </w:rPr>
          <w:t>TG-Falls (Falls amongst the elderly)</w:t>
        </w:r>
        <w:r w:rsidR="00B70BD8">
          <w:tab/>
        </w:r>
        <w:r w:rsidR="00B70BD8">
          <w:fldChar w:fldCharType="begin"/>
        </w:r>
        <w:r w:rsidR="00B70BD8">
          <w:instrText xml:space="preserve"> PAGEREF _Toc113565380 \h </w:instrText>
        </w:r>
        <w:r w:rsidR="00B70BD8">
          <w:fldChar w:fldCharType="separate"/>
        </w:r>
        <w:r w:rsidR="00B70BD8">
          <w:t>25</w:t>
        </w:r>
        <w:r w:rsidR="00B70BD8">
          <w:fldChar w:fldCharType="end"/>
        </w:r>
      </w:hyperlink>
    </w:p>
    <w:p w14:paraId="664E3CD7" w14:textId="143B20A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1" w:history="1">
        <w:r w:rsidR="00B70BD8" w:rsidRPr="00D2010F">
          <w:rPr>
            <w:rStyle w:val="Hyperlink"/>
          </w:rPr>
          <w:t>13.9</w:t>
        </w:r>
        <w:r w:rsidR="00B70BD8">
          <w:rPr>
            <w:rFonts w:asciiTheme="minorHAnsi" w:eastAsiaTheme="minorEastAsia" w:hAnsiTheme="minorHAnsi" w:cstheme="minorBidi"/>
            <w:sz w:val="22"/>
            <w:szCs w:val="22"/>
            <w:lang w:eastAsia="zh-CN"/>
          </w:rPr>
          <w:tab/>
        </w:r>
        <w:r w:rsidR="00B70BD8" w:rsidRPr="00D2010F">
          <w:rPr>
            <w:rStyle w:val="Hyperlink"/>
          </w:rPr>
          <w:t>TG-Histo (Histopathology)</w:t>
        </w:r>
        <w:r w:rsidR="00B70BD8">
          <w:tab/>
        </w:r>
        <w:r w:rsidR="00B70BD8">
          <w:fldChar w:fldCharType="begin"/>
        </w:r>
        <w:r w:rsidR="00B70BD8">
          <w:instrText xml:space="preserve"> PAGEREF _Toc113565381 \h </w:instrText>
        </w:r>
        <w:r w:rsidR="00B70BD8">
          <w:fldChar w:fldCharType="separate"/>
        </w:r>
        <w:r w:rsidR="00B70BD8">
          <w:t>25</w:t>
        </w:r>
        <w:r w:rsidR="00B70BD8">
          <w:fldChar w:fldCharType="end"/>
        </w:r>
      </w:hyperlink>
    </w:p>
    <w:p w14:paraId="6280F279" w14:textId="12B69692"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2" w:history="1">
        <w:r w:rsidR="00B70BD8" w:rsidRPr="00D2010F">
          <w:rPr>
            <w:rStyle w:val="Hyperlink"/>
          </w:rPr>
          <w:t>13.10</w:t>
        </w:r>
        <w:r w:rsidR="00B70BD8">
          <w:rPr>
            <w:rFonts w:asciiTheme="minorHAnsi" w:eastAsiaTheme="minorEastAsia" w:hAnsiTheme="minorHAnsi" w:cstheme="minorBidi"/>
            <w:sz w:val="22"/>
            <w:szCs w:val="22"/>
            <w:lang w:eastAsia="zh-CN"/>
          </w:rPr>
          <w:tab/>
        </w:r>
        <w:r w:rsidR="00B70BD8" w:rsidRPr="00D2010F">
          <w:rPr>
            <w:rStyle w:val="Hyperlink"/>
          </w:rPr>
          <w:t>TG-Malaria: Malaria detection</w:t>
        </w:r>
        <w:r w:rsidR="00B70BD8">
          <w:tab/>
        </w:r>
        <w:r w:rsidR="00B70BD8">
          <w:fldChar w:fldCharType="begin"/>
        </w:r>
        <w:r w:rsidR="00B70BD8">
          <w:instrText xml:space="preserve"> PAGEREF _Toc113565382 \h </w:instrText>
        </w:r>
        <w:r w:rsidR="00B70BD8">
          <w:fldChar w:fldCharType="separate"/>
        </w:r>
        <w:r w:rsidR="00B70BD8">
          <w:t>25</w:t>
        </w:r>
        <w:r w:rsidR="00B70BD8">
          <w:fldChar w:fldCharType="end"/>
        </w:r>
      </w:hyperlink>
    </w:p>
    <w:p w14:paraId="07E2FB28" w14:textId="721C148D"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3" w:history="1">
        <w:r w:rsidR="00B70BD8" w:rsidRPr="00D2010F">
          <w:rPr>
            <w:rStyle w:val="Hyperlink"/>
          </w:rPr>
          <w:t>13.11</w:t>
        </w:r>
        <w:r w:rsidR="00B70BD8">
          <w:rPr>
            <w:rFonts w:asciiTheme="minorHAnsi" w:eastAsiaTheme="minorEastAsia" w:hAnsiTheme="minorHAnsi" w:cstheme="minorBidi"/>
            <w:sz w:val="22"/>
            <w:szCs w:val="22"/>
            <w:lang w:eastAsia="zh-CN"/>
          </w:rPr>
          <w:tab/>
        </w:r>
        <w:r w:rsidR="00B70BD8" w:rsidRPr="00D2010F">
          <w:rPr>
            <w:rStyle w:val="Hyperlink"/>
          </w:rPr>
          <w:t>TG-MCH: Maternal and child health</w:t>
        </w:r>
        <w:r w:rsidR="00B70BD8">
          <w:tab/>
        </w:r>
        <w:r w:rsidR="00B70BD8">
          <w:fldChar w:fldCharType="begin"/>
        </w:r>
        <w:r w:rsidR="00B70BD8">
          <w:instrText xml:space="preserve"> PAGEREF _Toc113565383 \h </w:instrText>
        </w:r>
        <w:r w:rsidR="00B70BD8">
          <w:fldChar w:fldCharType="separate"/>
        </w:r>
        <w:r w:rsidR="00B70BD8">
          <w:t>25</w:t>
        </w:r>
        <w:r w:rsidR="00B70BD8">
          <w:fldChar w:fldCharType="end"/>
        </w:r>
      </w:hyperlink>
    </w:p>
    <w:p w14:paraId="29C9CFED" w14:textId="27C2C54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4" w:history="1">
        <w:r w:rsidR="00B70BD8" w:rsidRPr="00D2010F">
          <w:rPr>
            <w:rStyle w:val="Hyperlink"/>
          </w:rPr>
          <w:t>13.12</w:t>
        </w:r>
        <w:r w:rsidR="00B70BD8">
          <w:rPr>
            <w:rFonts w:asciiTheme="minorHAnsi" w:eastAsiaTheme="minorEastAsia" w:hAnsiTheme="minorHAnsi" w:cstheme="minorBidi"/>
            <w:sz w:val="22"/>
            <w:szCs w:val="22"/>
            <w:lang w:eastAsia="zh-CN"/>
          </w:rPr>
          <w:tab/>
        </w:r>
        <w:r w:rsidR="00B70BD8" w:rsidRPr="00D2010F">
          <w:rPr>
            <w:rStyle w:val="Hyperlink"/>
          </w:rPr>
          <w:t>TG-Neuro: Neurological disorders</w:t>
        </w:r>
        <w:r w:rsidR="00B70BD8">
          <w:tab/>
        </w:r>
        <w:r w:rsidR="00B70BD8">
          <w:fldChar w:fldCharType="begin"/>
        </w:r>
        <w:r w:rsidR="00B70BD8">
          <w:instrText xml:space="preserve"> PAGEREF _Toc113565384 \h </w:instrText>
        </w:r>
        <w:r w:rsidR="00B70BD8">
          <w:fldChar w:fldCharType="separate"/>
        </w:r>
        <w:r w:rsidR="00B70BD8">
          <w:t>26</w:t>
        </w:r>
        <w:r w:rsidR="00B70BD8">
          <w:fldChar w:fldCharType="end"/>
        </w:r>
      </w:hyperlink>
    </w:p>
    <w:p w14:paraId="3E3A78E3" w14:textId="066AF5FE"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5" w:history="1">
        <w:r w:rsidR="00B70BD8" w:rsidRPr="00D2010F">
          <w:rPr>
            <w:rStyle w:val="Hyperlink"/>
          </w:rPr>
          <w:t>13.13</w:t>
        </w:r>
        <w:r w:rsidR="00B70BD8">
          <w:rPr>
            <w:rFonts w:asciiTheme="minorHAnsi" w:eastAsiaTheme="minorEastAsia" w:hAnsiTheme="minorHAnsi" w:cstheme="minorBidi"/>
            <w:sz w:val="22"/>
            <w:szCs w:val="22"/>
            <w:lang w:eastAsia="zh-CN"/>
          </w:rPr>
          <w:tab/>
        </w:r>
        <w:r w:rsidR="00B70BD8" w:rsidRPr="00D2010F">
          <w:rPr>
            <w:rStyle w:val="Hyperlink"/>
          </w:rPr>
          <w:t>TG-Ophthalmo (Ophthalmology)</w:t>
        </w:r>
        <w:r w:rsidR="00B70BD8">
          <w:tab/>
        </w:r>
        <w:r w:rsidR="00B70BD8">
          <w:fldChar w:fldCharType="begin"/>
        </w:r>
        <w:r w:rsidR="00B70BD8">
          <w:instrText xml:space="preserve"> PAGEREF _Toc113565385 \h </w:instrText>
        </w:r>
        <w:r w:rsidR="00B70BD8">
          <w:fldChar w:fldCharType="separate"/>
        </w:r>
        <w:r w:rsidR="00B70BD8">
          <w:t>26</w:t>
        </w:r>
        <w:r w:rsidR="00B70BD8">
          <w:fldChar w:fldCharType="end"/>
        </w:r>
      </w:hyperlink>
    </w:p>
    <w:p w14:paraId="643C625F" w14:textId="12E6BD4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6" w:history="1">
        <w:r w:rsidR="00B70BD8" w:rsidRPr="00D2010F">
          <w:rPr>
            <w:rStyle w:val="Hyperlink"/>
          </w:rPr>
          <w:t>13.14</w:t>
        </w:r>
        <w:r w:rsidR="00B70BD8">
          <w:rPr>
            <w:rFonts w:asciiTheme="minorHAnsi" w:eastAsiaTheme="minorEastAsia" w:hAnsiTheme="minorHAnsi" w:cstheme="minorBidi"/>
            <w:sz w:val="22"/>
            <w:szCs w:val="22"/>
            <w:lang w:eastAsia="zh-CN"/>
          </w:rPr>
          <w:tab/>
        </w:r>
        <w:r w:rsidR="00B70BD8" w:rsidRPr="00D2010F">
          <w:rPr>
            <w:rStyle w:val="Hyperlink"/>
          </w:rPr>
          <w:t>TG-Outbreaks (AI for Outbreak Detection)</w:t>
        </w:r>
        <w:r w:rsidR="00B70BD8">
          <w:tab/>
        </w:r>
        <w:r w:rsidR="00B70BD8">
          <w:fldChar w:fldCharType="begin"/>
        </w:r>
        <w:r w:rsidR="00B70BD8">
          <w:instrText xml:space="preserve"> PAGEREF _Toc113565386 \h </w:instrText>
        </w:r>
        <w:r w:rsidR="00B70BD8">
          <w:fldChar w:fldCharType="separate"/>
        </w:r>
        <w:r w:rsidR="00B70BD8">
          <w:t>26</w:t>
        </w:r>
        <w:r w:rsidR="00B70BD8">
          <w:fldChar w:fldCharType="end"/>
        </w:r>
      </w:hyperlink>
    </w:p>
    <w:p w14:paraId="7B96C268" w14:textId="6B106BE7"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7" w:history="1">
        <w:r w:rsidR="00B70BD8" w:rsidRPr="00D2010F">
          <w:rPr>
            <w:rStyle w:val="Hyperlink"/>
          </w:rPr>
          <w:t>13.15</w:t>
        </w:r>
        <w:r w:rsidR="00B70BD8">
          <w:rPr>
            <w:rFonts w:asciiTheme="minorHAnsi" w:eastAsiaTheme="minorEastAsia" w:hAnsiTheme="minorHAnsi" w:cstheme="minorBidi"/>
            <w:sz w:val="22"/>
            <w:szCs w:val="22"/>
            <w:lang w:eastAsia="zh-CN"/>
          </w:rPr>
          <w:tab/>
        </w:r>
        <w:r w:rsidR="00B70BD8" w:rsidRPr="00D2010F">
          <w:rPr>
            <w:rStyle w:val="Hyperlink"/>
          </w:rPr>
          <w:t>TG-Sanitation</w:t>
        </w:r>
        <w:r w:rsidR="00B70BD8">
          <w:tab/>
        </w:r>
        <w:r w:rsidR="00B70BD8">
          <w:fldChar w:fldCharType="begin"/>
        </w:r>
        <w:r w:rsidR="00B70BD8">
          <w:instrText xml:space="preserve"> PAGEREF _Toc113565387 \h </w:instrText>
        </w:r>
        <w:r w:rsidR="00B70BD8">
          <w:fldChar w:fldCharType="separate"/>
        </w:r>
        <w:r w:rsidR="00B70BD8">
          <w:t>27</w:t>
        </w:r>
        <w:r w:rsidR="00B70BD8">
          <w:fldChar w:fldCharType="end"/>
        </w:r>
      </w:hyperlink>
    </w:p>
    <w:p w14:paraId="61ACFF33" w14:textId="2CBF4227"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8" w:history="1">
        <w:r w:rsidR="00B70BD8" w:rsidRPr="00D2010F">
          <w:rPr>
            <w:rStyle w:val="Hyperlink"/>
          </w:rPr>
          <w:t>13.16</w:t>
        </w:r>
        <w:r w:rsidR="00B70BD8">
          <w:rPr>
            <w:rFonts w:asciiTheme="minorHAnsi" w:eastAsiaTheme="minorEastAsia" w:hAnsiTheme="minorHAnsi" w:cstheme="minorBidi"/>
            <w:sz w:val="22"/>
            <w:szCs w:val="22"/>
            <w:lang w:eastAsia="zh-CN"/>
          </w:rPr>
          <w:tab/>
        </w:r>
        <w:r w:rsidR="00B70BD8" w:rsidRPr="00D2010F">
          <w:rPr>
            <w:rStyle w:val="Hyperlink"/>
          </w:rPr>
          <w:t>TG-Psy (Psychiatry)</w:t>
        </w:r>
        <w:r w:rsidR="00B70BD8">
          <w:tab/>
        </w:r>
        <w:r w:rsidR="00B70BD8">
          <w:fldChar w:fldCharType="begin"/>
        </w:r>
        <w:r w:rsidR="00B70BD8">
          <w:instrText xml:space="preserve"> PAGEREF _Toc113565388 \h </w:instrText>
        </w:r>
        <w:r w:rsidR="00B70BD8">
          <w:fldChar w:fldCharType="separate"/>
        </w:r>
        <w:r w:rsidR="00B70BD8">
          <w:t>27</w:t>
        </w:r>
        <w:r w:rsidR="00B70BD8">
          <w:fldChar w:fldCharType="end"/>
        </w:r>
      </w:hyperlink>
    </w:p>
    <w:p w14:paraId="44C72543" w14:textId="1232C32B"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89" w:history="1">
        <w:r w:rsidR="00B70BD8" w:rsidRPr="00D2010F">
          <w:rPr>
            <w:rStyle w:val="Hyperlink"/>
          </w:rPr>
          <w:t>13.17</w:t>
        </w:r>
        <w:r w:rsidR="00B70BD8">
          <w:rPr>
            <w:rFonts w:asciiTheme="minorHAnsi" w:eastAsiaTheme="minorEastAsia" w:hAnsiTheme="minorHAnsi" w:cstheme="minorBidi"/>
            <w:sz w:val="22"/>
            <w:szCs w:val="22"/>
            <w:lang w:eastAsia="zh-CN"/>
          </w:rPr>
          <w:tab/>
        </w:r>
        <w:r w:rsidR="00B70BD8" w:rsidRPr="00D2010F">
          <w:rPr>
            <w:rStyle w:val="Hyperlink"/>
          </w:rPr>
          <w:t>TG-Snake (Snakebite and snake identification)</w:t>
        </w:r>
        <w:r w:rsidR="00B70BD8">
          <w:tab/>
        </w:r>
        <w:r w:rsidR="00B70BD8">
          <w:fldChar w:fldCharType="begin"/>
        </w:r>
        <w:r w:rsidR="00B70BD8">
          <w:instrText xml:space="preserve"> PAGEREF _Toc113565389 \h </w:instrText>
        </w:r>
        <w:r w:rsidR="00B70BD8">
          <w:fldChar w:fldCharType="separate"/>
        </w:r>
        <w:r w:rsidR="00B70BD8">
          <w:t>27</w:t>
        </w:r>
        <w:r w:rsidR="00B70BD8">
          <w:fldChar w:fldCharType="end"/>
        </w:r>
      </w:hyperlink>
    </w:p>
    <w:p w14:paraId="26ED5E19" w14:textId="399952F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0" w:history="1">
        <w:r w:rsidR="00B70BD8" w:rsidRPr="00D2010F">
          <w:rPr>
            <w:rStyle w:val="Hyperlink"/>
          </w:rPr>
          <w:t>13.18</w:t>
        </w:r>
        <w:r w:rsidR="00B70BD8">
          <w:rPr>
            <w:rFonts w:asciiTheme="minorHAnsi" w:eastAsiaTheme="minorEastAsia" w:hAnsiTheme="minorHAnsi" w:cstheme="minorBidi"/>
            <w:sz w:val="22"/>
            <w:szCs w:val="22"/>
            <w:lang w:eastAsia="zh-CN"/>
          </w:rPr>
          <w:tab/>
        </w:r>
        <w:r w:rsidR="00B70BD8" w:rsidRPr="00D2010F">
          <w:rPr>
            <w:rStyle w:val="Hyperlink"/>
          </w:rPr>
          <w:t>TG-Symptom (Symptom assessment)</w:t>
        </w:r>
        <w:r w:rsidR="00B70BD8">
          <w:tab/>
        </w:r>
        <w:r w:rsidR="00B70BD8">
          <w:fldChar w:fldCharType="begin"/>
        </w:r>
        <w:r w:rsidR="00B70BD8">
          <w:instrText xml:space="preserve"> PAGEREF _Toc113565390 \h </w:instrText>
        </w:r>
        <w:r w:rsidR="00B70BD8">
          <w:fldChar w:fldCharType="separate"/>
        </w:r>
        <w:r w:rsidR="00B70BD8">
          <w:t>27</w:t>
        </w:r>
        <w:r w:rsidR="00B70BD8">
          <w:fldChar w:fldCharType="end"/>
        </w:r>
      </w:hyperlink>
    </w:p>
    <w:p w14:paraId="7B3FA7FD" w14:textId="06C7F765"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1" w:history="1">
        <w:r w:rsidR="00B70BD8" w:rsidRPr="00D2010F">
          <w:rPr>
            <w:rStyle w:val="Hyperlink"/>
          </w:rPr>
          <w:t>13.19</w:t>
        </w:r>
        <w:r w:rsidR="00B70BD8">
          <w:rPr>
            <w:rFonts w:asciiTheme="minorHAnsi" w:eastAsiaTheme="minorEastAsia" w:hAnsiTheme="minorHAnsi" w:cstheme="minorBidi"/>
            <w:sz w:val="22"/>
            <w:szCs w:val="22"/>
            <w:lang w:eastAsia="zh-CN"/>
          </w:rPr>
          <w:tab/>
        </w:r>
        <w:r w:rsidR="00B70BD8" w:rsidRPr="00D2010F">
          <w:rPr>
            <w:rStyle w:val="Hyperlink"/>
          </w:rPr>
          <w:t>TG-TB (Tuberculosis)</w:t>
        </w:r>
        <w:r w:rsidR="00B70BD8">
          <w:tab/>
        </w:r>
        <w:r w:rsidR="00B70BD8">
          <w:fldChar w:fldCharType="begin"/>
        </w:r>
        <w:r w:rsidR="00B70BD8">
          <w:instrText xml:space="preserve"> PAGEREF _Toc113565391 \h </w:instrText>
        </w:r>
        <w:r w:rsidR="00B70BD8">
          <w:fldChar w:fldCharType="separate"/>
        </w:r>
        <w:r w:rsidR="00B70BD8">
          <w:t>28</w:t>
        </w:r>
        <w:r w:rsidR="00B70BD8">
          <w:fldChar w:fldCharType="end"/>
        </w:r>
      </w:hyperlink>
    </w:p>
    <w:p w14:paraId="541C9CFB" w14:textId="61AEC293"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2" w:history="1">
        <w:r w:rsidR="00B70BD8" w:rsidRPr="00D2010F">
          <w:rPr>
            <w:rStyle w:val="Hyperlink"/>
          </w:rPr>
          <w:t>13.20</w:t>
        </w:r>
        <w:r w:rsidR="00B70BD8">
          <w:rPr>
            <w:rFonts w:asciiTheme="minorHAnsi" w:eastAsiaTheme="minorEastAsia" w:hAnsiTheme="minorHAnsi" w:cstheme="minorBidi"/>
            <w:sz w:val="22"/>
            <w:szCs w:val="22"/>
            <w:lang w:eastAsia="zh-CN"/>
          </w:rPr>
          <w:tab/>
        </w:r>
        <w:r w:rsidR="00B70BD8" w:rsidRPr="00D2010F">
          <w:rPr>
            <w:rStyle w:val="Hyperlink"/>
          </w:rPr>
          <w:t>TG-Radiology (Radiology)</w:t>
        </w:r>
        <w:r w:rsidR="00B70BD8">
          <w:tab/>
        </w:r>
        <w:r w:rsidR="00B70BD8">
          <w:fldChar w:fldCharType="begin"/>
        </w:r>
        <w:r w:rsidR="00B70BD8">
          <w:instrText xml:space="preserve"> PAGEREF _Toc113565392 \h </w:instrText>
        </w:r>
        <w:r w:rsidR="00B70BD8">
          <w:fldChar w:fldCharType="separate"/>
        </w:r>
        <w:r w:rsidR="00B70BD8">
          <w:t>28</w:t>
        </w:r>
        <w:r w:rsidR="00B70BD8">
          <w:fldChar w:fldCharType="end"/>
        </w:r>
      </w:hyperlink>
    </w:p>
    <w:p w14:paraId="68BF1DA0" w14:textId="5C19DEB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3" w:history="1">
        <w:r w:rsidR="00B70BD8" w:rsidRPr="00D2010F">
          <w:rPr>
            <w:rStyle w:val="Hyperlink"/>
          </w:rPr>
          <w:t>13.21</w:t>
        </w:r>
        <w:r w:rsidR="00B70BD8">
          <w:rPr>
            <w:rFonts w:asciiTheme="minorHAnsi" w:eastAsiaTheme="minorEastAsia" w:hAnsiTheme="minorHAnsi" w:cstheme="minorBidi"/>
            <w:sz w:val="22"/>
            <w:szCs w:val="22"/>
            <w:lang w:eastAsia="zh-CN"/>
          </w:rPr>
          <w:tab/>
        </w:r>
        <w:r w:rsidR="00B70BD8" w:rsidRPr="00D2010F">
          <w:rPr>
            <w:rStyle w:val="Hyperlink"/>
          </w:rPr>
          <w:t>TG-Diabetes (Primary and secondary diabetes prediction)</w:t>
        </w:r>
        <w:r w:rsidR="00B70BD8">
          <w:tab/>
        </w:r>
        <w:r w:rsidR="00B70BD8">
          <w:fldChar w:fldCharType="begin"/>
        </w:r>
        <w:r w:rsidR="00B70BD8">
          <w:instrText xml:space="preserve"> PAGEREF _Toc113565393 \h </w:instrText>
        </w:r>
        <w:r w:rsidR="00B70BD8">
          <w:fldChar w:fldCharType="separate"/>
        </w:r>
        <w:r w:rsidR="00B70BD8">
          <w:t>29</w:t>
        </w:r>
        <w:r w:rsidR="00B70BD8">
          <w:fldChar w:fldCharType="end"/>
        </w:r>
      </w:hyperlink>
    </w:p>
    <w:p w14:paraId="06E0782B" w14:textId="0C8DED9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4" w:history="1">
        <w:r w:rsidR="00B70BD8" w:rsidRPr="00D2010F">
          <w:rPr>
            <w:rStyle w:val="Hyperlink"/>
          </w:rPr>
          <w:t>13.22</w:t>
        </w:r>
        <w:r w:rsidR="00B70BD8">
          <w:rPr>
            <w:rFonts w:asciiTheme="minorHAnsi" w:eastAsiaTheme="minorEastAsia" w:hAnsiTheme="minorHAnsi" w:cstheme="minorBidi"/>
            <w:sz w:val="22"/>
            <w:szCs w:val="22"/>
            <w:lang w:eastAsia="zh-CN"/>
          </w:rPr>
          <w:tab/>
        </w:r>
        <w:r w:rsidR="00B70BD8" w:rsidRPr="00D2010F">
          <w:rPr>
            <w:rStyle w:val="Hyperlink"/>
          </w:rPr>
          <w:t>TG-Endoscopy (AI for endoscopy)</w:t>
        </w:r>
        <w:r w:rsidR="00B70BD8">
          <w:tab/>
        </w:r>
        <w:r w:rsidR="00B70BD8">
          <w:fldChar w:fldCharType="begin"/>
        </w:r>
        <w:r w:rsidR="00B70BD8">
          <w:instrText xml:space="preserve"> PAGEREF _Toc113565394 \h </w:instrText>
        </w:r>
        <w:r w:rsidR="00B70BD8">
          <w:fldChar w:fldCharType="separate"/>
        </w:r>
        <w:r w:rsidR="00B70BD8">
          <w:t>29</w:t>
        </w:r>
        <w:r w:rsidR="00B70BD8">
          <w:fldChar w:fldCharType="end"/>
        </w:r>
      </w:hyperlink>
    </w:p>
    <w:p w14:paraId="6C6EB274" w14:textId="03CC2B0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5" w:history="1">
        <w:r w:rsidR="00B70BD8" w:rsidRPr="00D2010F">
          <w:rPr>
            <w:rStyle w:val="Hyperlink"/>
          </w:rPr>
          <w:t>13.23</w:t>
        </w:r>
        <w:r w:rsidR="00B70BD8">
          <w:rPr>
            <w:rFonts w:asciiTheme="minorHAnsi" w:eastAsiaTheme="minorEastAsia" w:hAnsiTheme="minorHAnsi" w:cstheme="minorBidi"/>
            <w:sz w:val="22"/>
            <w:szCs w:val="22"/>
            <w:lang w:eastAsia="zh-CN"/>
          </w:rPr>
          <w:tab/>
        </w:r>
        <w:r w:rsidR="00B70BD8" w:rsidRPr="00D2010F">
          <w:rPr>
            <w:rStyle w:val="Hyperlink"/>
          </w:rPr>
          <w:t>TG-MSK (AI for musculoskeletal medicine)</w:t>
        </w:r>
        <w:r w:rsidR="00B70BD8">
          <w:tab/>
        </w:r>
        <w:r w:rsidR="00B70BD8">
          <w:fldChar w:fldCharType="begin"/>
        </w:r>
        <w:r w:rsidR="00B70BD8">
          <w:instrText xml:space="preserve"> PAGEREF _Toc113565395 \h </w:instrText>
        </w:r>
        <w:r w:rsidR="00B70BD8">
          <w:fldChar w:fldCharType="separate"/>
        </w:r>
        <w:r w:rsidR="00B70BD8">
          <w:t>29</w:t>
        </w:r>
        <w:r w:rsidR="00B70BD8">
          <w:fldChar w:fldCharType="end"/>
        </w:r>
      </w:hyperlink>
    </w:p>
    <w:p w14:paraId="6DC10C1E" w14:textId="7A5FF2B8"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6" w:history="1">
        <w:r w:rsidR="00B70BD8" w:rsidRPr="00D2010F">
          <w:rPr>
            <w:rStyle w:val="Hyperlink"/>
          </w:rPr>
          <w:t>13.24</w:t>
        </w:r>
        <w:r w:rsidR="00B70BD8">
          <w:rPr>
            <w:rFonts w:asciiTheme="minorHAnsi" w:eastAsiaTheme="minorEastAsia" w:hAnsiTheme="minorHAnsi" w:cstheme="minorBidi"/>
            <w:sz w:val="22"/>
            <w:szCs w:val="22"/>
            <w:lang w:eastAsia="zh-CN"/>
          </w:rPr>
          <w:tab/>
        </w:r>
        <w:r w:rsidR="00B70BD8" w:rsidRPr="00D2010F">
          <w:rPr>
            <w:rStyle w:val="Hyperlink"/>
          </w:rPr>
          <w:t>TG-Fertility (AI for human reproduction and fertility)</w:t>
        </w:r>
        <w:r w:rsidR="00B70BD8">
          <w:tab/>
        </w:r>
        <w:r w:rsidR="00B70BD8">
          <w:fldChar w:fldCharType="begin"/>
        </w:r>
        <w:r w:rsidR="00B70BD8">
          <w:instrText xml:space="preserve"> PAGEREF _Toc113565396 \h </w:instrText>
        </w:r>
        <w:r w:rsidR="00B70BD8">
          <w:fldChar w:fldCharType="separate"/>
        </w:r>
        <w:r w:rsidR="00B70BD8">
          <w:t>29</w:t>
        </w:r>
        <w:r w:rsidR="00B70BD8">
          <w:fldChar w:fldCharType="end"/>
        </w:r>
      </w:hyperlink>
    </w:p>
    <w:p w14:paraId="21FABE08" w14:textId="7FBB794E"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7" w:history="1">
        <w:r w:rsidR="00B70BD8" w:rsidRPr="00D2010F">
          <w:rPr>
            <w:rStyle w:val="Hyperlink"/>
          </w:rPr>
          <w:t>13.25</w:t>
        </w:r>
        <w:r w:rsidR="00B70BD8">
          <w:rPr>
            <w:rFonts w:asciiTheme="minorHAnsi" w:eastAsiaTheme="minorEastAsia" w:hAnsiTheme="minorHAnsi" w:cstheme="minorBidi"/>
            <w:sz w:val="22"/>
            <w:szCs w:val="22"/>
            <w:lang w:eastAsia="zh-CN"/>
          </w:rPr>
          <w:tab/>
        </w:r>
        <w:r w:rsidR="00B70BD8" w:rsidRPr="00D2010F">
          <w:rPr>
            <w:rStyle w:val="Hyperlink"/>
          </w:rPr>
          <w:t>TG-POC (AI for point-of care diagnostics)</w:t>
        </w:r>
        <w:r w:rsidR="00B70BD8">
          <w:tab/>
        </w:r>
        <w:r w:rsidR="00B70BD8">
          <w:fldChar w:fldCharType="begin"/>
        </w:r>
        <w:r w:rsidR="00B70BD8">
          <w:instrText xml:space="preserve"> PAGEREF _Toc113565397 \h </w:instrText>
        </w:r>
        <w:r w:rsidR="00B70BD8">
          <w:fldChar w:fldCharType="separate"/>
        </w:r>
        <w:r w:rsidR="00B70BD8">
          <w:t>30</w:t>
        </w:r>
        <w:r w:rsidR="00B70BD8">
          <w:fldChar w:fldCharType="end"/>
        </w:r>
      </w:hyperlink>
    </w:p>
    <w:p w14:paraId="2B58F85F" w14:textId="64E21D73" w:rsidR="00B70BD8" w:rsidRDefault="00A52815">
      <w:pPr>
        <w:pStyle w:val="TOC1"/>
        <w:rPr>
          <w:rFonts w:asciiTheme="minorHAnsi" w:eastAsiaTheme="minorEastAsia" w:hAnsiTheme="minorHAnsi" w:cstheme="minorBidi"/>
          <w:sz w:val="22"/>
          <w:szCs w:val="22"/>
          <w:lang w:eastAsia="zh-CN"/>
        </w:rPr>
      </w:pPr>
      <w:hyperlink w:anchor="_Toc113565398" w:history="1">
        <w:r w:rsidR="00B70BD8" w:rsidRPr="00D2010F">
          <w:rPr>
            <w:rStyle w:val="Hyperlink"/>
          </w:rPr>
          <w:t>14</w:t>
        </w:r>
        <w:r w:rsidR="00B70BD8">
          <w:rPr>
            <w:rFonts w:asciiTheme="minorHAnsi" w:eastAsiaTheme="minorEastAsia" w:hAnsiTheme="minorHAnsi" w:cstheme="minorBidi"/>
            <w:sz w:val="22"/>
            <w:szCs w:val="22"/>
            <w:lang w:eastAsia="zh-CN"/>
          </w:rPr>
          <w:tab/>
        </w:r>
        <w:r w:rsidR="00B70BD8" w:rsidRPr="00D2010F">
          <w:rPr>
            <w:rStyle w:val="Hyperlink"/>
          </w:rPr>
          <w:t>Proposals for new topic areas</w:t>
        </w:r>
        <w:r w:rsidR="00B70BD8">
          <w:tab/>
        </w:r>
        <w:r w:rsidR="00B70BD8">
          <w:fldChar w:fldCharType="begin"/>
        </w:r>
        <w:r w:rsidR="00B70BD8">
          <w:instrText xml:space="preserve"> PAGEREF _Toc113565398 \h </w:instrText>
        </w:r>
        <w:r w:rsidR="00B70BD8">
          <w:fldChar w:fldCharType="separate"/>
        </w:r>
        <w:r w:rsidR="00B70BD8">
          <w:t>30</w:t>
        </w:r>
        <w:r w:rsidR="00B70BD8">
          <w:fldChar w:fldCharType="end"/>
        </w:r>
      </w:hyperlink>
    </w:p>
    <w:p w14:paraId="0F3D2896" w14:textId="38865477"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399" w:history="1">
        <w:r w:rsidR="00B70BD8" w:rsidRPr="00D2010F">
          <w:rPr>
            <w:rStyle w:val="Hyperlink"/>
          </w:rPr>
          <w:t>14.1</w:t>
        </w:r>
        <w:r w:rsidR="00B70BD8">
          <w:rPr>
            <w:rFonts w:asciiTheme="minorHAnsi" w:eastAsiaTheme="minorEastAsia" w:hAnsiTheme="minorHAnsi" w:cstheme="minorBidi"/>
            <w:sz w:val="22"/>
            <w:szCs w:val="22"/>
            <w:lang w:eastAsia="zh-CN"/>
          </w:rPr>
          <w:tab/>
        </w:r>
        <w:r w:rsidR="00B70BD8" w:rsidRPr="00D2010F">
          <w:rPr>
            <w:rStyle w:val="Hyperlink"/>
          </w:rPr>
          <w:t>Proposed new TG on Nephrology</w:t>
        </w:r>
        <w:r w:rsidR="00B70BD8">
          <w:tab/>
        </w:r>
        <w:r w:rsidR="00B70BD8">
          <w:fldChar w:fldCharType="begin"/>
        </w:r>
        <w:r w:rsidR="00B70BD8">
          <w:instrText xml:space="preserve"> PAGEREF _Toc113565399 \h </w:instrText>
        </w:r>
        <w:r w:rsidR="00B70BD8">
          <w:fldChar w:fldCharType="separate"/>
        </w:r>
        <w:r w:rsidR="00B70BD8">
          <w:t>30</w:t>
        </w:r>
        <w:r w:rsidR="00B70BD8">
          <w:fldChar w:fldCharType="end"/>
        </w:r>
      </w:hyperlink>
    </w:p>
    <w:p w14:paraId="384AAE53" w14:textId="4A6A14C6" w:rsidR="00B70BD8" w:rsidRDefault="00A52815">
      <w:pPr>
        <w:pStyle w:val="TOC1"/>
        <w:rPr>
          <w:rFonts w:asciiTheme="minorHAnsi" w:eastAsiaTheme="minorEastAsia" w:hAnsiTheme="minorHAnsi" w:cstheme="minorBidi"/>
          <w:sz w:val="22"/>
          <w:szCs w:val="22"/>
          <w:lang w:eastAsia="zh-CN"/>
        </w:rPr>
      </w:pPr>
      <w:hyperlink w:anchor="_Toc113565400" w:history="1">
        <w:r w:rsidR="00B70BD8" w:rsidRPr="00D2010F">
          <w:rPr>
            <w:rStyle w:val="Hyperlink"/>
          </w:rPr>
          <w:t>15</w:t>
        </w:r>
        <w:r w:rsidR="00B70BD8">
          <w:rPr>
            <w:rFonts w:asciiTheme="minorHAnsi" w:eastAsiaTheme="minorEastAsia" w:hAnsiTheme="minorHAnsi" w:cstheme="minorBidi"/>
            <w:sz w:val="22"/>
            <w:szCs w:val="22"/>
            <w:lang w:eastAsia="zh-CN"/>
          </w:rPr>
          <w:tab/>
        </w:r>
        <w:r w:rsidR="00B70BD8" w:rsidRPr="00D2010F">
          <w:rPr>
            <w:rStyle w:val="Hyperlink"/>
          </w:rPr>
          <w:t>Review / reconfirmation of previous output documents</w:t>
        </w:r>
        <w:r w:rsidR="00B70BD8">
          <w:tab/>
        </w:r>
        <w:r w:rsidR="00B70BD8">
          <w:fldChar w:fldCharType="begin"/>
        </w:r>
        <w:r w:rsidR="00B70BD8">
          <w:instrText xml:space="preserve"> PAGEREF _Toc113565400 \h </w:instrText>
        </w:r>
        <w:r w:rsidR="00B70BD8">
          <w:fldChar w:fldCharType="separate"/>
        </w:r>
        <w:r w:rsidR="00B70BD8">
          <w:t>30</w:t>
        </w:r>
        <w:r w:rsidR="00B70BD8">
          <w:fldChar w:fldCharType="end"/>
        </w:r>
      </w:hyperlink>
    </w:p>
    <w:p w14:paraId="240E89F5" w14:textId="61A85915" w:rsidR="00B70BD8" w:rsidRDefault="00A52815">
      <w:pPr>
        <w:pStyle w:val="TOC1"/>
        <w:rPr>
          <w:rFonts w:asciiTheme="minorHAnsi" w:eastAsiaTheme="minorEastAsia" w:hAnsiTheme="minorHAnsi" w:cstheme="minorBidi"/>
          <w:sz w:val="22"/>
          <w:szCs w:val="22"/>
          <w:lang w:eastAsia="zh-CN"/>
        </w:rPr>
      </w:pPr>
      <w:hyperlink w:anchor="_Toc113565401" w:history="1">
        <w:r w:rsidR="00B70BD8" w:rsidRPr="00D2010F">
          <w:rPr>
            <w:rStyle w:val="Hyperlink"/>
          </w:rPr>
          <w:t>16</w:t>
        </w:r>
        <w:r w:rsidR="00B70BD8">
          <w:rPr>
            <w:rFonts w:asciiTheme="minorHAnsi" w:eastAsiaTheme="minorEastAsia" w:hAnsiTheme="minorHAnsi" w:cstheme="minorBidi"/>
            <w:sz w:val="22"/>
            <w:szCs w:val="22"/>
            <w:lang w:eastAsia="zh-CN"/>
          </w:rPr>
          <w:tab/>
        </w:r>
        <w:r w:rsidR="00B70BD8" w:rsidRPr="00D2010F">
          <w:rPr>
            <w:rStyle w:val="Hyperlink"/>
          </w:rPr>
          <w:t>Working methods</w:t>
        </w:r>
        <w:r w:rsidR="00B70BD8">
          <w:tab/>
        </w:r>
        <w:r w:rsidR="00B70BD8">
          <w:fldChar w:fldCharType="begin"/>
        </w:r>
        <w:r w:rsidR="00B70BD8">
          <w:instrText xml:space="preserve"> PAGEREF _Toc113565401 \h </w:instrText>
        </w:r>
        <w:r w:rsidR="00B70BD8">
          <w:fldChar w:fldCharType="separate"/>
        </w:r>
        <w:r w:rsidR="00B70BD8">
          <w:t>30</w:t>
        </w:r>
        <w:r w:rsidR="00B70BD8">
          <w:fldChar w:fldCharType="end"/>
        </w:r>
      </w:hyperlink>
    </w:p>
    <w:p w14:paraId="5CCF53BE" w14:textId="0150FA99" w:rsidR="00B70BD8" w:rsidRDefault="00A52815">
      <w:pPr>
        <w:pStyle w:val="TOC1"/>
        <w:rPr>
          <w:rFonts w:asciiTheme="minorHAnsi" w:eastAsiaTheme="minorEastAsia" w:hAnsiTheme="minorHAnsi" w:cstheme="minorBidi"/>
          <w:sz w:val="22"/>
          <w:szCs w:val="22"/>
          <w:lang w:eastAsia="zh-CN"/>
        </w:rPr>
      </w:pPr>
      <w:hyperlink w:anchor="_Toc113565402" w:history="1">
        <w:r w:rsidR="00B70BD8" w:rsidRPr="00D2010F">
          <w:rPr>
            <w:rStyle w:val="Hyperlink"/>
          </w:rPr>
          <w:t>17</w:t>
        </w:r>
        <w:r w:rsidR="00B70BD8">
          <w:rPr>
            <w:rFonts w:asciiTheme="minorHAnsi" w:eastAsiaTheme="minorEastAsia" w:hAnsiTheme="minorHAnsi" w:cstheme="minorBidi"/>
            <w:sz w:val="22"/>
            <w:szCs w:val="22"/>
            <w:lang w:eastAsia="zh-CN"/>
          </w:rPr>
          <w:tab/>
        </w:r>
        <w:r w:rsidR="00B70BD8" w:rsidRPr="00D2010F">
          <w:rPr>
            <w:rStyle w:val="Hyperlink"/>
          </w:rPr>
          <w:t>Outcomes of this meeting</w:t>
        </w:r>
        <w:r w:rsidR="00B70BD8">
          <w:tab/>
        </w:r>
        <w:r w:rsidR="00B70BD8">
          <w:fldChar w:fldCharType="begin"/>
        </w:r>
        <w:r w:rsidR="00B70BD8">
          <w:instrText xml:space="preserve"> PAGEREF _Toc113565402 \h </w:instrText>
        </w:r>
        <w:r w:rsidR="00B70BD8">
          <w:fldChar w:fldCharType="separate"/>
        </w:r>
        <w:r w:rsidR="00B70BD8">
          <w:t>31</w:t>
        </w:r>
        <w:r w:rsidR="00B70BD8">
          <w:fldChar w:fldCharType="end"/>
        </w:r>
      </w:hyperlink>
    </w:p>
    <w:p w14:paraId="18CC94C4" w14:textId="12E27329"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03" w:history="1">
        <w:r w:rsidR="00B70BD8" w:rsidRPr="00D2010F">
          <w:rPr>
            <w:rStyle w:val="Hyperlink"/>
          </w:rPr>
          <w:t>17.1</w:t>
        </w:r>
        <w:r w:rsidR="00B70BD8">
          <w:rPr>
            <w:rFonts w:asciiTheme="minorHAnsi" w:eastAsiaTheme="minorEastAsia" w:hAnsiTheme="minorHAnsi" w:cstheme="minorBidi"/>
            <w:sz w:val="22"/>
            <w:szCs w:val="22"/>
            <w:lang w:eastAsia="zh-CN"/>
          </w:rPr>
          <w:tab/>
        </w:r>
        <w:r w:rsidR="00B70BD8" w:rsidRPr="00D2010F">
          <w:rPr>
            <w:rStyle w:val="Hyperlink"/>
          </w:rPr>
          <w:t>WG updates</w:t>
        </w:r>
        <w:r w:rsidR="00B70BD8">
          <w:tab/>
        </w:r>
        <w:r w:rsidR="00B70BD8">
          <w:fldChar w:fldCharType="begin"/>
        </w:r>
        <w:r w:rsidR="00B70BD8">
          <w:instrText xml:space="preserve"> PAGEREF _Toc113565403 \h </w:instrText>
        </w:r>
        <w:r w:rsidR="00B70BD8">
          <w:fldChar w:fldCharType="separate"/>
        </w:r>
        <w:r w:rsidR="00B70BD8">
          <w:t>31</w:t>
        </w:r>
        <w:r w:rsidR="00B70BD8">
          <w:fldChar w:fldCharType="end"/>
        </w:r>
      </w:hyperlink>
    </w:p>
    <w:p w14:paraId="7B73D687" w14:textId="0BE63DCC"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04" w:history="1">
        <w:r w:rsidR="00B70BD8" w:rsidRPr="00D2010F">
          <w:rPr>
            <w:rStyle w:val="Hyperlink"/>
          </w:rPr>
          <w:t>17.2</w:t>
        </w:r>
        <w:r w:rsidR="00B70BD8">
          <w:rPr>
            <w:rFonts w:asciiTheme="minorHAnsi" w:eastAsiaTheme="minorEastAsia" w:hAnsiTheme="minorHAnsi" w:cstheme="minorBidi"/>
            <w:sz w:val="22"/>
            <w:szCs w:val="22"/>
            <w:lang w:eastAsia="zh-CN"/>
          </w:rPr>
          <w:tab/>
        </w:r>
        <w:r w:rsidR="00B70BD8" w:rsidRPr="00D2010F">
          <w:rPr>
            <w:rStyle w:val="Hyperlink"/>
          </w:rPr>
          <w:t>TG updates</w:t>
        </w:r>
        <w:r w:rsidR="00B70BD8">
          <w:tab/>
        </w:r>
        <w:r w:rsidR="00B70BD8">
          <w:fldChar w:fldCharType="begin"/>
        </w:r>
        <w:r w:rsidR="00B70BD8">
          <w:instrText xml:space="preserve"> PAGEREF _Toc113565404 \h </w:instrText>
        </w:r>
        <w:r w:rsidR="00B70BD8">
          <w:fldChar w:fldCharType="separate"/>
        </w:r>
        <w:r w:rsidR="00B70BD8">
          <w:t>31</w:t>
        </w:r>
        <w:r w:rsidR="00B70BD8">
          <w:fldChar w:fldCharType="end"/>
        </w:r>
      </w:hyperlink>
    </w:p>
    <w:p w14:paraId="25F9E325" w14:textId="72B0803A"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05" w:history="1">
        <w:r w:rsidR="00B70BD8" w:rsidRPr="00D2010F">
          <w:rPr>
            <w:rStyle w:val="Hyperlink"/>
          </w:rPr>
          <w:t>17.3</w:t>
        </w:r>
        <w:r w:rsidR="00B70BD8">
          <w:rPr>
            <w:rFonts w:asciiTheme="minorHAnsi" w:eastAsiaTheme="minorEastAsia" w:hAnsiTheme="minorHAnsi" w:cstheme="minorBidi"/>
            <w:sz w:val="22"/>
            <w:szCs w:val="22"/>
            <w:lang w:eastAsia="zh-CN"/>
          </w:rPr>
          <w:tab/>
        </w:r>
        <w:r w:rsidR="00B70BD8" w:rsidRPr="00D2010F">
          <w:rPr>
            <w:rStyle w:val="Hyperlink"/>
          </w:rPr>
          <w:t>Output liaison statements</w:t>
        </w:r>
        <w:r w:rsidR="00B70BD8">
          <w:tab/>
        </w:r>
        <w:r w:rsidR="00B70BD8">
          <w:fldChar w:fldCharType="begin"/>
        </w:r>
        <w:r w:rsidR="00B70BD8">
          <w:instrText xml:space="preserve"> PAGEREF _Toc113565405 \h </w:instrText>
        </w:r>
        <w:r w:rsidR="00B70BD8">
          <w:fldChar w:fldCharType="separate"/>
        </w:r>
        <w:r w:rsidR="00B70BD8">
          <w:t>31</w:t>
        </w:r>
        <w:r w:rsidR="00B70BD8">
          <w:fldChar w:fldCharType="end"/>
        </w:r>
      </w:hyperlink>
    </w:p>
    <w:p w14:paraId="7E8BBDB5" w14:textId="33BB712D"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06" w:history="1">
        <w:r w:rsidR="00B70BD8" w:rsidRPr="00D2010F">
          <w:rPr>
            <w:rStyle w:val="Hyperlink"/>
          </w:rPr>
          <w:t>17.4</w:t>
        </w:r>
        <w:r w:rsidR="00B70BD8">
          <w:rPr>
            <w:rFonts w:asciiTheme="minorHAnsi" w:eastAsiaTheme="minorEastAsia" w:hAnsiTheme="minorHAnsi" w:cstheme="minorBidi"/>
            <w:sz w:val="22"/>
            <w:szCs w:val="22"/>
            <w:lang w:eastAsia="zh-CN"/>
          </w:rPr>
          <w:tab/>
        </w:r>
        <w:r w:rsidR="00B70BD8" w:rsidRPr="00D2010F">
          <w:rPr>
            <w:rStyle w:val="Hyperlink"/>
          </w:rPr>
          <w:t>Output documents</w:t>
        </w:r>
        <w:r w:rsidR="00B70BD8">
          <w:tab/>
        </w:r>
        <w:r w:rsidR="00B70BD8">
          <w:fldChar w:fldCharType="begin"/>
        </w:r>
        <w:r w:rsidR="00B70BD8">
          <w:instrText xml:space="preserve"> PAGEREF _Toc113565406 \h </w:instrText>
        </w:r>
        <w:r w:rsidR="00B70BD8">
          <w:fldChar w:fldCharType="separate"/>
        </w:r>
        <w:r w:rsidR="00B70BD8">
          <w:t>31</w:t>
        </w:r>
        <w:r w:rsidR="00B70BD8">
          <w:fldChar w:fldCharType="end"/>
        </w:r>
      </w:hyperlink>
    </w:p>
    <w:p w14:paraId="51F9BC98" w14:textId="1291AB7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07" w:history="1">
        <w:r w:rsidR="00B70BD8" w:rsidRPr="00D2010F">
          <w:rPr>
            <w:rStyle w:val="Hyperlink"/>
          </w:rPr>
          <w:t>17.5</w:t>
        </w:r>
        <w:r w:rsidR="00B70BD8">
          <w:rPr>
            <w:rFonts w:asciiTheme="minorHAnsi" w:eastAsiaTheme="minorEastAsia" w:hAnsiTheme="minorHAnsi" w:cstheme="minorBidi"/>
            <w:sz w:val="22"/>
            <w:szCs w:val="22"/>
            <w:lang w:eastAsia="zh-CN"/>
          </w:rPr>
          <w:tab/>
        </w:r>
        <w:r w:rsidR="00B70BD8" w:rsidRPr="00D2010F">
          <w:rPr>
            <w:rStyle w:val="Hyperlink"/>
          </w:rPr>
          <w:t>Deliverables and parent group reporting</w:t>
        </w:r>
        <w:r w:rsidR="00B70BD8">
          <w:tab/>
        </w:r>
        <w:r w:rsidR="00B70BD8">
          <w:fldChar w:fldCharType="begin"/>
        </w:r>
        <w:r w:rsidR="00B70BD8">
          <w:instrText xml:space="preserve"> PAGEREF _Toc113565407 \h </w:instrText>
        </w:r>
        <w:r w:rsidR="00B70BD8">
          <w:fldChar w:fldCharType="separate"/>
        </w:r>
        <w:r w:rsidR="00B70BD8">
          <w:t>31</w:t>
        </w:r>
        <w:r w:rsidR="00B70BD8">
          <w:fldChar w:fldCharType="end"/>
        </w:r>
      </w:hyperlink>
    </w:p>
    <w:p w14:paraId="74C4E629" w14:textId="09512A82" w:rsidR="00B70BD8" w:rsidRDefault="00A52815">
      <w:pPr>
        <w:pStyle w:val="TOC1"/>
        <w:rPr>
          <w:rFonts w:asciiTheme="minorHAnsi" w:eastAsiaTheme="minorEastAsia" w:hAnsiTheme="minorHAnsi" w:cstheme="minorBidi"/>
          <w:sz w:val="22"/>
          <w:szCs w:val="22"/>
          <w:lang w:eastAsia="zh-CN"/>
        </w:rPr>
      </w:pPr>
      <w:hyperlink w:anchor="_Toc113565408" w:history="1">
        <w:r w:rsidR="00B70BD8" w:rsidRPr="00D2010F">
          <w:rPr>
            <w:rStyle w:val="Hyperlink"/>
          </w:rPr>
          <w:t>18</w:t>
        </w:r>
        <w:r w:rsidR="00B70BD8">
          <w:rPr>
            <w:rFonts w:asciiTheme="minorHAnsi" w:eastAsiaTheme="minorEastAsia" w:hAnsiTheme="minorHAnsi" w:cstheme="minorBidi"/>
            <w:sz w:val="22"/>
            <w:szCs w:val="22"/>
            <w:lang w:eastAsia="zh-CN"/>
          </w:rPr>
          <w:tab/>
        </w:r>
        <w:r w:rsidR="00B70BD8" w:rsidRPr="00D2010F">
          <w:rPr>
            <w:rStyle w:val="Hyperlink"/>
          </w:rPr>
          <w:t>Future work</w:t>
        </w:r>
        <w:r w:rsidR="00B70BD8">
          <w:tab/>
        </w:r>
        <w:r w:rsidR="00B70BD8">
          <w:fldChar w:fldCharType="begin"/>
        </w:r>
        <w:r w:rsidR="00B70BD8">
          <w:instrText xml:space="preserve"> PAGEREF _Toc113565408 \h </w:instrText>
        </w:r>
        <w:r w:rsidR="00B70BD8">
          <w:fldChar w:fldCharType="separate"/>
        </w:r>
        <w:r w:rsidR="00B70BD8">
          <w:t>31</w:t>
        </w:r>
        <w:r w:rsidR="00B70BD8">
          <w:fldChar w:fldCharType="end"/>
        </w:r>
      </w:hyperlink>
    </w:p>
    <w:p w14:paraId="40BEB605" w14:textId="1610C99F"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09" w:history="1">
        <w:r w:rsidR="00B70BD8" w:rsidRPr="00D2010F">
          <w:rPr>
            <w:rStyle w:val="Hyperlink"/>
          </w:rPr>
          <w:t>18.1</w:t>
        </w:r>
        <w:r w:rsidR="00B70BD8">
          <w:rPr>
            <w:rFonts w:asciiTheme="minorHAnsi" w:eastAsiaTheme="minorEastAsia" w:hAnsiTheme="minorHAnsi" w:cstheme="minorBidi"/>
            <w:sz w:val="22"/>
            <w:szCs w:val="22"/>
            <w:lang w:eastAsia="zh-CN"/>
          </w:rPr>
          <w:tab/>
        </w:r>
        <w:r w:rsidR="00B70BD8" w:rsidRPr="00D2010F">
          <w:rPr>
            <w:rStyle w:val="Hyperlink"/>
          </w:rPr>
          <w:t>Schedule of future FG meetings and workshops</w:t>
        </w:r>
        <w:r w:rsidR="00B70BD8">
          <w:tab/>
        </w:r>
        <w:r w:rsidR="00B70BD8">
          <w:fldChar w:fldCharType="begin"/>
        </w:r>
        <w:r w:rsidR="00B70BD8">
          <w:instrText xml:space="preserve"> PAGEREF _Toc113565409 \h </w:instrText>
        </w:r>
        <w:r w:rsidR="00B70BD8">
          <w:fldChar w:fldCharType="separate"/>
        </w:r>
        <w:r w:rsidR="00B70BD8">
          <w:t>31</w:t>
        </w:r>
        <w:r w:rsidR="00B70BD8">
          <w:fldChar w:fldCharType="end"/>
        </w:r>
      </w:hyperlink>
    </w:p>
    <w:p w14:paraId="6F59B2DC" w14:textId="7683B59D"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10" w:history="1">
        <w:r w:rsidR="00B70BD8" w:rsidRPr="00D2010F">
          <w:rPr>
            <w:rStyle w:val="Hyperlink"/>
          </w:rPr>
          <w:t>18.2</w:t>
        </w:r>
        <w:r w:rsidR="00B70BD8">
          <w:rPr>
            <w:rFonts w:asciiTheme="minorHAnsi" w:eastAsiaTheme="minorEastAsia" w:hAnsiTheme="minorHAnsi" w:cstheme="minorBidi"/>
            <w:sz w:val="22"/>
            <w:szCs w:val="22"/>
            <w:lang w:eastAsia="zh-CN"/>
          </w:rPr>
          <w:tab/>
        </w:r>
        <w:r w:rsidR="00B70BD8" w:rsidRPr="00D2010F">
          <w:rPr>
            <w:rStyle w:val="Hyperlink"/>
          </w:rPr>
          <w:t>Work plan and timeline</w:t>
        </w:r>
        <w:r w:rsidR="00B70BD8">
          <w:tab/>
        </w:r>
        <w:r w:rsidR="00B70BD8">
          <w:fldChar w:fldCharType="begin"/>
        </w:r>
        <w:r w:rsidR="00B70BD8">
          <w:instrText xml:space="preserve"> PAGEREF _Toc113565410 \h </w:instrText>
        </w:r>
        <w:r w:rsidR="00B70BD8">
          <w:fldChar w:fldCharType="separate"/>
        </w:r>
        <w:r w:rsidR="00B70BD8">
          <w:t>32</w:t>
        </w:r>
        <w:r w:rsidR="00B70BD8">
          <w:fldChar w:fldCharType="end"/>
        </w:r>
      </w:hyperlink>
    </w:p>
    <w:p w14:paraId="5F2F81FA" w14:textId="1250027C" w:rsidR="00B70BD8" w:rsidRDefault="00A52815">
      <w:pPr>
        <w:pStyle w:val="TOC2"/>
        <w:tabs>
          <w:tab w:val="left" w:pos="1531"/>
        </w:tabs>
        <w:rPr>
          <w:rFonts w:asciiTheme="minorHAnsi" w:eastAsiaTheme="minorEastAsia" w:hAnsiTheme="minorHAnsi" w:cstheme="minorBidi"/>
          <w:sz w:val="22"/>
          <w:szCs w:val="22"/>
          <w:lang w:eastAsia="zh-CN"/>
        </w:rPr>
      </w:pPr>
      <w:hyperlink w:anchor="_Toc113565411" w:history="1">
        <w:r w:rsidR="00B70BD8" w:rsidRPr="00D2010F">
          <w:rPr>
            <w:rStyle w:val="Hyperlink"/>
          </w:rPr>
          <w:t>18.3</w:t>
        </w:r>
        <w:r w:rsidR="00B70BD8">
          <w:rPr>
            <w:rFonts w:asciiTheme="minorHAnsi" w:eastAsiaTheme="minorEastAsia" w:hAnsiTheme="minorHAnsi" w:cstheme="minorBidi"/>
            <w:sz w:val="22"/>
            <w:szCs w:val="22"/>
            <w:lang w:eastAsia="zh-CN"/>
          </w:rPr>
          <w:tab/>
        </w:r>
        <w:r w:rsidR="00B70BD8" w:rsidRPr="00D2010F">
          <w:rPr>
            <w:rStyle w:val="Hyperlink"/>
          </w:rPr>
          <w:t>Interim activities (online)</w:t>
        </w:r>
        <w:r w:rsidR="00B70BD8">
          <w:tab/>
        </w:r>
        <w:r w:rsidR="00B70BD8">
          <w:fldChar w:fldCharType="begin"/>
        </w:r>
        <w:r w:rsidR="00B70BD8">
          <w:instrText xml:space="preserve"> PAGEREF _Toc113565411 \h </w:instrText>
        </w:r>
        <w:r w:rsidR="00B70BD8">
          <w:fldChar w:fldCharType="separate"/>
        </w:r>
        <w:r w:rsidR="00B70BD8">
          <w:t>32</w:t>
        </w:r>
        <w:r w:rsidR="00B70BD8">
          <w:fldChar w:fldCharType="end"/>
        </w:r>
      </w:hyperlink>
    </w:p>
    <w:p w14:paraId="3C9A4EEE" w14:textId="7A4F4D51" w:rsidR="00B70BD8" w:rsidRDefault="00A52815">
      <w:pPr>
        <w:pStyle w:val="TOC1"/>
        <w:rPr>
          <w:rFonts w:asciiTheme="minorHAnsi" w:eastAsiaTheme="minorEastAsia" w:hAnsiTheme="minorHAnsi" w:cstheme="minorBidi"/>
          <w:sz w:val="22"/>
          <w:szCs w:val="22"/>
          <w:lang w:eastAsia="zh-CN"/>
        </w:rPr>
      </w:pPr>
      <w:hyperlink w:anchor="_Toc113565412" w:history="1">
        <w:r w:rsidR="00B70BD8" w:rsidRPr="00D2010F">
          <w:rPr>
            <w:rStyle w:val="Hyperlink"/>
          </w:rPr>
          <w:t>19</w:t>
        </w:r>
        <w:r w:rsidR="00B70BD8">
          <w:rPr>
            <w:rFonts w:asciiTheme="minorHAnsi" w:eastAsiaTheme="minorEastAsia" w:hAnsiTheme="minorHAnsi" w:cstheme="minorBidi"/>
            <w:sz w:val="22"/>
            <w:szCs w:val="22"/>
            <w:lang w:eastAsia="zh-CN"/>
          </w:rPr>
          <w:tab/>
        </w:r>
        <w:r w:rsidR="00B70BD8" w:rsidRPr="00D2010F">
          <w:rPr>
            <w:rStyle w:val="Hyperlink"/>
          </w:rPr>
          <w:t>Promotion and outreach</w:t>
        </w:r>
        <w:r w:rsidR="00B70BD8">
          <w:tab/>
        </w:r>
        <w:r w:rsidR="00B70BD8">
          <w:fldChar w:fldCharType="begin"/>
        </w:r>
        <w:r w:rsidR="00B70BD8">
          <w:instrText xml:space="preserve"> PAGEREF _Toc113565412 \h </w:instrText>
        </w:r>
        <w:r w:rsidR="00B70BD8">
          <w:fldChar w:fldCharType="separate"/>
        </w:r>
        <w:r w:rsidR="00B70BD8">
          <w:t>32</w:t>
        </w:r>
        <w:r w:rsidR="00B70BD8">
          <w:fldChar w:fldCharType="end"/>
        </w:r>
      </w:hyperlink>
    </w:p>
    <w:p w14:paraId="06D2C4A6" w14:textId="792A2D4E" w:rsidR="00B70BD8" w:rsidRDefault="00A52815">
      <w:pPr>
        <w:pStyle w:val="TOC1"/>
        <w:rPr>
          <w:rFonts w:asciiTheme="minorHAnsi" w:eastAsiaTheme="minorEastAsia" w:hAnsiTheme="minorHAnsi" w:cstheme="minorBidi"/>
          <w:sz w:val="22"/>
          <w:szCs w:val="22"/>
          <w:lang w:eastAsia="zh-CN"/>
        </w:rPr>
      </w:pPr>
      <w:hyperlink w:anchor="_Toc113565413" w:history="1">
        <w:r w:rsidR="00B70BD8" w:rsidRPr="00D2010F">
          <w:rPr>
            <w:rStyle w:val="Hyperlink"/>
          </w:rPr>
          <w:t>20</w:t>
        </w:r>
        <w:r w:rsidR="00B70BD8">
          <w:rPr>
            <w:rFonts w:asciiTheme="minorHAnsi" w:eastAsiaTheme="minorEastAsia" w:hAnsiTheme="minorHAnsi" w:cstheme="minorBidi"/>
            <w:sz w:val="22"/>
            <w:szCs w:val="22"/>
            <w:lang w:eastAsia="zh-CN"/>
          </w:rPr>
          <w:tab/>
        </w:r>
        <w:r w:rsidR="00B70BD8" w:rsidRPr="00D2010F">
          <w:rPr>
            <w:rStyle w:val="Hyperlink"/>
          </w:rPr>
          <w:t>A.O.B.</w:t>
        </w:r>
        <w:r w:rsidR="00B70BD8">
          <w:tab/>
        </w:r>
        <w:r w:rsidR="00B70BD8">
          <w:fldChar w:fldCharType="begin"/>
        </w:r>
        <w:r w:rsidR="00B70BD8">
          <w:instrText xml:space="preserve"> PAGEREF _Toc113565413 \h </w:instrText>
        </w:r>
        <w:r w:rsidR="00B70BD8">
          <w:fldChar w:fldCharType="separate"/>
        </w:r>
        <w:r w:rsidR="00B70BD8">
          <w:t>32</w:t>
        </w:r>
        <w:r w:rsidR="00B70BD8">
          <w:fldChar w:fldCharType="end"/>
        </w:r>
      </w:hyperlink>
    </w:p>
    <w:p w14:paraId="5ECED305" w14:textId="47025563" w:rsidR="00B70BD8" w:rsidRDefault="00A52815">
      <w:pPr>
        <w:pStyle w:val="TOC1"/>
        <w:rPr>
          <w:rFonts w:asciiTheme="minorHAnsi" w:eastAsiaTheme="minorEastAsia" w:hAnsiTheme="minorHAnsi" w:cstheme="minorBidi"/>
          <w:sz w:val="22"/>
          <w:szCs w:val="22"/>
          <w:lang w:eastAsia="zh-CN"/>
        </w:rPr>
      </w:pPr>
      <w:hyperlink w:anchor="_Toc113565414" w:history="1">
        <w:r w:rsidR="00B70BD8" w:rsidRPr="00D2010F">
          <w:rPr>
            <w:rStyle w:val="Hyperlink"/>
          </w:rPr>
          <w:t>21</w:t>
        </w:r>
        <w:r w:rsidR="00B70BD8">
          <w:rPr>
            <w:rFonts w:asciiTheme="minorHAnsi" w:eastAsiaTheme="minorEastAsia" w:hAnsiTheme="minorHAnsi" w:cstheme="minorBidi"/>
            <w:sz w:val="22"/>
            <w:szCs w:val="22"/>
            <w:lang w:eastAsia="zh-CN"/>
          </w:rPr>
          <w:tab/>
        </w:r>
        <w:r w:rsidR="00B70BD8" w:rsidRPr="00D2010F">
          <w:rPr>
            <w:rStyle w:val="Hyperlink"/>
          </w:rPr>
          <w:t>Closing</w:t>
        </w:r>
        <w:r w:rsidR="00B70BD8">
          <w:tab/>
        </w:r>
        <w:r w:rsidR="00B70BD8">
          <w:fldChar w:fldCharType="begin"/>
        </w:r>
        <w:r w:rsidR="00B70BD8">
          <w:instrText xml:space="preserve"> PAGEREF _Toc113565414 \h </w:instrText>
        </w:r>
        <w:r w:rsidR="00B70BD8">
          <w:fldChar w:fldCharType="separate"/>
        </w:r>
        <w:r w:rsidR="00B70BD8">
          <w:t>32</w:t>
        </w:r>
        <w:r w:rsidR="00B70BD8">
          <w:fldChar w:fldCharType="end"/>
        </w:r>
      </w:hyperlink>
    </w:p>
    <w:p w14:paraId="3F8241EE" w14:textId="0BF6B174" w:rsidR="00B70BD8" w:rsidRDefault="00A52815">
      <w:pPr>
        <w:pStyle w:val="TOC1"/>
        <w:rPr>
          <w:rFonts w:asciiTheme="minorHAnsi" w:eastAsiaTheme="minorEastAsia" w:hAnsiTheme="minorHAnsi" w:cstheme="minorBidi"/>
          <w:sz w:val="22"/>
          <w:szCs w:val="22"/>
          <w:lang w:eastAsia="zh-CN"/>
        </w:rPr>
      </w:pPr>
      <w:hyperlink w:anchor="_Toc113565415" w:history="1">
        <w:r w:rsidR="00B70BD8" w:rsidRPr="00D2010F">
          <w:rPr>
            <w:rStyle w:val="Hyperlink"/>
          </w:rPr>
          <w:t>Annex A: Agenda [</w:t>
        </w:r>
        <w:r w:rsidR="00B70BD8" w:rsidRPr="00D2010F">
          <w:rPr>
            <w:rStyle w:val="Hyperlink"/>
            <w:highlight w:val="magenta"/>
          </w:rPr>
          <w:t>to be replaced with the final version</w:t>
        </w:r>
        <w:r w:rsidR="00B70BD8" w:rsidRPr="00D2010F">
          <w:rPr>
            <w:rStyle w:val="Hyperlink"/>
          </w:rPr>
          <w:t>]</w:t>
        </w:r>
        <w:r w:rsidR="00B70BD8">
          <w:tab/>
        </w:r>
        <w:r w:rsidR="00B70BD8">
          <w:fldChar w:fldCharType="begin"/>
        </w:r>
        <w:r w:rsidR="00B70BD8">
          <w:instrText xml:space="preserve"> PAGEREF _Toc113565415 \h </w:instrText>
        </w:r>
        <w:r w:rsidR="00B70BD8">
          <w:fldChar w:fldCharType="separate"/>
        </w:r>
        <w:r w:rsidR="00B70BD8">
          <w:t>34</w:t>
        </w:r>
        <w:r w:rsidR="00B70BD8">
          <w:fldChar w:fldCharType="end"/>
        </w:r>
      </w:hyperlink>
    </w:p>
    <w:p w14:paraId="03281C82" w14:textId="12927D1C" w:rsidR="00B70BD8" w:rsidRDefault="00A52815">
      <w:pPr>
        <w:pStyle w:val="TOC1"/>
        <w:rPr>
          <w:rFonts w:asciiTheme="minorHAnsi" w:eastAsiaTheme="minorEastAsia" w:hAnsiTheme="minorHAnsi" w:cstheme="minorBidi"/>
          <w:sz w:val="22"/>
          <w:szCs w:val="22"/>
          <w:lang w:eastAsia="zh-CN"/>
        </w:rPr>
      </w:pPr>
      <w:hyperlink w:anchor="_Toc113565416" w:history="1">
        <w:r w:rsidR="00B70BD8" w:rsidRPr="00D2010F">
          <w:rPr>
            <w:rStyle w:val="Hyperlink"/>
          </w:rPr>
          <w:t>Annex B: Documentation</w:t>
        </w:r>
        <w:r w:rsidR="00B70BD8">
          <w:tab/>
        </w:r>
        <w:r w:rsidR="00B70BD8">
          <w:fldChar w:fldCharType="begin"/>
        </w:r>
        <w:r w:rsidR="00B70BD8">
          <w:instrText xml:space="preserve"> PAGEREF _Toc113565416 \h </w:instrText>
        </w:r>
        <w:r w:rsidR="00B70BD8">
          <w:fldChar w:fldCharType="separate"/>
        </w:r>
        <w:r w:rsidR="00B70BD8">
          <w:t>40</w:t>
        </w:r>
        <w:r w:rsidR="00B70BD8">
          <w:fldChar w:fldCharType="end"/>
        </w:r>
      </w:hyperlink>
    </w:p>
    <w:p w14:paraId="34DA60EC" w14:textId="3FCB2955" w:rsidR="00B70BD8" w:rsidRDefault="00A52815">
      <w:pPr>
        <w:pStyle w:val="TOC1"/>
        <w:rPr>
          <w:rFonts w:asciiTheme="minorHAnsi" w:eastAsiaTheme="minorEastAsia" w:hAnsiTheme="minorHAnsi" w:cstheme="minorBidi"/>
          <w:sz w:val="22"/>
          <w:szCs w:val="22"/>
          <w:lang w:eastAsia="zh-CN"/>
        </w:rPr>
      </w:pPr>
      <w:hyperlink w:anchor="_Toc113565417" w:history="1">
        <w:r w:rsidR="00B70BD8" w:rsidRPr="00D2010F">
          <w:rPr>
            <w:rStyle w:val="Hyperlink"/>
          </w:rPr>
          <w:t>Annex C: List of participants</w:t>
        </w:r>
        <w:r w:rsidR="00B70BD8">
          <w:tab/>
        </w:r>
        <w:r w:rsidR="00B70BD8">
          <w:fldChar w:fldCharType="begin"/>
        </w:r>
        <w:r w:rsidR="00B70BD8">
          <w:instrText xml:space="preserve"> PAGEREF _Toc113565417 \h </w:instrText>
        </w:r>
        <w:r w:rsidR="00B70BD8">
          <w:fldChar w:fldCharType="separate"/>
        </w:r>
        <w:r w:rsidR="00B70BD8">
          <w:t>45</w:t>
        </w:r>
        <w:r w:rsidR="00B70BD8">
          <w:fldChar w:fldCharType="end"/>
        </w:r>
      </w:hyperlink>
    </w:p>
    <w:p w14:paraId="38C51255" w14:textId="088E7919" w:rsidR="00B70BD8" w:rsidRDefault="00A52815">
      <w:pPr>
        <w:pStyle w:val="TOC1"/>
        <w:rPr>
          <w:rFonts w:asciiTheme="minorHAnsi" w:eastAsiaTheme="minorEastAsia" w:hAnsiTheme="minorHAnsi" w:cstheme="minorBidi"/>
          <w:sz w:val="22"/>
          <w:szCs w:val="22"/>
          <w:lang w:eastAsia="zh-CN"/>
        </w:rPr>
      </w:pPr>
      <w:hyperlink w:anchor="_Toc113565418" w:history="1">
        <w:r w:rsidR="00B70BD8" w:rsidRPr="00D2010F">
          <w:rPr>
            <w:rStyle w:val="Hyperlink"/>
          </w:rPr>
          <w:t>Annex D: Summary of FG-AI4H resources and electronic working methods</w:t>
        </w:r>
        <w:r w:rsidR="00B70BD8">
          <w:tab/>
        </w:r>
        <w:r w:rsidR="00B70BD8">
          <w:fldChar w:fldCharType="begin"/>
        </w:r>
        <w:r w:rsidR="00B70BD8">
          <w:instrText xml:space="preserve"> PAGEREF _Toc113565418 \h </w:instrText>
        </w:r>
        <w:r w:rsidR="00B70BD8">
          <w:fldChar w:fldCharType="separate"/>
        </w:r>
        <w:r w:rsidR="00B70BD8">
          <w:t>49</w:t>
        </w:r>
        <w:r w:rsidR="00B70BD8">
          <w:fldChar w:fldCharType="end"/>
        </w:r>
      </w:hyperlink>
    </w:p>
    <w:p w14:paraId="7B5D1420" w14:textId="49DED8DB" w:rsidR="00B70BD8" w:rsidRDefault="00A52815">
      <w:pPr>
        <w:pStyle w:val="TOC1"/>
        <w:rPr>
          <w:rFonts w:asciiTheme="minorHAnsi" w:eastAsiaTheme="minorEastAsia" w:hAnsiTheme="minorHAnsi" w:cstheme="minorBidi"/>
          <w:sz w:val="22"/>
          <w:szCs w:val="22"/>
          <w:lang w:eastAsia="zh-CN"/>
        </w:rPr>
      </w:pPr>
      <w:hyperlink w:anchor="_Toc113565419" w:history="1">
        <w:r w:rsidR="00B70BD8" w:rsidRPr="00D2010F">
          <w:rPr>
            <w:rStyle w:val="Hyperlink"/>
          </w:rPr>
          <w:t>Annex E Summary of decisions</w:t>
        </w:r>
        <w:r w:rsidR="00B70BD8">
          <w:tab/>
        </w:r>
        <w:r w:rsidR="00B70BD8">
          <w:fldChar w:fldCharType="begin"/>
        </w:r>
        <w:r w:rsidR="00B70BD8">
          <w:instrText xml:space="preserve"> PAGEREF _Toc113565419 \h </w:instrText>
        </w:r>
        <w:r w:rsidR="00B70BD8">
          <w:fldChar w:fldCharType="separate"/>
        </w:r>
        <w:r w:rsidR="00B70BD8">
          <w:t>53</w:t>
        </w:r>
        <w:r w:rsidR="00B70BD8">
          <w:fldChar w:fldCharType="end"/>
        </w:r>
      </w:hyperlink>
    </w:p>
    <w:p w14:paraId="2C5B8266" w14:textId="3CDA1A3E" w:rsidR="00CF02C2" w:rsidRPr="00FD760A" w:rsidRDefault="00E632DE" w:rsidP="77B043E6">
      <w:pPr>
        <w:pStyle w:val="TOC1"/>
        <w:tabs>
          <w:tab w:val="clear" w:pos="9639"/>
          <w:tab w:val="right" w:leader="dot" w:pos="9630"/>
          <w:tab w:val="left" w:pos="480"/>
        </w:tabs>
        <w:rPr>
          <w:szCs w:val="24"/>
          <w:lang w:eastAsia="zh-CN"/>
        </w:rPr>
      </w:pPr>
      <w:r w:rsidRPr="00FD760A">
        <w:fldChar w:fldCharType="end"/>
      </w:r>
    </w:p>
    <w:p w14:paraId="36265BEC" w14:textId="605683EA" w:rsidR="00DF66EC" w:rsidRPr="00FD760A" w:rsidRDefault="00DF66EC" w:rsidP="00DF66EC"/>
    <w:p w14:paraId="78A149DE" w14:textId="77777777" w:rsidR="00DF66EC" w:rsidRPr="00FD760A" w:rsidRDefault="00DF66EC" w:rsidP="00DF66EC">
      <w:pPr>
        <w:spacing w:before="0"/>
      </w:pPr>
      <w:r w:rsidRPr="00FD760A">
        <w:br w:type="page"/>
      </w:r>
    </w:p>
    <w:p w14:paraId="5E9BC162" w14:textId="77777777" w:rsidR="00DF66EC" w:rsidRPr="00FD760A" w:rsidRDefault="00DF66EC" w:rsidP="00DF66EC">
      <w:pPr>
        <w:pStyle w:val="Heading1"/>
      </w:pPr>
      <w:bookmarkStart w:id="19" w:name="_Toc31042180"/>
      <w:bookmarkStart w:id="20" w:name="_Toc79421442"/>
      <w:bookmarkStart w:id="21" w:name="_Toc90495977"/>
      <w:bookmarkStart w:id="22" w:name="_Toc104883977"/>
      <w:bookmarkStart w:id="23" w:name="_Toc113565320"/>
      <w:r w:rsidRPr="00FD760A">
        <w:t>Opening</w:t>
      </w:r>
      <w:bookmarkEnd w:id="19"/>
      <w:bookmarkEnd w:id="20"/>
      <w:bookmarkEnd w:id="21"/>
      <w:bookmarkEnd w:id="22"/>
      <w:bookmarkEnd w:id="23"/>
    </w:p>
    <w:p w14:paraId="1856B0A2" w14:textId="66A90927" w:rsidR="00DF66EC" w:rsidRPr="00FD760A" w:rsidRDefault="00DF66EC" w:rsidP="00DF66EC">
      <w:r w:rsidRPr="00FD760A">
        <w:t>The 1</w:t>
      </w:r>
      <w:r w:rsidR="00F51C76" w:rsidRPr="00FD760A">
        <w:t>5</w:t>
      </w:r>
      <w:r w:rsidRPr="00FD760A">
        <w:t>th meeting (N) of the FG-AI4H took place</w:t>
      </w:r>
      <w:r w:rsidR="00094751" w:rsidRPr="00FD760A">
        <w:t xml:space="preserve"> in</w:t>
      </w:r>
      <w:r w:rsidRPr="00FD760A">
        <w:t xml:space="preserve"> </w:t>
      </w:r>
      <w:r w:rsidR="00094751" w:rsidRPr="00FD760A">
        <w:fldChar w:fldCharType="begin"/>
      </w:r>
      <w:r w:rsidR="00094751" w:rsidRPr="00FD760A">
        <w:instrText xml:space="preserve"> styleref VenueDate </w:instrText>
      </w:r>
      <w:r w:rsidR="00094751" w:rsidRPr="00FD760A">
        <w:fldChar w:fldCharType="separate"/>
      </w:r>
      <w:r w:rsidR="004D57F4">
        <w:rPr>
          <w:noProof/>
        </w:rPr>
        <w:t>Berlin, 31 May – 2 June 2022</w:t>
      </w:r>
      <w:r w:rsidR="00094751" w:rsidRPr="00FD760A">
        <w:fldChar w:fldCharType="end"/>
      </w:r>
      <w:r w:rsidR="00094751" w:rsidRPr="00FD760A">
        <w:t xml:space="preserve"> </w:t>
      </w:r>
      <w:r w:rsidRPr="00FD760A">
        <w:t xml:space="preserve">chaired by the FG-AI4H Chairman, Mr Thomas Wiegand (Fraunhofer HHI, Germany). He welcomed the participants and presented an overview of the FG-AI4H work, as found in </w:t>
      </w:r>
      <w:hyperlink r:id="rId35" w:history="1">
        <w:r w:rsidR="003D0D96" w:rsidRPr="00FD760A">
          <w:rPr>
            <w:rStyle w:val="Hyperlink"/>
          </w:rPr>
          <w:t>O-002</w:t>
        </w:r>
      </w:hyperlink>
      <w:r w:rsidRPr="00FD760A">
        <w:t>.</w:t>
      </w:r>
      <w:r w:rsidR="00AE552C" w:rsidRPr="00FD760A">
        <w:t xml:space="preserve">as well as </w:t>
      </w:r>
      <w:r w:rsidR="00C10A70" w:rsidRPr="00FD760A">
        <w:t xml:space="preserve">an introduction to Fraunhofer HHI, as found in </w:t>
      </w:r>
      <w:hyperlink r:id="rId36">
        <w:r w:rsidR="00EB0E85" w:rsidRPr="00FD760A">
          <w:rPr>
            <w:rStyle w:val="Hyperlink"/>
          </w:rPr>
          <w:t>A01</w:t>
        </w:r>
      </w:hyperlink>
      <w:r w:rsidR="00C10A70" w:rsidRPr="00FD760A">
        <w:t>.</w:t>
      </w:r>
    </w:p>
    <w:p w14:paraId="50C2FD22" w14:textId="77777777" w:rsidR="00DF66EC" w:rsidRPr="00FD760A" w:rsidRDefault="00DF66EC" w:rsidP="00DF66EC">
      <w:pPr>
        <w:pStyle w:val="Heading1"/>
      </w:pPr>
      <w:bookmarkStart w:id="24" w:name="_Toc31042181"/>
      <w:bookmarkStart w:id="25" w:name="_Toc79421443"/>
      <w:bookmarkStart w:id="26" w:name="_Toc90495978"/>
      <w:bookmarkStart w:id="27" w:name="_Toc104883978"/>
      <w:bookmarkStart w:id="28" w:name="_Toc113565321"/>
      <w:r w:rsidRPr="00FD760A">
        <w:t>Approval of agenda</w:t>
      </w:r>
      <w:bookmarkEnd w:id="24"/>
      <w:bookmarkEnd w:id="25"/>
      <w:bookmarkEnd w:id="26"/>
      <w:bookmarkEnd w:id="27"/>
      <w:bookmarkEnd w:id="28"/>
    </w:p>
    <w:p w14:paraId="47144065" w14:textId="76A86748" w:rsidR="00DF66EC" w:rsidRPr="00FD760A" w:rsidRDefault="00DF66EC" w:rsidP="61D4C4D0">
      <w:r w:rsidRPr="00FD760A">
        <w:t>T</w:t>
      </w:r>
      <w:r w:rsidR="61D4C4D0" w:rsidRPr="00FD760A">
        <w:rPr>
          <w:rFonts w:eastAsia="Times New Roman"/>
        </w:rPr>
        <w:t xml:space="preserve"> The agenda in </w:t>
      </w:r>
      <w:hyperlink r:id="rId37">
        <w:r w:rsidR="61D4C4D0" w:rsidRPr="00FD760A">
          <w:rPr>
            <w:rStyle w:val="Hyperlink"/>
            <w:rFonts w:eastAsia="Times New Roman"/>
          </w:rPr>
          <w:t>O-001</w:t>
        </w:r>
      </w:hyperlink>
      <w:r w:rsidR="61D4C4D0" w:rsidRPr="00FD760A">
        <w:rPr>
          <w:rFonts w:eastAsia="Times New Roman"/>
        </w:rPr>
        <w:t xml:space="preserve"> (Agenda) was approved. Various updates were issued during the meeting, the final version being found in </w:t>
      </w:r>
      <w:hyperlink r:id="rId38">
        <w:r w:rsidR="00F51B05" w:rsidRPr="00FD760A">
          <w:rPr>
            <w:rStyle w:val="Hyperlink"/>
            <w:rFonts w:eastAsia="Times New Roman"/>
            <w:highlight w:val="yellow"/>
          </w:rPr>
          <w:t>O-001-R02</w:t>
        </w:r>
      </w:hyperlink>
      <w:r w:rsidR="61D4C4D0" w:rsidRPr="00FD760A">
        <w:rPr>
          <w:rFonts w:eastAsia="Times New Roman"/>
        </w:rPr>
        <w:t xml:space="preserve"> (cf. </w:t>
      </w:r>
      <w:hyperlink r:id="rId39" w:anchor="AnnexA">
        <w:r w:rsidR="61D4C4D0" w:rsidRPr="00FD760A">
          <w:rPr>
            <w:rStyle w:val="Hyperlink"/>
            <w:rFonts w:eastAsia="Times New Roman"/>
          </w:rPr>
          <w:t>Annex A</w:t>
        </w:r>
      </w:hyperlink>
      <w:r w:rsidR="61D4C4D0" w:rsidRPr="00FD760A">
        <w:rPr>
          <w:rFonts w:eastAsia="Times New Roman"/>
        </w:rPr>
        <w:t>).</w:t>
      </w:r>
    </w:p>
    <w:p w14:paraId="48EDC72D" w14:textId="358F2DCB" w:rsidR="61D4C4D0" w:rsidRPr="00FD760A" w:rsidRDefault="61D4C4D0" w:rsidP="61D4C4D0">
      <w:r w:rsidRPr="00FD760A">
        <w:rPr>
          <w:rFonts w:eastAsia="Times New Roman"/>
        </w:rPr>
        <w:t xml:space="preserve">The time allocation for the presentation of meeting documents was maintained live though the link: </w:t>
      </w:r>
      <w:hyperlink r:id="rId40">
        <w:r w:rsidRPr="00FD760A">
          <w:rPr>
            <w:rStyle w:val="Hyperlink"/>
            <w:rFonts w:eastAsia="Times New Roman"/>
          </w:rPr>
          <w:t>https://docs.google.com/spreadsheets/d/1smOSiyEqZqsuKp27-ryba-7uNAYGiKDbPJttqvU78Pg</w:t>
        </w:r>
      </w:hyperlink>
      <w:r w:rsidRPr="00FD760A">
        <w:rPr>
          <w:rFonts w:eastAsia="Times New Roman"/>
        </w:rPr>
        <w:t>.</w:t>
      </w:r>
    </w:p>
    <w:p w14:paraId="001C1224" w14:textId="77777777" w:rsidR="00DF66EC" w:rsidRPr="00FD760A" w:rsidRDefault="00DF66EC" w:rsidP="00DF66EC">
      <w:pPr>
        <w:pStyle w:val="Heading1"/>
      </w:pPr>
      <w:bookmarkStart w:id="29" w:name="_Toc31042182"/>
      <w:bookmarkStart w:id="30" w:name="_Toc79421444"/>
      <w:bookmarkStart w:id="31" w:name="_Toc90495979"/>
      <w:bookmarkStart w:id="32" w:name="_Toc104883979"/>
      <w:bookmarkStart w:id="33" w:name="_Toc113565322"/>
      <w:r w:rsidRPr="00FD760A">
        <w:t>Documentation and allocation</w:t>
      </w:r>
      <w:bookmarkEnd w:id="29"/>
      <w:bookmarkEnd w:id="30"/>
      <w:bookmarkEnd w:id="31"/>
      <w:bookmarkEnd w:id="32"/>
      <w:bookmarkEnd w:id="33"/>
    </w:p>
    <w:p w14:paraId="4FF092E5" w14:textId="378C56E5" w:rsidR="00DF66EC" w:rsidRPr="00FD760A" w:rsidRDefault="00DF66EC" w:rsidP="00DF66EC">
      <w:r w:rsidRPr="00FD760A">
        <w:t xml:space="preserve">The initial list of documents and allocation in </w:t>
      </w:r>
      <w:hyperlink r:id="rId41" w:history="1">
        <w:r w:rsidR="00D31092" w:rsidRPr="00FD760A">
          <w:rPr>
            <w:rStyle w:val="Hyperlink"/>
          </w:rPr>
          <w:t>O-001</w:t>
        </w:r>
      </w:hyperlink>
      <w:r w:rsidRPr="00FD760A">
        <w:t xml:space="preserve"> were adopted. The final list is found in </w:t>
      </w:r>
      <w:hyperlink w:anchor="AnnexB">
        <w:r w:rsidRPr="00FD760A">
          <w:rPr>
            <w:rStyle w:val="Hyperlink"/>
          </w:rPr>
          <w:t>Annex B</w:t>
        </w:r>
      </w:hyperlink>
      <w:r w:rsidRPr="00FD760A">
        <w:t>.</w:t>
      </w:r>
    </w:p>
    <w:p w14:paraId="5B402E49" w14:textId="77777777" w:rsidR="00DF66EC" w:rsidRPr="00FD760A" w:rsidRDefault="00DF66EC" w:rsidP="00DF66EC">
      <w:pPr>
        <w:pStyle w:val="Heading1"/>
      </w:pPr>
      <w:bookmarkStart w:id="34" w:name="_Toc31042183"/>
      <w:bookmarkStart w:id="35" w:name="_Toc79421445"/>
      <w:bookmarkStart w:id="36" w:name="_Toc90495980"/>
      <w:bookmarkStart w:id="37" w:name="_Toc104883980"/>
      <w:bookmarkStart w:id="38" w:name="_Toc113565323"/>
      <w:r w:rsidRPr="00FD760A">
        <w:t>IPR</w:t>
      </w:r>
      <w:bookmarkEnd w:id="34"/>
      <w:bookmarkEnd w:id="35"/>
      <w:bookmarkEnd w:id="36"/>
      <w:bookmarkEnd w:id="37"/>
      <w:bookmarkEnd w:id="38"/>
    </w:p>
    <w:p w14:paraId="483C9F9A" w14:textId="1DEE55B4" w:rsidR="00DF66EC" w:rsidRPr="00FD760A" w:rsidRDefault="00DF66EC" w:rsidP="00DF66EC">
      <w:r w:rsidRPr="00FD760A">
        <w:t xml:space="preserve">The text in </w:t>
      </w:r>
      <w:hyperlink r:id="rId42" w:history="1">
        <w:r w:rsidR="00D31092" w:rsidRPr="00FD760A">
          <w:rPr>
            <w:rStyle w:val="Hyperlink"/>
          </w:rPr>
          <w:t>O-001</w:t>
        </w:r>
      </w:hyperlink>
      <w:r w:rsidRPr="00FD760A">
        <w:t xml:space="preserve"> Annex A was read and no declarations were made at the meeting.</w:t>
      </w:r>
    </w:p>
    <w:p w14:paraId="58C3C52A" w14:textId="77777777" w:rsidR="00DF66EC" w:rsidRPr="00FD760A" w:rsidRDefault="00DF66EC" w:rsidP="00DF66EC">
      <w:r w:rsidRPr="00FD760A">
        <w:t>It was highlighted that the IPR question should be asked periodically under the various TG (e</w:t>
      </w:r>
      <w:proofErr w:type="gramStart"/>
      <w:r w:rsidRPr="00FD760A">
        <w:noBreakHyphen/>
        <w:t>)meetings</w:t>
      </w:r>
      <w:proofErr w:type="gramEnd"/>
      <w:r w:rsidRPr="00FD760A">
        <w:t>, since many of participants in those may not be attending the FG-AI4H Plenary meetings.</w:t>
      </w:r>
    </w:p>
    <w:p w14:paraId="696FBD83" w14:textId="77777777" w:rsidR="00DF66EC" w:rsidRPr="00FD760A" w:rsidRDefault="00DF66EC" w:rsidP="00DF66EC">
      <w:pPr>
        <w:pStyle w:val="Heading1"/>
      </w:pPr>
      <w:bookmarkStart w:id="39" w:name="_Toc31042184"/>
      <w:bookmarkStart w:id="40" w:name="_Toc79421446"/>
      <w:bookmarkStart w:id="41" w:name="_Toc90495981"/>
      <w:bookmarkStart w:id="42" w:name="_Toc104883981"/>
      <w:bookmarkStart w:id="43" w:name="_Toc113565324"/>
      <w:r w:rsidRPr="00FD760A">
        <w:t>Management updates</w:t>
      </w:r>
      <w:bookmarkEnd w:id="39"/>
      <w:bookmarkEnd w:id="40"/>
      <w:bookmarkEnd w:id="41"/>
      <w:bookmarkEnd w:id="42"/>
      <w:bookmarkEnd w:id="43"/>
    </w:p>
    <w:p w14:paraId="7EC641F2" w14:textId="10B4E83B" w:rsidR="00DF66EC" w:rsidRPr="00FD760A" w:rsidRDefault="00DF66EC" w:rsidP="00DF66EC">
      <w:bookmarkStart w:id="44" w:name="_Hlk55904533"/>
      <w:r w:rsidRPr="00FD760A">
        <w:t>There were no updates to the FG-AI4H leadership team at this meeting.</w:t>
      </w:r>
    </w:p>
    <w:p w14:paraId="16DCEEAE" w14:textId="7CAF8043" w:rsidR="00DF66EC" w:rsidRPr="00FD760A" w:rsidRDefault="00DF66EC" w:rsidP="00DF66EC">
      <w:pPr>
        <w:pStyle w:val="Heading1"/>
      </w:pPr>
      <w:bookmarkStart w:id="45" w:name="_Toc31042185"/>
      <w:bookmarkStart w:id="46" w:name="_Toc79421447"/>
      <w:bookmarkStart w:id="47" w:name="_Toc90495982"/>
      <w:bookmarkStart w:id="48" w:name="_Toc104883982"/>
      <w:bookmarkStart w:id="49" w:name="_Toc113565325"/>
      <w:bookmarkEnd w:id="44"/>
      <w:r w:rsidRPr="00FD760A">
        <w:t xml:space="preserve">Approval of Meeting </w:t>
      </w:r>
      <w:r w:rsidR="00835C66" w:rsidRPr="00FD760A">
        <w:t>N</w:t>
      </w:r>
      <w:r w:rsidRPr="00FD760A">
        <w:t xml:space="preserve"> outcomes and updates</w:t>
      </w:r>
      <w:bookmarkEnd w:id="45"/>
      <w:bookmarkEnd w:id="46"/>
      <w:bookmarkEnd w:id="47"/>
      <w:bookmarkEnd w:id="48"/>
      <w:bookmarkEnd w:id="49"/>
    </w:p>
    <w:p w14:paraId="34BD562A" w14:textId="5B5A8AF1" w:rsidR="00DF66EC" w:rsidRPr="00FD760A" w:rsidRDefault="00DF66EC" w:rsidP="00DF66EC">
      <w:r w:rsidRPr="00FD760A">
        <w:t xml:space="preserve">The report of virtual Meeting </w:t>
      </w:r>
      <w:r w:rsidR="00D84D83" w:rsidRPr="00FD760A">
        <w:t>N</w:t>
      </w:r>
      <w:r w:rsidRPr="00FD760A">
        <w:t xml:space="preserve"> (online, </w:t>
      </w:r>
      <w:r w:rsidR="00D84D83" w:rsidRPr="00FD760A">
        <w:t>15</w:t>
      </w:r>
      <w:r w:rsidRPr="00FD760A">
        <w:t xml:space="preserve"> – </w:t>
      </w:r>
      <w:r w:rsidR="00D84D83" w:rsidRPr="00FD760A">
        <w:t>17</w:t>
      </w:r>
      <w:r w:rsidRPr="00FD760A">
        <w:t xml:space="preserve"> </w:t>
      </w:r>
      <w:r w:rsidR="00D84D83" w:rsidRPr="00FD760A">
        <w:t>February</w:t>
      </w:r>
      <w:r w:rsidRPr="00FD760A">
        <w:t xml:space="preserve"> 2022) in </w:t>
      </w:r>
      <w:hyperlink r:id="rId43" w:tgtFrame="_blank" w:history="1">
        <w:r w:rsidR="00D31092" w:rsidRPr="00FD760A">
          <w:rPr>
            <w:color w:val="0000FF"/>
            <w:u w:val="single"/>
          </w:rPr>
          <w:t>N-101</w:t>
        </w:r>
      </w:hyperlink>
      <w:r w:rsidRPr="00FD760A">
        <w:t xml:space="preserve"> was </w:t>
      </w:r>
      <w:r w:rsidRPr="00FD760A">
        <w:rPr>
          <w:b/>
          <w:bCs/>
        </w:rPr>
        <w:t>approved</w:t>
      </w:r>
      <w:r w:rsidRPr="00FD760A">
        <w:t xml:space="preserve"> without comments.</w:t>
      </w:r>
    </w:p>
    <w:p w14:paraId="5E9F51A3" w14:textId="3C7C0CDD" w:rsidR="00DF66EC" w:rsidRPr="00FD760A" w:rsidRDefault="00DF66EC" w:rsidP="00DF66EC">
      <w:r w:rsidRPr="00FD760A">
        <w:t xml:space="preserve">The following documents from Meeting </w:t>
      </w:r>
      <w:r w:rsidR="00D31092" w:rsidRPr="00FD760A">
        <w:t>N</w:t>
      </w:r>
      <w:r w:rsidRPr="00FD760A">
        <w:t xml:space="preserve"> were </w:t>
      </w:r>
      <w:r w:rsidRPr="00FD760A">
        <w:rPr>
          <w:b/>
          <w:bCs/>
        </w:rPr>
        <w:t>noted</w:t>
      </w:r>
      <w:r w:rsidRPr="00FD760A">
        <w:t xml:space="preserve"> by the meeting:</w:t>
      </w:r>
    </w:p>
    <w:p w14:paraId="210BC5E4" w14:textId="3B91345D" w:rsidR="00DF66EC" w:rsidRPr="00FD760A" w:rsidRDefault="00A52815">
      <w:pPr>
        <w:numPr>
          <w:ilvl w:val="0"/>
          <w:numId w:val="30"/>
        </w:numPr>
        <w:overflowPunct w:val="0"/>
        <w:autoSpaceDE w:val="0"/>
        <w:autoSpaceDN w:val="0"/>
        <w:adjustRightInd w:val="0"/>
        <w:ind w:left="567" w:hanging="567"/>
        <w:textAlignment w:val="baseline"/>
      </w:pPr>
      <w:hyperlink r:id="rId44">
        <w:r w:rsidR="00AD2959" w:rsidRPr="00FD760A">
          <w:rPr>
            <w:rStyle w:val="Hyperlink"/>
          </w:rPr>
          <w:t>N</w:t>
        </w:r>
        <w:r w:rsidR="00DF66EC" w:rsidRPr="00FD760A">
          <w:rPr>
            <w:rStyle w:val="Hyperlink"/>
          </w:rPr>
          <w:t>-102</w:t>
        </w:r>
      </w:hyperlink>
      <w:r w:rsidR="00DF66EC" w:rsidRPr="00FD760A">
        <w:t>: Updated call for proposals: use cases, benchmarking, and data</w:t>
      </w:r>
    </w:p>
    <w:p w14:paraId="0DDBB3D9" w14:textId="4C92B471" w:rsidR="00DF66EC" w:rsidRPr="00FD760A" w:rsidRDefault="00A52815">
      <w:pPr>
        <w:numPr>
          <w:ilvl w:val="0"/>
          <w:numId w:val="30"/>
        </w:numPr>
        <w:overflowPunct w:val="0"/>
        <w:autoSpaceDE w:val="0"/>
        <w:autoSpaceDN w:val="0"/>
        <w:adjustRightInd w:val="0"/>
        <w:ind w:left="567" w:hanging="567"/>
        <w:textAlignment w:val="baseline"/>
      </w:pPr>
      <w:hyperlink r:id="rId45">
        <w:r w:rsidR="00AD2959" w:rsidRPr="00FD760A">
          <w:rPr>
            <w:rStyle w:val="Hyperlink"/>
          </w:rPr>
          <w:t>N</w:t>
        </w:r>
        <w:r w:rsidR="00DF66EC" w:rsidRPr="00FD760A">
          <w:rPr>
            <w:rStyle w:val="Hyperlink"/>
          </w:rPr>
          <w:t>-200</w:t>
        </w:r>
      </w:hyperlink>
      <w:r w:rsidR="00DF66EC" w:rsidRPr="00FD760A">
        <w:t>: Updated list of FG-AI4H deliverables</w:t>
      </w:r>
    </w:p>
    <w:p w14:paraId="408F4022" w14:textId="77777777" w:rsidR="00DF66EC" w:rsidRPr="00FD760A" w:rsidRDefault="00DF66EC" w:rsidP="00DF66EC">
      <w:pPr>
        <w:overflowPunct w:val="0"/>
        <w:autoSpaceDE w:val="0"/>
        <w:autoSpaceDN w:val="0"/>
        <w:adjustRightInd w:val="0"/>
        <w:textAlignment w:val="baseline"/>
      </w:pPr>
      <w:r w:rsidRPr="00FD760A">
        <w:t>No comments were made.</w:t>
      </w:r>
    </w:p>
    <w:p w14:paraId="3A090841" w14:textId="33B0222E" w:rsidR="00DF66EC" w:rsidRPr="00FD760A" w:rsidRDefault="00DF66EC" w:rsidP="00662F83">
      <w:pPr>
        <w:pStyle w:val="Decision"/>
      </w:pPr>
      <w:bookmarkStart w:id="50" w:name="_Toc31218912"/>
      <w:bookmarkStart w:id="51" w:name="_Toc31133602"/>
      <w:bookmarkStart w:id="52" w:name="_Toc79421542"/>
      <w:bookmarkStart w:id="53" w:name="_Toc113623512"/>
      <w:r w:rsidRPr="00FD760A">
        <w:t xml:space="preserve">The report of the virtual meeting held </w:t>
      </w:r>
      <w:r w:rsidR="00AD2959" w:rsidRPr="00FD760A">
        <w:t xml:space="preserve">online, 15 – 17 February 2022 </w:t>
      </w:r>
      <w:r w:rsidRPr="00FD760A">
        <w:t xml:space="preserve">found in </w:t>
      </w:r>
      <w:hyperlink r:id="rId46">
        <w:r w:rsidR="00762D88" w:rsidRPr="00FD760A">
          <w:rPr>
            <w:color w:val="0000FF"/>
            <w:u w:val="single"/>
          </w:rPr>
          <w:t>N-101</w:t>
        </w:r>
      </w:hyperlink>
      <w:r w:rsidRPr="00FD760A">
        <w:t xml:space="preserve"> was approved without comments and its </w:t>
      </w:r>
      <w:r w:rsidR="00AD2959" w:rsidRPr="00FD760A">
        <w:t>two</w:t>
      </w:r>
      <w:r w:rsidRPr="00FD760A">
        <w:t xml:space="preserve"> output documents were noted (</w:t>
      </w:r>
      <w:hyperlink r:id="rId47">
        <w:r w:rsidR="00AD2959" w:rsidRPr="00FD760A">
          <w:rPr>
            <w:rStyle w:val="Hyperlink"/>
          </w:rPr>
          <w:t>N</w:t>
        </w:r>
        <w:r w:rsidRPr="00FD760A">
          <w:rPr>
            <w:rStyle w:val="Hyperlink"/>
          </w:rPr>
          <w:t>-102</w:t>
        </w:r>
      </w:hyperlink>
      <w:r w:rsidRPr="00FD760A">
        <w:t xml:space="preserve"> and </w:t>
      </w:r>
      <w:hyperlink r:id="rId48">
        <w:r w:rsidR="00AD2959" w:rsidRPr="00FD760A">
          <w:rPr>
            <w:rStyle w:val="Hyperlink"/>
          </w:rPr>
          <w:t>N</w:t>
        </w:r>
        <w:r w:rsidRPr="00FD760A">
          <w:rPr>
            <w:rStyle w:val="Hyperlink"/>
          </w:rPr>
          <w:t>-200</w:t>
        </w:r>
      </w:hyperlink>
      <w:r w:rsidRPr="00FD760A">
        <w:t>).</w:t>
      </w:r>
      <w:bookmarkEnd w:id="50"/>
      <w:bookmarkEnd w:id="51"/>
      <w:bookmarkEnd w:id="52"/>
      <w:bookmarkEnd w:id="53"/>
    </w:p>
    <w:p w14:paraId="078E751E" w14:textId="77777777" w:rsidR="00DF66EC" w:rsidRPr="00FD760A" w:rsidRDefault="00DF66EC" w:rsidP="00DF66EC">
      <w:pPr>
        <w:pStyle w:val="Heading1"/>
      </w:pPr>
      <w:bookmarkStart w:id="54" w:name="_Toc31042187"/>
      <w:bookmarkStart w:id="55" w:name="_Toc79421448"/>
      <w:bookmarkStart w:id="56" w:name="_Toc90495983"/>
      <w:bookmarkStart w:id="57" w:name="_Toc104883983"/>
      <w:bookmarkStart w:id="58" w:name="_Toc113565326"/>
      <w:r w:rsidRPr="00FD760A">
        <w:t>Review of incoming liaison statements</w:t>
      </w:r>
      <w:bookmarkEnd w:id="54"/>
      <w:bookmarkEnd w:id="55"/>
      <w:bookmarkEnd w:id="56"/>
      <w:bookmarkEnd w:id="57"/>
      <w:bookmarkEnd w:id="58"/>
    </w:p>
    <w:p w14:paraId="7F2FA8A8" w14:textId="161C9807" w:rsidR="00DF66EC" w:rsidRPr="00FD760A" w:rsidRDefault="008079AD" w:rsidP="00DF66EC">
      <w:pPr>
        <w:pStyle w:val="Heading2"/>
        <w:tabs>
          <w:tab w:val="clear" w:pos="576"/>
          <w:tab w:val="num" w:pos="851"/>
        </w:tabs>
        <w:ind w:left="851" w:hanging="851"/>
      </w:pPr>
      <w:bookmarkStart w:id="59" w:name="_Toc104883984"/>
      <w:bookmarkStart w:id="60" w:name="_Toc113565327"/>
      <w:r w:rsidRPr="00FD760A">
        <w:t>FG-</w:t>
      </w:r>
      <w:proofErr w:type="spellStart"/>
      <w:r w:rsidRPr="00FD760A">
        <w:t>TBFxG</w:t>
      </w:r>
      <w:bookmarkEnd w:id="59"/>
      <w:bookmarkEnd w:id="60"/>
      <w:proofErr w:type="spellEnd"/>
    </w:p>
    <w:p w14:paraId="62662E0A" w14:textId="47B84AED" w:rsidR="00DF66EC" w:rsidRPr="00FD760A" w:rsidRDefault="00A52815" w:rsidP="00DF66EC">
      <w:pPr>
        <w:pStyle w:val="Headingib"/>
      </w:pPr>
      <w:hyperlink r:id="rId49" w:tgtFrame="_blank" w:history="1">
        <w:r w:rsidR="00A66D13" w:rsidRPr="00FD760A">
          <w:rPr>
            <w:rStyle w:val="Hyperlink"/>
          </w:rPr>
          <w:t>O-030</w:t>
        </w:r>
      </w:hyperlink>
      <w:r w:rsidR="00A66D13" w:rsidRPr="00FD760A">
        <w:t xml:space="preserve"> + </w:t>
      </w:r>
      <w:hyperlink r:id="rId50" w:tgtFrame="_blank" w:history="1">
        <w:r w:rsidR="00A66D13" w:rsidRPr="00FD760A">
          <w:rPr>
            <w:rStyle w:val="Hyperlink"/>
          </w:rPr>
          <w:t>A01</w:t>
        </w:r>
      </w:hyperlink>
      <w:r w:rsidR="00A66D13" w:rsidRPr="00FD760A">
        <w:t xml:space="preserve"> + </w:t>
      </w:r>
      <w:hyperlink r:id="rId51" w:tgtFrame="_blank" w:history="1">
        <w:r w:rsidR="00A66D13" w:rsidRPr="00FD760A">
          <w:rPr>
            <w:rStyle w:val="Hyperlink"/>
          </w:rPr>
          <w:t>A02</w:t>
        </w:r>
      </w:hyperlink>
      <w:r w:rsidR="00DF66EC" w:rsidRPr="00FD760A">
        <w:t xml:space="preserve"> –</w:t>
      </w:r>
      <w:r w:rsidR="00A66D13" w:rsidRPr="00FD760A">
        <w:t xml:space="preserve"> LS on the outcomes of the first meeting of the ITU-T Focus Group on Testbed Federations for IMT-2020 and beyond [from FG-</w:t>
      </w:r>
      <w:proofErr w:type="spellStart"/>
      <w:r w:rsidR="00A66D13" w:rsidRPr="00FD760A">
        <w:t>TBFxG</w:t>
      </w:r>
      <w:proofErr w:type="spellEnd"/>
      <w:r w:rsidR="00A66D13" w:rsidRPr="00FD760A">
        <w:t>]</w:t>
      </w:r>
    </w:p>
    <w:p w14:paraId="05011CF6" w14:textId="02F37441" w:rsidR="00DF66EC" w:rsidRPr="00FD760A" w:rsidRDefault="00DF66EC" w:rsidP="00DF66EC">
      <w:r w:rsidRPr="00FD760A">
        <w:rPr>
          <w:b/>
          <w:bCs/>
        </w:rPr>
        <w:t xml:space="preserve">Abstract: </w:t>
      </w:r>
      <w:r w:rsidR="00A1431B" w:rsidRPr="00FD760A">
        <w:t>This outgoing liaison statement aims to inform all relevant groups about the outcomes of the first meeting of the ITU-T Focus Group on Testbed Federations for IMT-2020 and beyond (FG-</w:t>
      </w:r>
      <w:proofErr w:type="spellStart"/>
      <w:r w:rsidR="00A1431B" w:rsidRPr="00FD760A">
        <w:t>TBFxG</w:t>
      </w:r>
      <w:proofErr w:type="spellEnd"/>
      <w:r w:rsidR="00A1431B" w:rsidRPr="00FD760A">
        <w:t>) which held fully virtual from 4 to 7 April 2022.</w:t>
      </w:r>
    </w:p>
    <w:p w14:paraId="16C0CF5A" w14:textId="7105E519" w:rsidR="00DF66EC" w:rsidRPr="00FD760A" w:rsidRDefault="00DF66EC" w:rsidP="00DF66EC">
      <w:pPr>
        <w:tabs>
          <w:tab w:val="left" w:pos="3116"/>
        </w:tabs>
      </w:pPr>
      <w:r w:rsidRPr="00FD760A">
        <w:t xml:space="preserve">The LS was noted. As FG-AI4H has a similarity in accessing federated data, it was suggested to have a look at the LS and to follow the discussion in this new FG. </w:t>
      </w:r>
    </w:p>
    <w:p w14:paraId="29D76DD7" w14:textId="4522F1C3" w:rsidR="00DF66EC" w:rsidRPr="00FD760A" w:rsidRDefault="00DF66EC" w:rsidP="00DF66EC">
      <w:pPr>
        <w:pStyle w:val="Heading1"/>
      </w:pPr>
      <w:bookmarkStart w:id="61" w:name="_Toc79421454"/>
      <w:bookmarkStart w:id="62" w:name="_Toc90495987"/>
      <w:bookmarkStart w:id="63" w:name="_Toc104883985"/>
      <w:bookmarkStart w:id="64" w:name="_Toc113565328"/>
      <w:bookmarkStart w:id="65" w:name="_Toc31042193"/>
      <w:r w:rsidRPr="00FD760A">
        <w:t>Information on AI-related activities</w:t>
      </w:r>
      <w:bookmarkEnd w:id="61"/>
      <w:bookmarkEnd w:id="62"/>
      <w:bookmarkEnd w:id="63"/>
      <w:bookmarkEnd w:id="64"/>
    </w:p>
    <w:p w14:paraId="6F24091A" w14:textId="0C489950" w:rsidR="004B30DB" w:rsidRDefault="009A0E29" w:rsidP="00DF66EC">
      <w:pPr>
        <w:rPr>
          <w:ins w:id="66" w:author="Simão Campos-Neto" w:date="2022-12-27T13:51:00Z"/>
        </w:rPr>
      </w:pPr>
      <w:ins w:id="67" w:author="Simão Campos-Neto" w:date="2022-12-27T13:51:00Z">
        <w:r>
          <w:t>M</w:t>
        </w:r>
        <w:r>
          <w:t xml:space="preserve">eeting </w:t>
        </w:r>
        <w:r>
          <w:t xml:space="preserve">O </w:t>
        </w:r>
        <w:r>
          <w:t xml:space="preserve">was preceded by a workshop on 30 May, the programme and recordings are available at </w:t>
        </w:r>
        <w:r>
          <w:fldChar w:fldCharType="begin"/>
        </w:r>
        <w:r>
          <w:instrText xml:space="preserve"> HYPERLINK "</w:instrText>
        </w:r>
        <w:r w:rsidRPr="002A7E49">
          <w:instrText>https://itu.int/en/ITU-T/Workshops-and-Seminars/ai4h/20220530/Pages/programme.aspx</w:instrText>
        </w:r>
        <w:r>
          <w:instrText xml:space="preserve">" </w:instrText>
        </w:r>
        <w:r>
          <w:fldChar w:fldCharType="separate"/>
        </w:r>
        <w:r w:rsidRPr="00416110">
          <w:rPr>
            <w:rStyle w:val="Hyperlink"/>
          </w:rPr>
          <w:t>https://itu.int/en/ITU-T/Workshops-and-Seminars/ai4h/20220530/Pages/programme.aspx</w:t>
        </w:r>
        <w:r>
          <w:fldChar w:fldCharType="end"/>
        </w:r>
        <w:r>
          <w:t xml:space="preserve"> and the presentations to the workshop were issued as documents of the meeting, FGAI4H-O-040 to FGAI4H-O-050.</w:t>
        </w:r>
      </w:ins>
    </w:p>
    <w:p w14:paraId="489D9B49" w14:textId="3EE19529" w:rsidR="00DF66EC" w:rsidRPr="00FD760A" w:rsidRDefault="00DF66EC" w:rsidP="00DF66EC">
      <w:r w:rsidRPr="00FD760A">
        <w:t xml:space="preserve">The meeting was reminded that a series of webinars took place and ITU AI4H challenge is in preparation. The idea is that the webinars on horizontal and vertical themes would happen every two weeks and be organized within the context of the AI for Good online events, </w:t>
      </w:r>
      <w:hyperlink r:id="rId52">
        <w:r w:rsidRPr="00FD760A">
          <w:rPr>
            <w:rStyle w:val="Hyperlink"/>
          </w:rPr>
          <w:t>https://aiforgood.itu.int/eventcat/discovery-ai-and-health/</w:t>
        </w:r>
      </w:hyperlink>
      <w:r w:rsidRPr="00FD760A">
        <w:t xml:space="preserve">. Mathias encouraged more FG AI4H experts to be involved in the webinars, either as speakers or moderators. </w:t>
      </w:r>
    </w:p>
    <w:p w14:paraId="615B129D" w14:textId="10892CC7" w:rsidR="00DF66EC" w:rsidRDefault="00DF66EC" w:rsidP="00DF66EC">
      <w:pPr>
        <w:pStyle w:val="Heading1"/>
      </w:pPr>
      <w:bookmarkStart w:id="68" w:name="_Toc79421455"/>
      <w:bookmarkStart w:id="69" w:name="_Toc90495988"/>
      <w:bookmarkStart w:id="70" w:name="_Toc104883986"/>
      <w:bookmarkStart w:id="71" w:name="_Toc113565329"/>
      <w:r w:rsidRPr="00FD760A">
        <w:t>Horizontal and strategic topics</w:t>
      </w:r>
      <w:bookmarkEnd w:id="65"/>
      <w:bookmarkEnd w:id="68"/>
      <w:bookmarkEnd w:id="69"/>
      <w:bookmarkEnd w:id="70"/>
      <w:bookmarkEnd w:id="71"/>
    </w:p>
    <w:p w14:paraId="79879266" w14:textId="52C3BFA0" w:rsidR="007F4BA2" w:rsidRPr="007F4BA2" w:rsidRDefault="007F4BA2" w:rsidP="007F4BA2">
      <w:r>
        <w:t>No horizontal topics were discussed at this meeting. One important strategic topic discussed at this meeting was the follow up platform to continue the work of the FG-AI4H after its termination, as follows.</w:t>
      </w:r>
    </w:p>
    <w:p w14:paraId="38C93B1F" w14:textId="77777777" w:rsidR="007F4BA2" w:rsidRPr="00FD760A" w:rsidRDefault="007F4BA2" w:rsidP="007F4BA2">
      <w:pPr>
        <w:pStyle w:val="Heading2"/>
      </w:pPr>
      <w:bookmarkStart w:id="72" w:name="_Toc113565330"/>
      <w:bookmarkStart w:id="73" w:name="_Toc31042194"/>
      <w:bookmarkStart w:id="74" w:name="_Toc79421456"/>
      <w:bookmarkStart w:id="75" w:name="_Toc90495989"/>
      <w:bookmarkStart w:id="76" w:name="_Toc104883987"/>
      <w:r w:rsidRPr="00FD760A">
        <w:t>Discussion on transition to ITU/WHO Global Initiative on AI for Health</w:t>
      </w:r>
      <w:bookmarkEnd w:id="72"/>
    </w:p>
    <w:p w14:paraId="1AEDF2C0" w14:textId="77777777" w:rsidR="007F4BA2" w:rsidRDefault="007F4BA2" w:rsidP="007F4BA2">
      <w:r>
        <w:t xml:space="preserve">Three sessions were dedicated to </w:t>
      </w:r>
      <w:proofErr w:type="gramStart"/>
      <w:r>
        <w:t>discuss</w:t>
      </w:r>
      <w:proofErr w:type="gramEnd"/>
      <w:r>
        <w:t xml:space="preserve"> the </w:t>
      </w:r>
      <w:r w:rsidRPr="00FD760A">
        <w:t>ITU/WHO Global Initiative on AI for Health</w:t>
      </w:r>
      <w:r>
        <w:t xml:space="preserve">, that is </w:t>
      </w:r>
      <w:proofErr w:type="spellStart"/>
      <w:r w:rsidRPr="00617871">
        <w:t>though</w:t>
      </w:r>
      <w:proofErr w:type="spellEnd"/>
      <w:r w:rsidRPr="00617871">
        <w:t xml:space="preserve"> to be the successor platform for the FG-AI4H.</w:t>
      </w:r>
    </w:p>
    <w:p w14:paraId="3586651A" w14:textId="77777777" w:rsidR="007F4BA2" w:rsidRDefault="007F4BA2" w:rsidP="007F4BA2">
      <w:r w:rsidRPr="00617871">
        <w:t xml:space="preserve">The slides in </w:t>
      </w:r>
      <w:hyperlink r:id="rId53" w:history="1">
        <w:r w:rsidRPr="00617871">
          <w:rPr>
            <w:rStyle w:val="Hyperlink"/>
            <w:lang w:eastAsia="zh-CN"/>
          </w:rPr>
          <w:t>O-058</w:t>
        </w:r>
      </w:hyperlink>
      <w:r>
        <w:rPr>
          <w:lang w:eastAsia="zh-CN"/>
        </w:rPr>
        <w:t xml:space="preserve"> were presented by Sameer Pujari (WHO) and used as a basis for discussions. They </w:t>
      </w:r>
      <w:r w:rsidRPr="00617871">
        <w:t>summarize</w:t>
      </w:r>
      <w:r>
        <w:t>d</w:t>
      </w:r>
      <w:r w:rsidRPr="00617871">
        <w:t xml:space="preserve"> the discussions about the transition from FG-AI4H to an ITU/WHO Global Initiative on Artificial Intelligence for Health (GI-AI4H).</w:t>
      </w:r>
    </w:p>
    <w:p w14:paraId="7FE15681" w14:textId="77777777" w:rsidR="007F4BA2" w:rsidRDefault="007F4BA2" w:rsidP="007F4BA2">
      <w:r>
        <w:t>Also, a qu</w:t>
      </w:r>
      <w:r w:rsidRPr="00FD760A">
        <w:t>estion</w:t>
      </w:r>
      <w:r>
        <w:t>n</w:t>
      </w:r>
      <w:r w:rsidRPr="00FD760A">
        <w:t>a</w:t>
      </w:r>
      <w:r>
        <w:t>i</w:t>
      </w:r>
      <w:r w:rsidRPr="00FD760A">
        <w:t xml:space="preserve">re </w:t>
      </w:r>
      <w:r>
        <w:t>found at</w:t>
      </w:r>
      <w:r w:rsidRPr="00FD760A">
        <w:t xml:space="preserve">: </w:t>
      </w:r>
      <w:hyperlink r:id="rId54" w:history="1">
        <w:r w:rsidRPr="0033213E">
          <w:rPr>
            <w:rStyle w:val="Hyperlink"/>
          </w:rPr>
          <w:t>https://docs.google.com/spreadsheets/d/1AEhJN9LgTUkA</w:t>
        </w:r>
        <w:r>
          <w:rPr>
            <w:rStyle w:val="Hyperlink"/>
          </w:rPr>
          <w:t>‌</w:t>
        </w:r>
        <w:r w:rsidRPr="0033213E">
          <w:rPr>
            <w:rStyle w:val="Hyperlink"/>
          </w:rPr>
          <w:t>ShupHm7NZsprih3UAz0wIiXaMfz0vE4/edit?usp=sharing</w:t>
        </w:r>
      </w:hyperlink>
      <w:r>
        <w:t xml:space="preserve"> and participants were invited to rate their expectations for a sample of future activities under the GI-AI4H.</w:t>
      </w:r>
    </w:p>
    <w:p w14:paraId="02C09EAF" w14:textId="77777777" w:rsidR="007F4BA2" w:rsidRPr="00FD760A" w:rsidRDefault="007F4BA2" w:rsidP="007F4BA2">
      <w:pPr>
        <w:rPr>
          <w:rFonts w:eastAsia="Calibri"/>
        </w:rPr>
      </w:pPr>
      <w:r>
        <w:t xml:space="preserve">There was overall support for the idea of a platform that would do more than the current benchmarking scope of FG-AI4H, </w:t>
      </w:r>
      <w:proofErr w:type="gramStart"/>
      <w:r>
        <w:t>e.g.</w:t>
      </w:r>
      <w:proofErr w:type="gramEnd"/>
      <w:r>
        <w:t xml:space="preserve"> to assist in further the availability and adoption of AI-based health solutions. The FG management would refine the proposal and share at the next meeting, for further discussions.</w:t>
      </w:r>
    </w:p>
    <w:p w14:paraId="7AF727F2" w14:textId="77777777" w:rsidR="00DF66EC" w:rsidRPr="00FD760A" w:rsidRDefault="00DF66EC" w:rsidP="00DF66EC">
      <w:pPr>
        <w:pStyle w:val="Heading1"/>
      </w:pPr>
      <w:bookmarkStart w:id="77" w:name="_Toc113565331"/>
      <w:r w:rsidRPr="00FD760A">
        <w:t>Working Group updates</w:t>
      </w:r>
      <w:bookmarkEnd w:id="73"/>
      <w:bookmarkEnd w:id="74"/>
      <w:bookmarkEnd w:id="75"/>
      <w:bookmarkEnd w:id="76"/>
      <w:bookmarkEnd w:id="77"/>
    </w:p>
    <w:p w14:paraId="76C46838" w14:textId="427EE41D" w:rsidR="00DF66EC" w:rsidRPr="00FD760A" w:rsidRDefault="00DF66EC" w:rsidP="00DF66EC">
      <w:pPr>
        <w:pStyle w:val="Heading2"/>
        <w:tabs>
          <w:tab w:val="clear" w:pos="576"/>
          <w:tab w:val="num" w:pos="851"/>
        </w:tabs>
        <w:ind w:left="851" w:hanging="851"/>
      </w:pPr>
      <w:bookmarkStart w:id="78" w:name="_Toc31042195"/>
      <w:bookmarkStart w:id="79" w:name="_Ref62849089"/>
      <w:bookmarkStart w:id="80" w:name="_Toc79421457"/>
      <w:bookmarkStart w:id="81" w:name="_Toc90495990"/>
      <w:bookmarkStart w:id="82" w:name="_Toc104883988"/>
      <w:bookmarkStart w:id="83" w:name="_Toc113565332"/>
      <w:r w:rsidRPr="00FD760A">
        <w:t>Data and AI solution assessment methods (WG-DAISAM)</w:t>
      </w:r>
      <w:bookmarkEnd w:id="78"/>
      <w:bookmarkEnd w:id="79"/>
      <w:bookmarkEnd w:id="80"/>
      <w:bookmarkEnd w:id="81"/>
      <w:bookmarkEnd w:id="82"/>
      <w:bookmarkEnd w:id="83"/>
    </w:p>
    <w:p w14:paraId="67DF2F8B" w14:textId="65DC0505" w:rsidR="00DF66EC" w:rsidRPr="00FD760A" w:rsidRDefault="00DF66EC" w:rsidP="00DF66EC">
      <w:r w:rsidRPr="00FD760A">
        <w:t xml:space="preserve">The WG is chaired by </w:t>
      </w:r>
      <w:hyperlink r:id="rId55">
        <w:r w:rsidRPr="00FD760A">
          <w:rPr>
            <w:rStyle w:val="Hyperlink"/>
          </w:rPr>
          <w:t>Pat Baird</w:t>
        </w:r>
      </w:hyperlink>
      <w:r w:rsidRPr="00FD760A">
        <w:rPr>
          <w:lang w:eastAsia="en-GB"/>
        </w:rPr>
        <w:t xml:space="preserve"> (Philips, USA), assisted by </w:t>
      </w:r>
      <w:r w:rsidRPr="00FD760A">
        <w:t xml:space="preserve">vice-chair, </w:t>
      </w:r>
      <w:hyperlink r:id="rId56">
        <w:r w:rsidRPr="00FD760A">
          <w:rPr>
            <w:rStyle w:val="Hyperlink"/>
          </w:rPr>
          <w:t>Luis Oala</w:t>
        </w:r>
      </w:hyperlink>
      <w:r w:rsidRPr="00FD760A">
        <w:t xml:space="preserve"> (Fraunhofer HHI, Germany)</w:t>
      </w:r>
      <w:r w:rsidR="009E2ECC" w:rsidRPr="00FD760A">
        <w:t xml:space="preserve"> and </w:t>
      </w:r>
      <w:hyperlink r:id="rId57" w:history="1">
        <w:r w:rsidR="009E2ECC" w:rsidRPr="00FD760A">
          <w:rPr>
            <w:rStyle w:val="Hyperlink"/>
          </w:rPr>
          <w:t>Pradeep Balachandran</w:t>
        </w:r>
      </w:hyperlink>
      <w:r w:rsidR="009E2ECC" w:rsidRPr="00FD760A">
        <w:t xml:space="preserve"> (</w:t>
      </w:r>
      <w:r w:rsidR="0094170B">
        <w:t xml:space="preserve">Technical e-health </w:t>
      </w:r>
      <w:r w:rsidR="0094170B" w:rsidRPr="00FD760A">
        <w:t>consultant</w:t>
      </w:r>
      <w:r w:rsidR="009E2ECC" w:rsidRPr="00FD760A">
        <w:t>, India)</w:t>
      </w:r>
      <w:r w:rsidRPr="00FD760A">
        <w:t>.</w:t>
      </w:r>
    </w:p>
    <w:p w14:paraId="4F0D064D" w14:textId="44B97359" w:rsidR="26210631" w:rsidRPr="00FD760A" w:rsidRDefault="00A52815" w:rsidP="26210631">
      <w:pPr>
        <w:rPr>
          <w:rFonts w:eastAsia="Calibri"/>
          <w:b/>
          <w:bCs/>
          <w:i/>
          <w:iCs/>
        </w:rPr>
      </w:pPr>
      <w:hyperlink r:id="rId58">
        <w:r w:rsidR="26210631" w:rsidRPr="00FD760A">
          <w:rPr>
            <w:rStyle w:val="Hyperlink"/>
            <w:rFonts w:eastAsia="Times New Roman"/>
            <w:b/>
            <w:bCs/>
            <w:i/>
            <w:iCs/>
          </w:rPr>
          <w:t>O-051</w:t>
        </w:r>
      </w:hyperlink>
      <w:r w:rsidR="26210631" w:rsidRPr="00FD760A">
        <w:rPr>
          <w:rFonts w:eastAsia="Times New Roman"/>
          <w:b/>
          <w:bCs/>
          <w:i/>
          <w:iCs/>
        </w:rPr>
        <w:t>: ML4H Trial Audits–Iteration 2.0</w:t>
      </w:r>
    </w:p>
    <w:p w14:paraId="41CE7C00" w14:textId="198AF1B4" w:rsidR="26210631" w:rsidRPr="00FD760A" w:rsidRDefault="009E2ECC" w:rsidP="26210631">
      <w:pPr>
        <w:rPr>
          <w:rFonts w:eastAsia="Calibri"/>
        </w:rPr>
      </w:pPr>
      <w:r w:rsidRPr="00FD760A">
        <w:rPr>
          <w:rFonts w:eastAsia="Times New Roman"/>
        </w:rPr>
        <w:t xml:space="preserve">Pradeep </w:t>
      </w:r>
      <w:r w:rsidR="26210631" w:rsidRPr="00FD760A">
        <w:rPr>
          <w:rFonts w:eastAsia="Times New Roman"/>
        </w:rPr>
        <w:t>briefed the</w:t>
      </w:r>
      <w:r w:rsidR="00F50EA0" w:rsidRPr="00FD760A">
        <w:rPr>
          <w:rFonts w:eastAsia="Times New Roman"/>
        </w:rPr>
        <w:t xml:space="preserve"> overview and the</w:t>
      </w:r>
      <w:r w:rsidR="26210631" w:rsidRPr="00FD760A">
        <w:rPr>
          <w:rFonts w:eastAsia="Times New Roman"/>
        </w:rPr>
        <w:t xml:space="preserve"> current status of the work of ML4H Trial Audits using the slides in </w:t>
      </w:r>
      <w:hyperlink r:id="rId59">
        <w:r w:rsidR="26210631" w:rsidRPr="00FD760A">
          <w:rPr>
            <w:rStyle w:val="Hyperlink"/>
            <w:rFonts w:eastAsia="Times New Roman"/>
          </w:rPr>
          <w:t>O-051</w:t>
        </w:r>
      </w:hyperlink>
      <w:r w:rsidR="26210631" w:rsidRPr="00FD760A">
        <w:rPr>
          <w:rFonts w:eastAsia="Times New Roman"/>
        </w:rPr>
        <w:t xml:space="preserve">. </w:t>
      </w:r>
    </w:p>
    <w:p w14:paraId="47050463" w14:textId="77EFF267" w:rsidR="26210631" w:rsidRPr="00FD760A" w:rsidRDefault="00C51326" w:rsidP="26210631">
      <w:pPr>
        <w:rPr>
          <w:rFonts w:eastAsia="Times New Roman"/>
        </w:rPr>
      </w:pPr>
      <w:r w:rsidRPr="00FD760A">
        <w:rPr>
          <w:rFonts w:eastAsia="Times New Roman"/>
        </w:rPr>
        <w:t xml:space="preserve">Twelve topic groups enrolled </w:t>
      </w:r>
      <w:r w:rsidR="009F3C3A" w:rsidRPr="00FD760A">
        <w:rPr>
          <w:rFonts w:eastAsia="Times New Roman"/>
        </w:rPr>
        <w:t xml:space="preserve">for </w:t>
      </w:r>
      <w:r w:rsidR="00D52F28" w:rsidRPr="00FD760A">
        <w:rPr>
          <w:rFonts w:eastAsia="Times New Roman"/>
        </w:rPr>
        <w:t xml:space="preserve">the collaboration with the ML4H Trial Audit project, and 2 of them are currently pending. </w:t>
      </w:r>
      <w:r w:rsidR="003E4F08" w:rsidRPr="00FD760A">
        <w:rPr>
          <w:rFonts w:eastAsia="Times New Roman"/>
        </w:rPr>
        <w:t>F</w:t>
      </w:r>
      <w:r w:rsidR="0017748E" w:rsidRPr="00FD760A">
        <w:rPr>
          <w:rFonts w:eastAsia="Times New Roman"/>
        </w:rPr>
        <w:t xml:space="preserve">our TGs </w:t>
      </w:r>
      <w:r w:rsidR="000B3B55" w:rsidRPr="00FD760A">
        <w:rPr>
          <w:rFonts w:eastAsia="Times New Roman"/>
        </w:rPr>
        <w:t xml:space="preserve">have </w:t>
      </w:r>
      <w:r w:rsidR="00C64186" w:rsidRPr="00FD760A">
        <w:rPr>
          <w:rFonts w:eastAsia="Times New Roman"/>
        </w:rPr>
        <w:t>completed the generation of Audit Report</w:t>
      </w:r>
      <w:r w:rsidR="00C923FD" w:rsidRPr="00FD760A">
        <w:rPr>
          <w:rFonts w:eastAsia="Times New Roman"/>
        </w:rPr>
        <w:t xml:space="preserve">. </w:t>
      </w:r>
      <w:r w:rsidR="0093515F" w:rsidRPr="00FD760A">
        <w:rPr>
          <w:rFonts w:eastAsia="Times New Roman"/>
        </w:rPr>
        <w:t xml:space="preserve">TG-Dental is </w:t>
      </w:r>
      <w:r w:rsidR="003F057E" w:rsidRPr="00FD760A">
        <w:rPr>
          <w:rFonts w:eastAsia="Times New Roman"/>
        </w:rPr>
        <w:t xml:space="preserve">now preparing the </w:t>
      </w:r>
      <w:r w:rsidR="00DF70AC" w:rsidRPr="00FD760A">
        <w:rPr>
          <w:rFonts w:eastAsia="Times New Roman"/>
        </w:rPr>
        <w:t xml:space="preserve">publication </w:t>
      </w:r>
      <w:r w:rsidR="00342361" w:rsidRPr="00FD760A">
        <w:rPr>
          <w:rFonts w:eastAsia="Times New Roman"/>
        </w:rPr>
        <w:t>in the Journal-of-Medical Systems (</w:t>
      </w:r>
      <w:proofErr w:type="spellStart"/>
      <w:r w:rsidR="00342361" w:rsidRPr="00FD760A">
        <w:rPr>
          <w:rFonts w:eastAsia="Times New Roman"/>
        </w:rPr>
        <w:t>JoMS</w:t>
      </w:r>
      <w:proofErr w:type="spellEnd"/>
      <w:r w:rsidR="00342361" w:rsidRPr="00FD760A">
        <w:rPr>
          <w:rFonts w:eastAsia="Times New Roman"/>
        </w:rPr>
        <w:t>) s</w:t>
      </w:r>
      <w:r w:rsidR="00583262" w:rsidRPr="00FD760A">
        <w:rPr>
          <w:rFonts w:eastAsia="Times New Roman"/>
        </w:rPr>
        <w:t xml:space="preserve">pecial issue. </w:t>
      </w:r>
      <w:r w:rsidR="004763B0" w:rsidRPr="00FD760A">
        <w:rPr>
          <w:rFonts w:eastAsia="Times New Roman"/>
        </w:rPr>
        <w:t>Audit Challenge is visible on the Assessment Platform (health</w:t>
      </w:r>
      <w:r w:rsidR="00C5181D" w:rsidRPr="00FD760A">
        <w:rPr>
          <w:rFonts w:eastAsia="Times New Roman"/>
        </w:rPr>
        <w:t xml:space="preserve">.aiaudit.org) </w:t>
      </w:r>
      <w:r w:rsidR="009338C8" w:rsidRPr="00FD760A">
        <w:rPr>
          <w:rFonts w:eastAsia="Times New Roman"/>
        </w:rPr>
        <w:t>and reports can be accessible.</w:t>
      </w:r>
    </w:p>
    <w:p w14:paraId="10805138" w14:textId="38795C22" w:rsidR="009B3376" w:rsidRPr="00FD760A" w:rsidRDefault="00446B9F" w:rsidP="26210631">
      <w:pPr>
        <w:rPr>
          <w:rFonts w:eastAsia="Calibri"/>
        </w:rPr>
      </w:pPr>
      <w:r w:rsidRPr="00FD760A">
        <w:rPr>
          <w:rFonts w:eastAsia="Times New Roman"/>
        </w:rPr>
        <w:t>King</w:t>
      </w:r>
      <w:r w:rsidR="00BE5FCA" w:rsidRPr="00FD760A">
        <w:rPr>
          <w:rFonts w:eastAsia="Times New Roman"/>
        </w:rPr>
        <w:t>'</w:t>
      </w:r>
      <w:r w:rsidRPr="00FD760A">
        <w:rPr>
          <w:rFonts w:eastAsia="Times New Roman"/>
        </w:rPr>
        <w:t xml:space="preserve">s College London: </w:t>
      </w:r>
      <w:r w:rsidR="00691E3F" w:rsidRPr="00FD760A">
        <w:rPr>
          <w:rFonts w:eastAsia="Times New Roman"/>
        </w:rPr>
        <w:t xml:space="preserve">How </w:t>
      </w:r>
      <w:r w:rsidR="00DB645B" w:rsidRPr="00FD760A">
        <w:rPr>
          <w:rFonts w:eastAsia="Times New Roman"/>
        </w:rPr>
        <w:t xml:space="preserve">did </w:t>
      </w:r>
      <w:r w:rsidR="00740221" w:rsidRPr="00FD760A">
        <w:rPr>
          <w:rFonts w:eastAsia="Times New Roman"/>
        </w:rPr>
        <w:t xml:space="preserve">each group </w:t>
      </w:r>
      <w:r w:rsidR="00691E3F" w:rsidRPr="00FD760A">
        <w:rPr>
          <w:rFonts w:eastAsia="Times New Roman"/>
        </w:rPr>
        <w:t>decid</w:t>
      </w:r>
      <w:r w:rsidR="00DB645B" w:rsidRPr="00FD760A">
        <w:rPr>
          <w:rFonts w:eastAsia="Times New Roman"/>
        </w:rPr>
        <w:t>e</w:t>
      </w:r>
      <w:r w:rsidR="00063713" w:rsidRPr="00FD760A">
        <w:rPr>
          <w:rFonts w:eastAsia="Times New Roman"/>
        </w:rPr>
        <w:t xml:space="preserve"> </w:t>
      </w:r>
      <w:r w:rsidR="00A87407" w:rsidRPr="00FD760A">
        <w:rPr>
          <w:rFonts w:eastAsia="Times New Roman"/>
        </w:rPr>
        <w:t>ML metrics and NHS guidelines</w:t>
      </w:r>
      <w:r w:rsidR="00D05465" w:rsidRPr="00FD760A">
        <w:rPr>
          <w:rFonts w:eastAsia="Times New Roman"/>
        </w:rPr>
        <w:t xml:space="preserve">. </w:t>
      </w:r>
      <w:r w:rsidR="00A36F7C" w:rsidRPr="00FD760A">
        <w:rPr>
          <w:rFonts w:eastAsia="Times New Roman"/>
        </w:rPr>
        <w:t>Pradipta:</w:t>
      </w:r>
      <w:r w:rsidR="00996CB8" w:rsidRPr="00FD760A">
        <w:rPr>
          <w:rFonts w:eastAsia="Times New Roman"/>
        </w:rPr>
        <w:t xml:space="preserve"> NHS guidelines and </w:t>
      </w:r>
      <w:r w:rsidR="006A7465" w:rsidRPr="00FD760A">
        <w:rPr>
          <w:rFonts w:eastAsia="Times New Roman"/>
        </w:rPr>
        <w:t xml:space="preserve">other widely accepted regulations and standards are </w:t>
      </w:r>
      <w:proofErr w:type="gramStart"/>
      <w:r w:rsidR="006A7465" w:rsidRPr="00FD760A">
        <w:rPr>
          <w:rFonts w:eastAsia="Times New Roman"/>
        </w:rPr>
        <w:t>followed,</w:t>
      </w:r>
      <w:proofErr w:type="gramEnd"/>
      <w:r w:rsidR="006A7465" w:rsidRPr="00FD760A">
        <w:rPr>
          <w:rFonts w:eastAsia="Times New Roman"/>
        </w:rPr>
        <w:t xml:space="preserve"> details are described in the </w:t>
      </w:r>
      <w:r w:rsidR="00132431" w:rsidRPr="00FD760A">
        <w:rPr>
          <w:rFonts w:eastAsia="Times New Roman"/>
        </w:rPr>
        <w:t>WG</w:t>
      </w:r>
      <w:r w:rsidR="00BE5FCA" w:rsidRPr="00FD760A">
        <w:rPr>
          <w:rFonts w:eastAsia="Times New Roman"/>
        </w:rPr>
        <w:t>'</w:t>
      </w:r>
      <w:r w:rsidR="00132431" w:rsidRPr="00FD760A">
        <w:rPr>
          <w:rFonts w:eastAsia="Times New Roman"/>
        </w:rPr>
        <w:t xml:space="preserve">s </w:t>
      </w:r>
      <w:r w:rsidR="000C33CB" w:rsidRPr="00FD760A">
        <w:rPr>
          <w:rFonts w:eastAsia="Times New Roman"/>
        </w:rPr>
        <w:t>document.</w:t>
      </w:r>
      <w:r w:rsidR="00FD760A">
        <w:rPr>
          <w:rFonts w:eastAsia="Times New Roman"/>
        </w:rPr>
        <w:t xml:space="preserve"> </w:t>
      </w:r>
    </w:p>
    <w:p w14:paraId="782FC36E" w14:textId="502BE867" w:rsidR="00DF66EC" w:rsidRPr="00FD760A" w:rsidRDefault="00DF66EC" w:rsidP="00DF66EC">
      <w:r w:rsidRPr="00FD760A">
        <w:t>Related discussion was made on Open Code Initiative, see §</w:t>
      </w:r>
      <w:r w:rsidRPr="00FD760A">
        <w:fldChar w:fldCharType="begin"/>
      </w:r>
      <w:r w:rsidRPr="00FD760A">
        <w:instrText xml:space="preserve"> REF _Ref55928581 \w \h  \* MERGEFORMAT </w:instrText>
      </w:r>
      <w:r w:rsidRPr="00FD760A">
        <w:fldChar w:fldCharType="separate"/>
      </w:r>
      <w:r w:rsidR="004D57F4">
        <w:rPr>
          <w:cs/>
        </w:rPr>
        <w:t>‎</w:t>
      </w:r>
      <w:r w:rsidR="004D57F4">
        <w:t>11</w:t>
      </w:r>
      <w:r w:rsidRPr="00FD760A">
        <w:fldChar w:fldCharType="end"/>
      </w:r>
      <w:r w:rsidRPr="00FD760A">
        <w:t>.</w:t>
      </w:r>
    </w:p>
    <w:p w14:paraId="5B694E4B" w14:textId="2B90431A" w:rsidR="00DF66EC" w:rsidRPr="00FD760A" w:rsidRDefault="00DF66EC" w:rsidP="00DF66EC">
      <w:pPr>
        <w:pStyle w:val="Heading2"/>
        <w:tabs>
          <w:tab w:val="clear" w:pos="576"/>
          <w:tab w:val="num" w:pos="851"/>
        </w:tabs>
        <w:ind w:left="851" w:hanging="851"/>
      </w:pPr>
      <w:bookmarkStart w:id="84" w:name="_Toc31042196"/>
      <w:bookmarkStart w:id="85" w:name="_Toc79421458"/>
      <w:bookmarkStart w:id="86" w:name="_Toc90495991"/>
      <w:bookmarkStart w:id="87" w:name="_Toc104883989"/>
      <w:bookmarkStart w:id="88" w:name="_Toc113565333"/>
      <w:r w:rsidRPr="00FD760A">
        <w:t>Data and AI solution handling (WG-DASH)</w:t>
      </w:r>
      <w:bookmarkEnd w:id="84"/>
      <w:bookmarkEnd w:id="85"/>
      <w:bookmarkEnd w:id="86"/>
      <w:bookmarkEnd w:id="87"/>
      <w:bookmarkEnd w:id="88"/>
    </w:p>
    <w:p w14:paraId="71ED6C7C" w14:textId="1BDD7AB0" w:rsidR="00DF66EC" w:rsidRPr="00FD760A" w:rsidRDefault="00DF66EC" w:rsidP="00DF66EC">
      <w:r w:rsidRPr="00FD760A">
        <w:t xml:space="preserve">WG-DASH has </w:t>
      </w:r>
      <w:hyperlink r:id="rId60" w:history="1">
        <w:r w:rsidRPr="00FD760A">
          <w:rPr>
            <w:rStyle w:val="Hyperlink"/>
            <w:rFonts w:eastAsia="MS Mincho"/>
            <w:lang w:eastAsia="en-GB"/>
          </w:rPr>
          <w:t>Marc Lecoultre</w:t>
        </w:r>
      </w:hyperlink>
      <w:r w:rsidRPr="00FD760A">
        <w:t xml:space="preserve"> (ML Lab, Switzerland) as chair and </w:t>
      </w:r>
      <w:hyperlink r:id="rId61" w:history="1">
        <w:r w:rsidRPr="00FD760A">
          <w:rPr>
            <w:rStyle w:val="Hyperlink"/>
          </w:rPr>
          <w:t>Ferath Kherif</w:t>
        </w:r>
      </w:hyperlink>
      <w:r w:rsidRPr="00FD760A">
        <w:t xml:space="preserve"> (CHUV, Switzerland) as Vice-chair.</w:t>
      </w:r>
    </w:p>
    <w:p w14:paraId="3C67B7B3" w14:textId="329B1CB4" w:rsidR="00DF66EC" w:rsidRPr="00FD760A" w:rsidRDefault="00DF66EC" w:rsidP="00DF66EC">
      <w:r w:rsidRPr="00FD760A">
        <w:t xml:space="preserve">No </w:t>
      </w:r>
      <w:proofErr w:type="gramStart"/>
      <w:r w:rsidRPr="00FD760A">
        <w:t>particular reports</w:t>
      </w:r>
      <w:proofErr w:type="gramEnd"/>
      <w:r w:rsidRPr="00FD760A">
        <w:t xml:space="preserve"> were provided specifically for WG-DASH. All the focus of the work has been in the Open Code Initiative, see §</w:t>
      </w:r>
      <w:r w:rsidRPr="00FD760A">
        <w:fldChar w:fldCharType="begin"/>
      </w:r>
      <w:r w:rsidRPr="00FD760A">
        <w:instrText xml:space="preserve"> REF _Ref55928581 \w \h  \* MERGEFORMAT </w:instrText>
      </w:r>
      <w:r w:rsidRPr="00FD760A">
        <w:fldChar w:fldCharType="separate"/>
      </w:r>
      <w:r w:rsidR="004D57F4">
        <w:rPr>
          <w:cs/>
        </w:rPr>
        <w:t>‎</w:t>
      </w:r>
      <w:r w:rsidR="004D57F4">
        <w:t>11</w:t>
      </w:r>
      <w:r w:rsidRPr="00FD760A">
        <w:fldChar w:fldCharType="end"/>
      </w:r>
      <w:r w:rsidRPr="00FD760A">
        <w:t>.</w:t>
      </w:r>
    </w:p>
    <w:p w14:paraId="71FF222B" w14:textId="3F142394" w:rsidR="00DF66EC" w:rsidRPr="00FD760A" w:rsidRDefault="00DF66EC" w:rsidP="00DF66EC">
      <w:pPr>
        <w:pStyle w:val="Heading2"/>
        <w:tabs>
          <w:tab w:val="clear" w:pos="576"/>
          <w:tab w:val="num" w:pos="851"/>
        </w:tabs>
        <w:ind w:left="851" w:hanging="851"/>
      </w:pPr>
      <w:bookmarkStart w:id="89" w:name="_Toc31042197"/>
      <w:bookmarkStart w:id="90" w:name="_Ref43592781"/>
      <w:bookmarkStart w:id="91" w:name="_Ref43596396"/>
      <w:bookmarkStart w:id="92" w:name="_Toc79421459"/>
      <w:bookmarkStart w:id="93" w:name="_Toc90495992"/>
      <w:bookmarkStart w:id="94" w:name="_Toc104883990"/>
      <w:bookmarkStart w:id="95" w:name="_Toc113565334"/>
      <w:r w:rsidRPr="00FD760A">
        <w:t>Operations (WG-O)</w:t>
      </w:r>
      <w:bookmarkEnd w:id="89"/>
      <w:bookmarkEnd w:id="90"/>
      <w:bookmarkEnd w:id="91"/>
      <w:bookmarkEnd w:id="92"/>
      <w:bookmarkEnd w:id="93"/>
      <w:bookmarkEnd w:id="94"/>
      <w:bookmarkEnd w:id="95"/>
    </w:p>
    <w:p w14:paraId="63CECB26" w14:textId="01AE1624" w:rsidR="00DF66EC" w:rsidRPr="00FD760A" w:rsidRDefault="00DF66EC" w:rsidP="00DF66EC">
      <w:r w:rsidRPr="00FD760A">
        <w:t xml:space="preserve">The WG on operations (WG-O) is co-chaired by </w:t>
      </w:r>
      <w:hyperlink r:id="rId62">
        <w:r w:rsidRPr="00FD760A">
          <w:rPr>
            <w:rStyle w:val="Hyperlink"/>
          </w:rPr>
          <w:t>Markus Wenzel</w:t>
        </w:r>
      </w:hyperlink>
      <w:r w:rsidRPr="00FD760A">
        <w:t xml:space="preserve"> and </w:t>
      </w:r>
      <w:hyperlink r:id="rId63">
        <w:r w:rsidRPr="00FD760A">
          <w:rPr>
            <w:rStyle w:val="Hyperlink"/>
          </w:rPr>
          <w:t>Eva Weicken</w:t>
        </w:r>
      </w:hyperlink>
      <w:r w:rsidRPr="00FD760A">
        <w:t xml:space="preserve"> (Fraunhofer HHI, Germany).</w:t>
      </w:r>
    </w:p>
    <w:p w14:paraId="36C6A163" w14:textId="619F7DDB" w:rsidR="005E10D5" w:rsidRPr="00FD760A" w:rsidRDefault="00DF66EC" w:rsidP="005E10D5">
      <w:r w:rsidRPr="00FD760A">
        <w:t xml:space="preserve">No </w:t>
      </w:r>
      <w:proofErr w:type="gramStart"/>
      <w:r w:rsidRPr="00FD760A">
        <w:t>particular reports</w:t>
      </w:r>
      <w:proofErr w:type="gramEnd"/>
      <w:r w:rsidRPr="00FD760A">
        <w:t xml:space="preserve"> were provided specifically for WG-O.</w:t>
      </w:r>
      <w:r w:rsidR="005E10D5" w:rsidRPr="00FD760A">
        <w:t xml:space="preserve"> All the focus of the work has been in progressing DEL0.1 and </w:t>
      </w:r>
      <w:r w:rsidR="00406F90" w:rsidRPr="00FD760A">
        <w:t>DEL7</w:t>
      </w:r>
      <w:r w:rsidR="005E10D5" w:rsidRPr="00FD760A">
        <w:t>, see §</w:t>
      </w:r>
      <w:r w:rsidR="009E2ECC" w:rsidRPr="00FD760A">
        <w:fldChar w:fldCharType="begin"/>
      </w:r>
      <w:r w:rsidR="009E2ECC" w:rsidRPr="00FD760A">
        <w:instrText xml:space="preserve"> REF _Ref113544416 \r \h </w:instrText>
      </w:r>
      <w:r w:rsidR="009E2ECC" w:rsidRPr="00FD760A">
        <w:fldChar w:fldCharType="separate"/>
      </w:r>
      <w:r w:rsidR="004D57F4">
        <w:rPr>
          <w:cs/>
        </w:rPr>
        <w:t>‎</w:t>
      </w:r>
      <w:r w:rsidR="004D57F4">
        <w:t>12</w:t>
      </w:r>
      <w:r w:rsidR="009E2ECC" w:rsidRPr="00FD760A">
        <w:fldChar w:fldCharType="end"/>
      </w:r>
      <w:r w:rsidR="005E10D5" w:rsidRPr="00FD760A">
        <w:t>.</w:t>
      </w:r>
    </w:p>
    <w:p w14:paraId="30A66345" w14:textId="595277E9" w:rsidR="00DF66EC" w:rsidRPr="00FD760A" w:rsidRDefault="00DF66EC" w:rsidP="00DF66EC">
      <w:pPr>
        <w:pStyle w:val="Heading2"/>
        <w:tabs>
          <w:tab w:val="clear" w:pos="576"/>
          <w:tab w:val="num" w:pos="851"/>
        </w:tabs>
        <w:ind w:left="851" w:hanging="851"/>
      </w:pPr>
      <w:bookmarkStart w:id="96" w:name="_Toc31042198"/>
      <w:bookmarkStart w:id="97" w:name="_Ref43569667"/>
      <w:bookmarkStart w:id="98" w:name="_Toc79421460"/>
      <w:bookmarkStart w:id="99" w:name="_Toc90495993"/>
      <w:bookmarkStart w:id="100" w:name="_Toc104883991"/>
      <w:bookmarkStart w:id="101" w:name="_Toc113565335"/>
      <w:r w:rsidRPr="00FD760A">
        <w:t>Ethic</w:t>
      </w:r>
      <w:bookmarkEnd w:id="96"/>
      <w:r w:rsidRPr="00FD760A">
        <w:t>al considerations on AI for health (WG-Ethics)</w:t>
      </w:r>
      <w:bookmarkEnd w:id="97"/>
      <w:bookmarkEnd w:id="98"/>
      <w:bookmarkEnd w:id="99"/>
      <w:bookmarkEnd w:id="100"/>
      <w:bookmarkEnd w:id="101"/>
    </w:p>
    <w:p w14:paraId="7A3B10AD" w14:textId="3EAC16F2" w:rsidR="00DF66EC" w:rsidRPr="00FD760A" w:rsidRDefault="00DF66EC" w:rsidP="00DF66EC">
      <w:pPr>
        <w:keepNext/>
      </w:pPr>
      <w:r w:rsidRPr="00FD760A">
        <w:t xml:space="preserve">The chair of the FG-AI4H WG-Ethics, </w:t>
      </w:r>
      <w:hyperlink r:id="rId64">
        <w:r w:rsidRPr="00FD760A">
          <w:rPr>
            <w:rStyle w:val="Hyperlink"/>
          </w:rPr>
          <w:t>Andreas Reis</w:t>
        </w:r>
      </w:hyperlink>
      <w:r w:rsidRPr="00FD760A">
        <w:t xml:space="preserve"> (WHO).</w:t>
      </w:r>
    </w:p>
    <w:p w14:paraId="46FBA90B" w14:textId="6AF91A54" w:rsidR="00DF66EC" w:rsidRPr="00FD760A" w:rsidRDefault="00A52815" w:rsidP="00DF66EC">
      <w:pPr>
        <w:pStyle w:val="Headingib"/>
        <w:rPr>
          <w:rFonts w:eastAsia="Calibri"/>
          <w:szCs w:val="24"/>
        </w:rPr>
      </w:pPr>
      <w:hyperlink r:id="rId65">
        <w:r w:rsidR="00DF66EC" w:rsidRPr="00FD760A">
          <w:rPr>
            <w:rStyle w:val="Hyperlink"/>
          </w:rPr>
          <w:t>O-053</w:t>
        </w:r>
      </w:hyperlink>
      <w:r w:rsidR="00DF66EC" w:rsidRPr="00FD760A">
        <w:t xml:space="preserve">: Update </w:t>
      </w:r>
      <w:r w:rsidR="005B089F" w:rsidRPr="00FD760A">
        <w:t xml:space="preserve">WG </w:t>
      </w:r>
      <w:r w:rsidR="0077085A" w:rsidRPr="00FD760A">
        <w:t xml:space="preserve">on </w:t>
      </w:r>
      <w:r w:rsidR="00DF66EC" w:rsidRPr="00FD760A">
        <w:t xml:space="preserve">AI4H ethics considerations – </w:t>
      </w:r>
      <w:r w:rsidR="0077085A" w:rsidRPr="00FD760A">
        <w:t>Seminars</w:t>
      </w:r>
    </w:p>
    <w:p w14:paraId="0A4056AA" w14:textId="6827C1FD" w:rsidR="00EB5C8F" w:rsidRPr="00FD760A" w:rsidRDefault="00DF66EC" w:rsidP="00DF66EC">
      <w:r w:rsidRPr="00FD760A">
        <w:t>Andreas presented the updates on the recent activities on Ethics and Governance of Artificial Intelligence for Health. He highlighted:</w:t>
      </w:r>
    </w:p>
    <w:p w14:paraId="5C90B46E" w14:textId="472D8697" w:rsidR="00EB5C8F" w:rsidRPr="00FD760A" w:rsidRDefault="26210631">
      <w:pPr>
        <w:numPr>
          <w:ilvl w:val="0"/>
          <w:numId w:val="45"/>
        </w:numPr>
        <w:overflowPunct w:val="0"/>
        <w:autoSpaceDE w:val="0"/>
        <w:autoSpaceDN w:val="0"/>
        <w:adjustRightInd w:val="0"/>
        <w:ind w:left="567" w:hanging="567"/>
        <w:textAlignment w:val="baseline"/>
        <w:rPr>
          <w:rFonts w:eastAsia="Times New Roman"/>
        </w:rPr>
      </w:pPr>
      <w:r w:rsidRPr="00FD760A">
        <w:t>Collaboration / Coordination with other International Organizations working on ethical issues in AI, including ITU, UNESCO, OECD and the Council of Europe (focus on patient-provider relationship).</w:t>
      </w:r>
    </w:p>
    <w:p w14:paraId="6BA5D317" w14:textId="7173EF3D" w:rsidR="00EB5C8F" w:rsidRPr="00FD760A" w:rsidRDefault="26210631">
      <w:pPr>
        <w:numPr>
          <w:ilvl w:val="0"/>
          <w:numId w:val="45"/>
        </w:numPr>
        <w:overflowPunct w:val="0"/>
        <w:autoSpaceDE w:val="0"/>
        <w:autoSpaceDN w:val="0"/>
        <w:adjustRightInd w:val="0"/>
        <w:ind w:left="567" w:hanging="567"/>
        <w:textAlignment w:val="baseline"/>
        <w:rPr>
          <w:rFonts w:eastAsia="Times New Roman"/>
        </w:rPr>
      </w:pPr>
      <w:r w:rsidRPr="00FD760A">
        <w:t xml:space="preserve">A new WHO publication on </w:t>
      </w:r>
      <w:r w:rsidR="00BE5FCA" w:rsidRPr="00FD760A">
        <w:t>"</w:t>
      </w:r>
      <w:r w:rsidRPr="00FD760A">
        <w:t>Ageism in artificial intelligence for health</w:t>
      </w:r>
      <w:r w:rsidR="00BE5FCA" w:rsidRPr="00FD760A">
        <w:t>"</w:t>
      </w:r>
      <w:r w:rsidRPr="00FD760A">
        <w:t xml:space="preserve">, that can be found at </w:t>
      </w:r>
      <w:hyperlink r:id="rId66">
        <w:r w:rsidRPr="00FD760A">
          <w:rPr>
            <w:rStyle w:val="Hyperlink"/>
          </w:rPr>
          <w:t>https://www.who.int/publications/i/item/9789240040793</w:t>
        </w:r>
      </w:hyperlink>
      <w:r w:rsidRPr="00FD760A">
        <w:t xml:space="preserve"> </w:t>
      </w:r>
    </w:p>
    <w:p w14:paraId="651B01D6" w14:textId="6E58F9C7" w:rsidR="00EB5C8F" w:rsidRPr="00FD760A" w:rsidRDefault="26210631">
      <w:pPr>
        <w:numPr>
          <w:ilvl w:val="0"/>
          <w:numId w:val="45"/>
        </w:numPr>
        <w:overflowPunct w:val="0"/>
        <w:autoSpaceDE w:val="0"/>
        <w:autoSpaceDN w:val="0"/>
        <w:adjustRightInd w:val="0"/>
        <w:ind w:left="567" w:hanging="567"/>
        <w:textAlignment w:val="baseline"/>
        <w:rPr>
          <w:rFonts w:eastAsia="Times New Roman"/>
        </w:rPr>
      </w:pPr>
      <w:r w:rsidRPr="00FD760A">
        <w:t xml:space="preserve">The Ethics </w:t>
      </w:r>
      <w:proofErr w:type="gramStart"/>
      <w:r w:rsidRPr="00FD760A">
        <w:t>experts</w:t>
      </w:r>
      <w:proofErr w:type="gramEnd"/>
      <w:r w:rsidRPr="00FD760A">
        <w:t xml:space="preserve"> group in WHO is starting to draft a policy brief on Ethics &amp; AI-based development of medicines/vaccines. He invited FGAI4H experts working on this to contact him for collaboration.</w:t>
      </w:r>
    </w:p>
    <w:p w14:paraId="07522865" w14:textId="2B8BD42E" w:rsidR="00EB5C8F" w:rsidRPr="00FD760A" w:rsidRDefault="26210631">
      <w:pPr>
        <w:numPr>
          <w:ilvl w:val="0"/>
          <w:numId w:val="45"/>
        </w:numPr>
        <w:overflowPunct w:val="0"/>
        <w:autoSpaceDE w:val="0"/>
        <w:autoSpaceDN w:val="0"/>
        <w:adjustRightInd w:val="0"/>
        <w:ind w:left="567" w:hanging="567"/>
        <w:textAlignment w:val="baseline"/>
        <w:rPr>
          <w:rFonts w:eastAsia="Times New Roman"/>
        </w:rPr>
      </w:pPr>
      <w:r w:rsidRPr="00FD760A">
        <w:t>WHO is assisting its Member States by analy</w:t>
      </w:r>
      <w:ins w:id="102" w:author="Simão Campos-Neto" w:date="2022-12-27T13:52:00Z">
        <w:r w:rsidR="007F0EFC">
          <w:t>s</w:t>
        </w:r>
      </w:ins>
      <w:del w:id="103" w:author="Simão Campos-Neto" w:date="2022-12-27T13:52:00Z">
        <w:r w:rsidRPr="00FD760A" w:rsidDel="007F0EFC">
          <w:delText>z</w:delText>
        </w:r>
      </w:del>
      <w:r w:rsidRPr="00FD760A">
        <w:t>ing the existing legal landscape in digital health/AI and developing model legislation for the use of AI for health.</w:t>
      </w:r>
    </w:p>
    <w:p w14:paraId="4A227067" w14:textId="07ADF891" w:rsidR="00EB5C8F" w:rsidRPr="00FD760A" w:rsidRDefault="26210631">
      <w:pPr>
        <w:numPr>
          <w:ilvl w:val="0"/>
          <w:numId w:val="45"/>
        </w:numPr>
        <w:overflowPunct w:val="0"/>
        <w:autoSpaceDE w:val="0"/>
        <w:autoSpaceDN w:val="0"/>
        <w:adjustRightInd w:val="0"/>
        <w:ind w:left="567" w:hanging="567"/>
        <w:textAlignment w:val="baseline"/>
        <w:rPr>
          <w:rFonts w:eastAsia="Times New Roman"/>
        </w:rPr>
      </w:pPr>
      <w:r w:rsidRPr="00FD760A">
        <w:t xml:space="preserve">An online training course on Ethics &amp; Governance of AI is being developed, see the Open WHO platform at </w:t>
      </w:r>
      <w:hyperlink r:id="rId67">
        <w:r w:rsidRPr="00FD760A">
          <w:rPr>
            <w:rStyle w:val="Hyperlink"/>
          </w:rPr>
          <w:t>https://openwho.org/courses/ethics-ai</w:t>
        </w:r>
      </w:hyperlink>
      <w:r w:rsidRPr="00FD760A">
        <w:t xml:space="preserve">. </w:t>
      </w:r>
    </w:p>
    <w:p w14:paraId="7937F0E8" w14:textId="42A04B3B" w:rsidR="00EB5C8F" w:rsidRPr="00FD760A" w:rsidRDefault="26210631">
      <w:pPr>
        <w:numPr>
          <w:ilvl w:val="0"/>
          <w:numId w:val="45"/>
        </w:numPr>
        <w:overflowPunct w:val="0"/>
        <w:autoSpaceDE w:val="0"/>
        <w:autoSpaceDN w:val="0"/>
        <w:adjustRightInd w:val="0"/>
        <w:ind w:left="567" w:hanging="567"/>
        <w:textAlignment w:val="baseline"/>
        <w:rPr>
          <w:rFonts w:eastAsia="Times New Roman"/>
        </w:rPr>
      </w:pPr>
      <w:r w:rsidRPr="00FD760A">
        <w:t>WHO is planning a series of regional workshops in the next six months to disseminate the guidance documents. Collaboration with FGA</w:t>
      </w:r>
      <w:r w:rsidR="008D5DF2" w:rsidRPr="00FD760A">
        <w:t>I</w:t>
      </w:r>
      <w:r w:rsidRPr="00FD760A">
        <w:t>4H will be important during these implementation activities.</w:t>
      </w:r>
    </w:p>
    <w:p w14:paraId="48E4B0C0" w14:textId="5CF710B2" w:rsidR="00EB5C8F" w:rsidRPr="00FD760A" w:rsidRDefault="26210631">
      <w:pPr>
        <w:numPr>
          <w:ilvl w:val="0"/>
          <w:numId w:val="45"/>
        </w:numPr>
        <w:overflowPunct w:val="0"/>
        <w:autoSpaceDE w:val="0"/>
        <w:autoSpaceDN w:val="0"/>
        <w:adjustRightInd w:val="0"/>
        <w:ind w:left="567" w:hanging="567"/>
        <w:textAlignment w:val="baseline"/>
      </w:pPr>
      <w:r w:rsidRPr="00FD760A">
        <w:rPr>
          <w:rFonts w:eastAsia="Calibri"/>
        </w:rPr>
        <w:t>Andreas also reminded the meeting that the WG-Ethics worked with various TGs to provide feedback in TDDs in ethics activity, in addition to the development of the WHO guidance on Ethics for AI in health.</w:t>
      </w:r>
    </w:p>
    <w:p w14:paraId="2380C730" w14:textId="2D10E29D" w:rsidR="00EB5C8F" w:rsidRPr="00FD760A" w:rsidRDefault="00DF66EC">
      <w:pPr>
        <w:numPr>
          <w:ilvl w:val="0"/>
          <w:numId w:val="45"/>
        </w:numPr>
        <w:overflowPunct w:val="0"/>
        <w:autoSpaceDE w:val="0"/>
        <w:autoSpaceDN w:val="0"/>
        <w:adjustRightInd w:val="0"/>
        <w:ind w:left="567" w:hanging="567"/>
        <w:textAlignment w:val="baseline"/>
        <w:rPr>
          <w:rFonts w:eastAsia="Times New Roman"/>
        </w:rPr>
      </w:pPr>
      <w:r w:rsidRPr="00FD760A">
        <w:t xml:space="preserve">The WHO </w:t>
      </w:r>
      <w:r w:rsidR="26210631" w:rsidRPr="00FD760A">
        <w:rPr>
          <w:i/>
          <w:iCs/>
        </w:rPr>
        <w:t>Ethics and governance of artificial intelligence for health</w:t>
      </w:r>
      <w:r w:rsidR="26210631" w:rsidRPr="00FD760A">
        <w:t xml:space="preserve"> guidance</w:t>
      </w:r>
      <w:r w:rsidRPr="00FD760A">
        <w:t xml:space="preserve"> document was launched in June 2021 and it is currently in implementation and dissemination phase.</w:t>
      </w:r>
      <w:r w:rsidR="00FD760A">
        <w:t xml:space="preserve"> </w:t>
      </w:r>
      <w:r w:rsidR="26210631" w:rsidRPr="00FD760A">
        <w:rPr>
          <w:rFonts w:eastAsia="Calibri"/>
        </w:rPr>
        <w:t xml:space="preserve">Andreas clarified that this WHO guidance document could also be seen as the product of collaboration within the FG-AI4H </w:t>
      </w:r>
      <w:proofErr w:type="gramStart"/>
      <w:r w:rsidR="26210631" w:rsidRPr="00FD760A">
        <w:rPr>
          <w:rFonts w:eastAsia="Calibri"/>
        </w:rPr>
        <w:t>and also</w:t>
      </w:r>
      <w:proofErr w:type="gramEnd"/>
      <w:r w:rsidR="26210631" w:rsidRPr="00FD760A">
        <w:rPr>
          <w:rFonts w:eastAsia="Calibri"/>
        </w:rPr>
        <w:t xml:space="preserve"> considered as a deliverable, DEL01.</w:t>
      </w:r>
    </w:p>
    <w:p w14:paraId="5562650D" w14:textId="38257A77" w:rsidR="00EB5C8F" w:rsidRPr="00FD760A" w:rsidRDefault="0077085A" w:rsidP="00DF66EC">
      <w:r w:rsidRPr="00FD760A">
        <w:t>Andreas was followed by Ursula Zhao (WHO)</w:t>
      </w:r>
      <w:r w:rsidR="00DF66EC" w:rsidRPr="00FD760A">
        <w:t xml:space="preserve"> with a presentation </w:t>
      </w:r>
      <w:r w:rsidRPr="00FD760A">
        <w:t xml:space="preserve">on a series of workshops and training activities that are being organized. </w:t>
      </w:r>
      <w:r w:rsidR="00E34F3E" w:rsidRPr="00FD760A">
        <w:t xml:space="preserve">See </w:t>
      </w:r>
      <w:r w:rsidR="00DF66EC" w:rsidRPr="00FD760A">
        <w:t xml:space="preserve">the slides in </w:t>
      </w:r>
      <w:hyperlink r:id="rId68" w:tgtFrame="_blank" w:history="1">
        <w:r w:rsidR="00723560" w:rsidRPr="00FD760A">
          <w:rPr>
            <w:rStyle w:val="Hyperlink"/>
          </w:rPr>
          <w:t>O-042</w:t>
        </w:r>
      </w:hyperlink>
      <w:r w:rsidR="00DF66EC" w:rsidRPr="00FD760A">
        <w:t xml:space="preserve">. </w:t>
      </w:r>
      <w:r w:rsidR="00E34F3E" w:rsidRPr="00FD760A">
        <w:t xml:space="preserve">Officially launched at this meeting, with the intro course workshop the day preceding this meeting. </w:t>
      </w:r>
      <w:r w:rsidR="00DF66EC" w:rsidRPr="00FD760A">
        <w:t xml:space="preserve">Sameer provided complementary comments. </w:t>
      </w:r>
      <w:r w:rsidR="00EB5C8F" w:rsidRPr="00FD760A">
        <w:t xml:space="preserve">Workshops </w:t>
      </w:r>
      <w:r w:rsidR="00353A96" w:rsidRPr="00FD760A">
        <w:t>with a goal not only to inform, but to help countries in the various regions to start applying the guidelines in their national contexts.</w:t>
      </w:r>
    </w:p>
    <w:p w14:paraId="5C101462" w14:textId="2148399A" w:rsidR="00EB5C8F" w:rsidRPr="00FD760A" w:rsidRDefault="00BE5FCA" w:rsidP="007F0EFC">
      <w:pPr>
        <w:keepNext/>
        <w:pPrChange w:id="104" w:author="Simão Campos-Neto" w:date="2022-12-27T13:52:00Z">
          <w:pPr/>
        </w:pPrChange>
      </w:pPr>
      <w:r w:rsidRPr="00FD760A">
        <w:t>Comments</w:t>
      </w:r>
      <w:r w:rsidR="00CA2588" w:rsidRPr="00FD760A">
        <w:t>:</w:t>
      </w:r>
    </w:p>
    <w:p w14:paraId="6EB4478A" w14:textId="1AEE9CC1" w:rsidR="00EB5C8F" w:rsidRPr="00FD760A" w:rsidRDefault="00F206A4">
      <w:pPr>
        <w:numPr>
          <w:ilvl w:val="0"/>
          <w:numId w:val="46"/>
        </w:numPr>
        <w:overflowPunct w:val="0"/>
        <w:autoSpaceDE w:val="0"/>
        <w:autoSpaceDN w:val="0"/>
        <w:adjustRightInd w:val="0"/>
        <w:ind w:left="567" w:hanging="567"/>
        <w:textAlignment w:val="baseline"/>
        <w:rPr>
          <w:rFonts w:eastAsia="Times New Roman"/>
        </w:rPr>
      </w:pPr>
      <w:r w:rsidRPr="00FD760A">
        <w:t>Metrics to measure adoption</w:t>
      </w:r>
      <w:r w:rsidR="00BB7412" w:rsidRPr="00FD760A">
        <w:t>, impact</w:t>
      </w:r>
      <w:r w:rsidRPr="00FD760A">
        <w:t>?</w:t>
      </w:r>
      <w:r w:rsidR="00BB7412" w:rsidRPr="00FD760A">
        <w:t xml:space="preserve"> Process indicators, how many countries are interested</w:t>
      </w:r>
      <w:r w:rsidR="00656091" w:rsidRPr="00FD760A">
        <w:t xml:space="preserve"> in the product? Language is incorporated in national legislation/</w:t>
      </w:r>
      <w:r w:rsidR="00BE5FCA" w:rsidRPr="00FD760A">
        <w:t>‌</w:t>
      </w:r>
      <w:r w:rsidR="00656091" w:rsidRPr="00FD760A">
        <w:t>regulations/</w:t>
      </w:r>
      <w:r w:rsidR="00BE5FCA" w:rsidRPr="00FD760A">
        <w:t>‌</w:t>
      </w:r>
      <w:r w:rsidR="00656091" w:rsidRPr="00FD760A">
        <w:t xml:space="preserve">guidance. </w:t>
      </w:r>
      <w:r w:rsidR="008E688D" w:rsidRPr="00FD760A">
        <w:t xml:space="preserve">Sameer, </w:t>
      </w:r>
      <w:r w:rsidR="00C10D8D" w:rsidRPr="00FD760A">
        <w:t xml:space="preserve">a module of </w:t>
      </w:r>
      <w:r w:rsidR="00852D4F" w:rsidRPr="00FD760A">
        <w:t xml:space="preserve">WHO digital </w:t>
      </w:r>
      <w:r w:rsidR="00C10D8D" w:rsidRPr="00FD760A">
        <w:t xml:space="preserve">health platform, on </w:t>
      </w:r>
      <w:r w:rsidR="00852D4F" w:rsidRPr="00FD760A">
        <w:t xml:space="preserve">maturity </w:t>
      </w:r>
      <w:r w:rsidR="008E688D" w:rsidRPr="00FD760A">
        <w:t>assessment</w:t>
      </w:r>
      <w:r w:rsidR="00852D4F" w:rsidRPr="00FD760A">
        <w:t xml:space="preserve">. </w:t>
      </w:r>
      <w:r w:rsidR="001A5B3F" w:rsidRPr="00FD760A">
        <w:t>Activities on the online digital health platform.</w:t>
      </w:r>
    </w:p>
    <w:p w14:paraId="66D2AE84" w14:textId="190E381F" w:rsidR="0038711C" w:rsidRPr="00FD760A" w:rsidRDefault="00BE5FCA">
      <w:pPr>
        <w:numPr>
          <w:ilvl w:val="0"/>
          <w:numId w:val="46"/>
        </w:numPr>
        <w:overflowPunct w:val="0"/>
        <w:autoSpaceDE w:val="0"/>
        <w:autoSpaceDN w:val="0"/>
        <w:adjustRightInd w:val="0"/>
        <w:ind w:left="567" w:hanging="567"/>
        <w:textAlignment w:val="baseline"/>
        <w:rPr>
          <w:rFonts w:eastAsia="Times New Roman"/>
        </w:rPr>
      </w:pPr>
      <w:r w:rsidRPr="00FD760A">
        <w:t>A</w:t>
      </w:r>
      <w:r w:rsidR="0052312C" w:rsidRPr="00FD760A">
        <w:t xml:space="preserve">doption in national guidelines and included in institutional review. Encourage </w:t>
      </w:r>
      <w:r w:rsidR="00D54490" w:rsidRPr="00FD760A">
        <w:t xml:space="preserve">going beyond </w:t>
      </w:r>
      <w:r w:rsidR="00A22D6B" w:rsidRPr="00FD760A">
        <w:t xml:space="preserve">domestic guidelines to see adoption </w:t>
      </w:r>
      <w:r w:rsidR="0033773D" w:rsidRPr="00FD760A">
        <w:t xml:space="preserve">in institutions by the </w:t>
      </w:r>
      <w:r w:rsidRPr="00FD760A">
        <w:t>committees</w:t>
      </w:r>
      <w:r w:rsidR="0033773D" w:rsidRPr="00FD760A">
        <w:t xml:space="preserve"> doing ethical review of research projects.</w:t>
      </w:r>
      <w:r w:rsidR="000E3578" w:rsidRPr="00FD760A">
        <w:t xml:space="preserve"> E.g.</w:t>
      </w:r>
      <w:r w:rsidR="00C124A8" w:rsidRPr="00FD760A">
        <w:t>,</w:t>
      </w:r>
      <w:r w:rsidR="000E3578" w:rsidRPr="00FD760A">
        <w:t xml:space="preserve"> to touch patient data a student in the US needs prior HIPA training. </w:t>
      </w:r>
      <w:r w:rsidRPr="00FD760A">
        <w:t xml:space="preserve">It would be useful to </w:t>
      </w:r>
      <w:r w:rsidR="000E3578" w:rsidRPr="00FD760A">
        <w:t>make it to that level</w:t>
      </w:r>
      <w:r w:rsidRPr="00FD760A">
        <w:t>.</w:t>
      </w:r>
    </w:p>
    <w:p w14:paraId="6CCF008A" w14:textId="5ACAC8AB" w:rsidR="00A14051" w:rsidRPr="00FD760A" w:rsidRDefault="0064604F">
      <w:pPr>
        <w:numPr>
          <w:ilvl w:val="0"/>
          <w:numId w:val="46"/>
        </w:numPr>
        <w:overflowPunct w:val="0"/>
        <w:autoSpaceDE w:val="0"/>
        <w:autoSpaceDN w:val="0"/>
        <w:adjustRightInd w:val="0"/>
        <w:ind w:left="567" w:hanging="567"/>
        <w:textAlignment w:val="baseline"/>
        <w:rPr>
          <w:rFonts w:eastAsia="Times New Roman"/>
        </w:rPr>
      </w:pPr>
      <w:r w:rsidRPr="00FD760A">
        <w:t>Alignment of the work of the FG work with the IMDRF guidelines/principles is very important.</w:t>
      </w:r>
    </w:p>
    <w:p w14:paraId="3F90EFED" w14:textId="3EEF197B" w:rsidR="00DF66EC" w:rsidRPr="00FD760A" w:rsidRDefault="00BE5FCA">
      <w:pPr>
        <w:numPr>
          <w:ilvl w:val="0"/>
          <w:numId w:val="46"/>
        </w:numPr>
        <w:overflowPunct w:val="0"/>
        <w:autoSpaceDE w:val="0"/>
        <w:autoSpaceDN w:val="0"/>
        <w:adjustRightInd w:val="0"/>
        <w:ind w:left="567" w:hanging="567"/>
        <w:textAlignment w:val="baseline"/>
        <w:rPr>
          <w:rFonts w:eastAsia="Times New Roman"/>
        </w:rPr>
      </w:pPr>
      <w:r w:rsidRPr="00FD760A">
        <w:t>There is a n</w:t>
      </w:r>
      <w:r w:rsidR="00C33F2A" w:rsidRPr="00FD760A">
        <w:t xml:space="preserve">eed </w:t>
      </w:r>
      <w:r w:rsidRPr="00FD760A">
        <w:t xml:space="preserve">for </w:t>
      </w:r>
      <w:r w:rsidR="00C33F2A" w:rsidRPr="00FD760A">
        <w:t>practical level guidance</w:t>
      </w:r>
      <w:r w:rsidRPr="00FD760A">
        <w:t xml:space="preserve">. The current guidance document includes </w:t>
      </w:r>
      <w:r w:rsidR="00977BD3" w:rsidRPr="00FD760A">
        <w:t xml:space="preserve">checklists for designers, which </w:t>
      </w:r>
      <w:r w:rsidR="004B2EBC" w:rsidRPr="00FD760A">
        <w:t xml:space="preserve">were developed with input from the FG, and </w:t>
      </w:r>
      <w:r w:rsidRPr="00FD760A">
        <w:t xml:space="preserve">the ethics experts </w:t>
      </w:r>
      <w:r w:rsidR="004B2EBC" w:rsidRPr="00FD760A">
        <w:t xml:space="preserve">are planning to develop course modules for developers on </w:t>
      </w:r>
      <w:r w:rsidRPr="00FD760A">
        <w:t>"</w:t>
      </w:r>
      <w:r w:rsidR="004B2EBC" w:rsidRPr="00FD760A">
        <w:t>Ethics by Design</w:t>
      </w:r>
      <w:r w:rsidRPr="00FD760A">
        <w:t>"</w:t>
      </w:r>
      <w:r w:rsidR="004B2EBC" w:rsidRPr="00FD760A">
        <w:t>.</w:t>
      </w:r>
    </w:p>
    <w:p w14:paraId="61E96EB7" w14:textId="4ECCC422" w:rsidR="00DF66EC" w:rsidRPr="00FD760A" w:rsidRDefault="00DF66EC" w:rsidP="00DF66EC">
      <w:pPr>
        <w:pStyle w:val="Heading2"/>
        <w:tabs>
          <w:tab w:val="clear" w:pos="576"/>
          <w:tab w:val="num" w:pos="851"/>
        </w:tabs>
        <w:ind w:left="851" w:hanging="851"/>
      </w:pPr>
      <w:bookmarkStart w:id="105" w:name="_Toc31042199"/>
      <w:bookmarkStart w:id="106" w:name="_Ref43552971"/>
      <w:bookmarkStart w:id="107" w:name="_Ref62837613"/>
      <w:bookmarkStart w:id="108" w:name="_Toc79421461"/>
      <w:bookmarkStart w:id="109" w:name="_Toc90495994"/>
      <w:bookmarkStart w:id="110" w:name="_Toc104883992"/>
      <w:bookmarkStart w:id="111" w:name="_Toc113565336"/>
      <w:r w:rsidRPr="00FD760A">
        <w:t>Regulatory considerations on AI for health (WG-RC)</w:t>
      </w:r>
      <w:bookmarkEnd w:id="105"/>
      <w:bookmarkEnd w:id="106"/>
      <w:bookmarkEnd w:id="107"/>
      <w:bookmarkEnd w:id="108"/>
      <w:bookmarkEnd w:id="109"/>
      <w:bookmarkEnd w:id="110"/>
      <w:bookmarkEnd w:id="111"/>
    </w:p>
    <w:p w14:paraId="534941CA" w14:textId="4686258D" w:rsidR="00DF66EC" w:rsidRPr="00FD760A" w:rsidRDefault="00DF66EC" w:rsidP="00DF66EC">
      <w:r w:rsidRPr="00FD760A">
        <w:t>The chair of the WG-RC</w:t>
      </w:r>
      <w:r w:rsidR="00BE5FCA" w:rsidRPr="00FD760A">
        <w:t xml:space="preserve"> is</w:t>
      </w:r>
      <w:r w:rsidRPr="00FD760A">
        <w:t xml:space="preserve"> </w:t>
      </w:r>
      <w:hyperlink r:id="rId69">
        <w:r w:rsidRPr="00FD760A">
          <w:rPr>
            <w:rStyle w:val="Hyperlink"/>
          </w:rPr>
          <w:t>Naomi Lee</w:t>
        </w:r>
      </w:hyperlink>
      <w:r w:rsidRPr="00FD760A">
        <w:t xml:space="preserve"> (Lancet, UK)</w:t>
      </w:r>
      <w:r w:rsidR="00BE5FCA" w:rsidRPr="00FD760A">
        <w:t>, assisted by</w:t>
      </w:r>
      <w:r w:rsidR="00FD760A" w:rsidRPr="00FD760A">
        <w:t xml:space="preserve"> </w:t>
      </w:r>
      <w:hyperlink r:id="rId70" w:history="1">
        <w:r w:rsidR="00FD760A" w:rsidRPr="00FD760A">
          <w:rPr>
            <w:rStyle w:val="Hyperlink"/>
          </w:rPr>
          <w:t>Shada Alsalamah</w:t>
        </w:r>
      </w:hyperlink>
      <w:r w:rsidR="00FD760A" w:rsidRPr="00FD760A">
        <w:t xml:space="preserve"> (WHO)</w:t>
      </w:r>
      <w:r w:rsidRPr="00FD760A">
        <w:t>.</w:t>
      </w:r>
    </w:p>
    <w:p w14:paraId="3C6DBE05" w14:textId="064D47FA" w:rsidR="00DF66EC" w:rsidRPr="00FD760A" w:rsidRDefault="00DF66EC" w:rsidP="00DF66EC">
      <w:r w:rsidRPr="00FD760A">
        <w:t>No specific report was made for the WG-RC, as the focus of the work has been in the preparation of DEL2. See §</w:t>
      </w:r>
      <w:r w:rsidRPr="00FD760A">
        <w:fldChar w:fldCharType="begin"/>
      </w:r>
      <w:r w:rsidRPr="00FD760A">
        <w:instrText xml:space="preserve"> REF _Ref62841517 \r \h  \* MERGEFORMAT </w:instrText>
      </w:r>
      <w:r w:rsidRPr="00FD760A">
        <w:fldChar w:fldCharType="separate"/>
      </w:r>
      <w:r w:rsidR="004D57F4">
        <w:rPr>
          <w:cs/>
        </w:rPr>
        <w:t>‎</w:t>
      </w:r>
      <w:r w:rsidR="004D57F4">
        <w:t>12.7</w:t>
      </w:r>
      <w:r w:rsidRPr="00FD760A">
        <w:fldChar w:fldCharType="end"/>
      </w:r>
      <w:r w:rsidRPr="00FD760A">
        <w:t xml:space="preserve">. </w:t>
      </w:r>
    </w:p>
    <w:p w14:paraId="591FA546" w14:textId="38641561" w:rsidR="00DF66EC" w:rsidRPr="00FD760A" w:rsidRDefault="00DF66EC" w:rsidP="00DF66EC">
      <w:pPr>
        <w:pStyle w:val="Heading2"/>
        <w:tabs>
          <w:tab w:val="clear" w:pos="576"/>
          <w:tab w:val="num" w:pos="851"/>
        </w:tabs>
        <w:ind w:left="851" w:hanging="851"/>
      </w:pPr>
      <w:bookmarkStart w:id="112" w:name="_Toc31042200"/>
      <w:bookmarkStart w:id="113" w:name="_Ref62837610"/>
      <w:bookmarkStart w:id="114" w:name="_Toc79421462"/>
      <w:bookmarkStart w:id="115" w:name="_Toc90495995"/>
      <w:bookmarkStart w:id="116" w:name="_Toc104883993"/>
      <w:bookmarkStart w:id="117" w:name="_Toc113565337"/>
      <w:r w:rsidRPr="00FD760A">
        <w:t>Clinical Evaluation</w:t>
      </w:r>
      <w:bookmarkEnd w:id="112"/>
      <w:r w:rsidRPr="00FD760A">
        <w:t xml:space="preserve"> (WG-CE)</w:t>
      </w:r>
      <w:bookmarkEnd w:id="113"/>
      <w:bookmarkEnd w:id="114"/>
      <w:bookmarkEnd w:id="115"/>
      <w:bookmarkEnd w:id="116"/>
      <w:bookmarkEnd w:id="117"/>
    </w:p>
    <w:p w14:paraId="2E145801" w14:textId="1E5CD79A" w:rsidR="00DF66EC" w:rsidRPr="00FD760A" w:rsidRDefault="00DF66EC" w:rsidP="00DF66EC">
      <w:r w:rsidRPr="00FD760A">
        <w:t xml:space="preserve">The co-chairs of the WG-CE are </w:t>
      </w:r>
      <w:hyperlink r:id="rId71">
        <w:r w:rsidRPr="00FD760A">
          <w:rPr>
            <w:rStyle w:val="Hyperlink"/>
          </w:rPr>
          <w:t>Naomi Lee</w:t>
        </w:r>
      </w:hyperlink>
      <w:r w:rsidRPr="00FD760A">
        <w:t xml:space="preserve"> (The Lancet, UK), </w:t>
      </w:r>
      <w:hyperlink r:id="rId72" w:history="1">
        <w:r w:rsidRPr="00FD760A">
          <w:rPr>
            <w:rStyle w:val="Hyperlink"/>
          </w:rPr>
          <w:t>Shubhanan Upadhyay</w:t>
        </w:r>
      </w:hyperlink>
      <w:r w:rsidRPr="00FD760A">
        <w:t xml:space="preserve"> (ADA Health, Germany), and </w:t>
      </w:r>
      <w:hyperlink r:id="rId73">
        <w:r w:rsidRPr="00FD760A">
          <w:rPr>
            <w:rStyle w:val="Hyperlink"/>
          </w:rPr>
          <w:t>Eva Weicken</w:t>
        </w:r>
      </w:hyperlink>
      <w:r w:rsidRPr="00FD760A">
        <w:t xml:space="preserve"> (Fraunhofer HHI, Germany).</w:t>
      </w:r>
    </w:p>
    <w:p w14:paraId="5D80F594" w14:textId="77777777" w:rsidR="00DF66EC" w:rsidRPr="00FD760A" w:rsidRDefault="00DF66EC" w:rsidP="00DF66EC">
      <w:r w:rsidRPr="00FD760A">
        <w:t>The objectives of the WG-CE are to:</w:t>
      </w:r>
    </w:p>
    <w:p w14:paraId="375A1917" w14:textId="77777777" w:rsidR="00DF66EC" w:rsidRPr="00FD760A" w:rsidRDefault="00DF66EC">
      <w:pPr>
        <w:numPr>
          <w:ilvl w:val="0"/>
          <w:numId w:val="32"/>
        </w:numPr>
        <w:overflowPunct w:val="0"/>
        <w:autoSpaceDE w:val="0"/>
        <w:autoSpaceDN w:val="0"/>
        <w:adjustRightInd w:val="0"/>
        <w:ind w:left="567" w:hanging="567"/>
        <w:textAlignment w:val="baseline"/>
      </w:pPr>
      <w:r w:rsidRPr="00FD760A">
        <w:t xml:space="preserve">Build a </w:t>
      </w:r>
      <w:r w:rsidRPr="00FD760A">
        <w:rPr>
          <w:b/>
          <w:bCs/>
        </w:rPr>
        <w:t xml:space="preserve">community of collaboration </w:t>
      </w:r>
      <w:r w:rsidRPr="00FD760A">
        <w:t>around clinical evaluation of AI for health</w:t>
      </w:r>
    </w:p>
    <w:p w14:paraId="16815788" w14:textId="77777777" w:rsidR="00DF66EC" w:rsidRPr="00FD760A" w:rsidRDefault="00DF66EC">
      <w:pPr>
        <w:numPr>
          <w:ilvl w:val="0"/>
          <w:numId w:val="32"/>
        </w:numPr>
        <w:overflowPunct w:val="0"/>
        <w:autoSpaceDE w:val="0"/>
        <w:autoSpaceDN w:val="0"/>
        <w:adjustRightInd w:val="0"/>
        <w:ind w:left="567" w:hanging="567"/>
        <w:textAlignment w:val="baseline"/>
      </w:pPr>
      <w:r w:rsidRPr="00FD760A">
        <w:t xml:space="preserve">Guidance for current </w:t>
      </w:r>
      <w:r w:rsidRPr="00FD760A">
        <w:rPr>
          <w:b/>
          <w:bCs/>
        </w:rPr>
        <w:t>best practice evaluation</w:t>
      </w:r>
      <w:r w:rsidRPr="00FD760A">
        <w:t xml:space="preserve">, </w:t>
      </w:r>
      <w:r w:rsidRPr="00FD760A">
        <w:rPr>
          <w:b/>
          <w:bCs/>
        </w:rPr>
        <w:t xml:space="preserve">principles of evaluation </w:t>
      </w:r>
      <w:r w:rsidRPr="00FD760A">
        <w:t>to ensure it is generally relevant across all countries</w:t>
      </w:r>
    </w:p>
    <w:p w14:paraId="7B07BD84" w14:textId="77777777" w:rsidR="00DF66EC" w:rsidRPr="00FD760A" w:rsidRDefault="00DF66EC">
      <w:pPr>
        <w:numPr>
          <w:ilvl w:val="0"/>
          <w:numId w:val="32"/>
        </w:numPr>
        <w:overflowPunct w:val="0"/>
        <w:autoSpaceDE w:val="0"/>
        <w:autoSpaceDN w:val="0"/>
        <w:adjustRightInd w:val="0"/>
        <w:ind w:left="567" w:hanging="567"/>
        <w:textAlignment w:val="baseline"/>
      </w:pPr>
      <w:r w:rsidRPr="00FD760A">
        <w:t xml:space="preserve">Used by </w:t>
      </w:r>
      <w:r w:rsidRPr="00FD760A">
        <w:rPr>
          <w:b/>
          <w:bCs/>
        </w:rPr>
        <w:t xml:space="preserve">researchers, clinicians, patients, developers, civil-society, </w:t>
      </w:r>
      <w:proofErr w:type="gramStart"/>
      <w:r w:rsidRPr="00FD760A">
        <w:rPr>
          <w:b/>
          <w:bCs/>
        </w:rPr>
        <w:t>policy-makers</w:t>
      </w:r>
      <w:proofErr w:type="gramEnd"/>
    </w:p>
    <w:p w14:paraId="72FE6B3C" w14:textId="77777777" w:rsidR="00DF66EC" w:rsidRPr="00FD760A" w:rsidRDefault="00DF66EC">
      <w:pPr>
        <w:numPr>
          <w:ilvl w:val="0"/>
          <w:numId w:val="32"/>
        </w:numPr>
        <w:overflowPunct w:val="0"/>
        <w:autoSpaceDE w:val="0"/>
        <w:autoSpaceDN w:val="0"/>
        <w:adjustRightInd w:val="0"/>
        <w:ind w:left="567" w:hanging="567"/>
        <w:textAlignment w:val="baseline"/>
      </w:pPr>
      <w:r w:rsidRPr="00FD760A">
        <w:t xml:space="preserve">Give special consideration of clinical evaluation in </w:t>
      </w:r>
      <w:r w:rsidRPr="00FD760A">
        <w:rPr>
          <w:b/>
          <w:bCs/>
        </w:rPr>
        <w:t>LMIC settings</w:t>
      </w:r>
    </w:p>
    <w:p w14:paraId="2564C76C" w14:textId="77777777" w:rsidR="00DF66EC" w:rsidRPr="00FD760A" w:rsidRDefault="00DF66EC">
      <w:pPr>
        <w:numPr>
          <w:ilvl w:val="0"/>
          <w:numId w:val="32"/>
        </w:numPr>
        <w:overflowPunct w:val="0"/>
        <w:autoSpaceDE w:val="0"/>
        <w:autoSpaceDN w:val="0"/>
        <w:adjustRightInd w:val="0"/>
        <w:ind w:left="567" w:hanging="567"/>
        <w:textAlignment w:val="baseline"/>
      </w:pPr>
      <w:r w:rsidRPr="00FD760A">
        <w:t xml:space="preserve">Take tasks that are applicable for </w:t>
      </w:r>
      <w:r w:rsidRPr="00FD760A">
        <w:rPr>
          <w:b/>
          <w:bCs/>
        </w:rPr>
        <w:t>FG-AI4H</w:t>
      </w:r>
    </w:p>
    <w:p w14:paraId="472C17C9" w14:textId="273C1907" w:rsidR="003760C4" w:rsidRPr="00FD760A" w:rsidRDefault="00557324" w:rsidP="00DF66EC">
      <w:r w:rsidRPr="00FD760A">
        <w:t xml:space="preserve">Eva presented </w:t>
      </w:r>
      <w:hyperlink r:id="rId74" w:tgtFrame="_blank" w:history="1">
        <w:r w:rsidRPr="00FD760A">
          <w:rPr>
            <w:rStyle w:val="Hyperlink"/>
            <w:rFonts w:eastAsia="MS Mincho"/>
          </w:rPr>
          <w:t>O-038</w:t>
        </w:r>
      </w:hyperlink>
      <w:r w:rsidRPr="00FD760A">
        <w:t xml:space="preserve"> on the overview of the WG-CE and DEL7.4 which is the focus of the WG. See</w:t>
      </w:r>
      <w:r w:rsidR="00D455E5" w:rsidRPr="00FD760A">
        <w:t xml:space="preserve"> §</w:t>
      </w:r>
      <w:r w:rsidR="00D455E5" w:rsidRPr="00FD760A">
        <w:fldChar w:fldCharType="begin"/>
      </w:r>
      <w:r w:rsidR="00D455E5" w:rsidRPr="00FD760A">
        <w:instrText xml:space="preserve"> REF _Ref62841633 \r \h  \* MERGEFORMAT </w:instrText>
      </w:r>
      <w:r w:rsidR="00D455E5" w:rsidRPr="00FD760A">
        <w:fldChar w:fldCharType="separate"/>
      </w:r>
      <w:r w:rsidR="004D57F4">
        <w:rPr>
          <w:cs/>
        </w:rPr>
        <w:t>‎</w:t>
      </w:r>
      <w:r w:rsidR="004D57F4">
        <w:t>12.13.4</w:t>
      </w:r>
      <w:r w:rsidR="00D455E5" w:rsidRPr="00FD760A">
        <w:fldChar w:fldCharType="end"/>
      </w:r>
      <w:r w:rsidR="00D455E5" w:rsidRPr="00FD760A">
        <w:t>.</w:t>
      </w:r>
    </w:p>
    <w:p w14:paraId="7CFAD13B" w14:textId="57675657" w:rsidR="00DF66EC" w:rsidRPr="00FD760A" w:rsidRDefault="00DF66EC" w:rsidP="00DF66EC">
      <w:pPr>
        <w:pStyle w:val="Heading2"/>
        <w:tabs>
          <w:tab w:val="clear" w:pos="576"/>
          <w:tab w:val="num" w:pos="851"/>
        </w:tabs>
        <w:ind w:left="851" w:hanging="851"/>
      </w:pPr>
      <w:bookmarkStart w:id="118" w:name="_Toc104883994"/>
      <w:bookmarkStart w:id="119" w:name="_Toc113565338"/>
      <w:r w:rsidRPr="00FD760A">
        <w:t>Collaborations and Outreach (WG-CO)</w:t>
      </w:r>
      <w:bookmarkEnd w:id="118"/>
      <w:bookmarkEnd w:id="119"/>
    </w:p>
    <w:p w14:paraId="3D39BC18" w14:textId="4E928295" w:rsidR="00DF66EC" w:rsidRPr="00FD760A" w:rsidRDefault="00DF66EC" w:rsidP="00DF66EC">
      <w:r w:rsidRPr="00FD760A">
        <w:t xml:space="preserve">The chair of the WG-CO is Andrew Farlow (University of Oxford, UK), who introduced a progress report in the slides in </w:t>
      </w:r>
      <w:hyperlink r:id="rId75">
        <w:r w:rsidRPr="00FD760A">
          <w:rPr>
            <w:rStyle w:val="Hyperlink"/>
          </w:rPr>
          <w:t>O-054</w:t>
        </w:r>
      </w:hyperlink>
      <w:r w:rsidRPr="00FD760A">
        <w:t xml:space="preserve">. </w:t>
      </w:r>
      <w:hyperlink r:id="rId76">
        <w:r w:rsidR="26210631" w:rsidRPr="00FD760A">
          <w:rPr>
            <w:rStyle w:val="Hyperlink"/>
          </w:rPr>
          <w:t>Matthias Groeschel</w:t>
        </w:r>
      </w:hyperlink>
      <w:r w:rsidR="26210631" w:rsidRPr="00FD760A">
        <w:t xml:space="preserve"> complemented the information with various AI4G related events. </w:t>
      </w:r>
    </w:p>
    <w:p w14:paraId="21625BFC" w14:textId="39D0FC20" w:rsidR="00BC05FF" w:rsidRPr="00FD760A" w:rsidRDefault="00BC05FF" w:rsidP="00DF66EC">
      <w:r w:rsidRPr="00FD760A">
        <w:t xml:space="preserve">WG-CO also organized a workshop on 30 May 2020, prior to the Meeting O of the FG. The presentations are found in </w:t>
      </w:r>
      <w:hyperlink r:id="rId77">
        <w:r w:rsidR="26210631" w:rsidRPr="00FD760A">
          <w:rPr>
            <w:rStyle w:val="Hyperlink"/>
          </w:rPr>
          <w:t>O-043</w:t>
        </w:r>
      </w:hyperlink>
      <w:r w:rsidR="26210631" w:rsidRPr="00FD760A">
        <w:t xml:space="preserve">, </w:t>
      </w:r>
      <w:hyperlink r:id="rId78">
        <w:r w:rsidR="26210631" w:rsidRPr="00FD760A">
          <w:rPr>
            <w:rStyle w:val="Hyperlink"/>
          </w:rPr>
          <w:t>O-044</w:t>
        </w:r>
      </w:hyperlink>
      <w:r w:rsidR="26210631" w:rsidRPr="00FD760A">
        <w:t xml:space="preserve">, </w:t>
      </w:r>
      <w:hyperlink r:id="rId79">
        <w:r w:rsidR="26210631" w:rsidRPr="00FD760A">
          <w:rPr>
            <w:rStyle w:val="Hyperlink"/>
          </w:rPr>
          <w:t>O-045</w:t>
        </w:r>
      </w:hyperlink>
      <w:r w:rsidR="26210631" w:rsidRPr="00FD760A">
        <w:t xml:space="preserve"> and </w:t>
      </w:r>
      <w:hyperlink r:id="rId80">
        <w:r w:rsidR="26210631" w:rsidRPr="00FD760A">
          <w:rPr>
            <w:rStyle w:val="Hyperlink"/>
          </w:rPr>
          <w:t>O-046.</w:t>
        </w:r>
      </w:hyperlink>
    </w:p>
    <w:p w14:paraId="6AF1C1B4" w14:textId="216538BC" w:rsidR="00DF66EC" w:rsidRPr="00FD760A" w:rsidRDefault="00A52815" w:rsidP="26210631">
      <w:pPr>
        <w:pStyle w:val="Headingib"/>
        <w:rPr>
          <w:rFonts w:eastAsia="Calibri"/>
          <w:szCs w:val="24"/>
        </w:rPr>
      </w:pPr>
      <w:hyperlink r:id="rId81">
        <w:r w:rsidR="00DF66EC" w:rsidRPr="00FD760A">
          <w:rPr>
            <w:rStyle w:val="Hyperlink"/>
          </w:rPr>
          <w:t>O-054</w:t>
        </w:r>
      </w:hyperlink>
      <w:r w:rsidR="00DF66EC" w:rsidRPr="00FD760A">
        <w:t>: WG-CO: Working group on Collaborations and Outreach</w:t>
      </w:r>
    </w:p>
    <w:p w14:paraId="3F0F588E" w14:textId="433E475C" w:rsidR="00DF66EC" w:rsidRPr="00FD760A" w:rsidRDefault="00DF66EC" w:rsidP="26210631">
      <w:pPr>
        <w:rPr>
          <w:rFonts w:eastAsia="Calibri"/>
        </w:rPr>
      </w:pPr>
      <w:r w:rsidRPr="00FD760A">
        <w:t xml:space="preserve">Andrew Farlow (Nuffield Department of Medicine, Oxford) and Matthias Groeschel (ITU) introduced </w:t>
      </w:r>
      <w:hyperlink r:id="rId82">
        <w:r w:rsidRPr="00FD760A">
          <w:rPr>
            <w:rStyle w:val="Hyperlink"/>
          </w:rPr>
          <w:t>O-054</w:t>
        </w:r>
      </w:hyperlink>
      <w:r w:rsidRPr="00FD760A">
        <w:t xml:space="preserve"> about the new ITU/WHO Working Group: Collaborations and Outreach, the recent and future seminar series, and proposed activities including Digital/AI for Health Challenges. Three</w:t>
      </w:r>
      <w:r w:rsidR="26210631" w:rsidRPr="00FD760A">
        <w:rPr>
          <w:rFonts w:eastAsia="Calibri"/>
        </w:rPr>
        <w:t xml:space="preserve"> reports are planned to be developed within the next 6 months. </w:t>
      </w:r>
      <w:r w:rsidR="26210631" w:rsidRPr="00FD760A">
        <w:t>The webinar series by FG-AI4H has been a success. Since its inception May 2021, 18,929 viewers from 103 countries have followed one of the 22 webinars. Further, WG-CO has been writing a paper detailing their plans of a venture building structure</w:t>
      </w:r>
    </w:p>
    <w:p w14:paraId="149DC733" w14:textId="77777777" w:rsidR="00FD760A" w:rsidRPr="00FD760A" w:rsidRDefault="00FD760A" w:rsidP="26210631">
      <w:pPr>
        <w:rPr>
          <w:rFonts w:eastAsia="Calibri"/>
        </w:rPr>
      </w:pPr>
      <w:r w:rsidRPr="00FD760A">
        <w:rPr>
          <w:rFonts w:eastAsia="Calibri"/>
        </w:rPr>
        <w:t>Comments:</w:t>
      </w:r>
    </w:p>
    <w:p w14:paraId="1662FE92" w14:textId="3F1156AC" w:rsidR="26210631" w:rsidRPr="00FD760A" w:rsidRDefault="26210631">
      <w:pPr>
        <w:numPr>
          <w:ilvl w:val="0"/>
          <w:numId w:val="47"/>
        </w:numPr>
        <w:overflowPunct w:val="0"/>
        <w:autoSpaceDE w:val="0"/>
        <w:autoSpaceDN w:val="0"/>
        <w:adjustRightInd w:val="0"/>
        <w:ind w:left="567" w:hanging="567"/>
        <w:textAlignment w:val="baseline"/>
      </w:pPr>
      <w:r w:rsidRPr="00FD760A">
        <w:t>Alex Radunsky: Hackathons can be a tool to fill gaps in knowledge. Andrew agrees, looking for sources of funding (e.g.</w:t>
      </w:r>
      <w:r w:rsidR="00FD760A" w:rsidRPr="00FD760A">
        <w:t>,</w:t>
      </w:r>
      <w:r w:rsidRPr="00FD760A">
        <w:t xml:space="preserve"> Rockefeller, Ramsay Foundation, Botnar).</w:t>
      </w:r>
    </w:p>
    <w:p w14:paraId="138862F6" w14:textId="19AC637A" w:rsidR="26210631" w:rsidRPr="00FD760A" w:rsidRDefault="26210631">
      <w:pPr>
        <w:numPr>
          <w:ilvl w:val="0"/>
          <w:numId w:val="47"/>
        </w:numPr>
        <w:overflowPunct w:val="0"/>
        <w:autoSpaceDE w:val="0"/>
        <w:autoSpaceDN w:val="0"/>
        <w:adjustRightInd w:val="0"/>
        <w:ind w:left="567" w:hanging="567"/>
        <w:textAlignment w:val="baseline"/>
      </w:pPr>
      <w:r w:rsidRPr="00FD760A">
        <w:t xml:space="preserve">Shubs: Hackathons are quick activities, focused scope, with specific assumptions, more complicated if trying to address larger scope problems. </w:t>
      </w:r>
    </w:p>
    <w:p w14:paraId="1AC73CB9" w14:textId="5A83821D" w:rsidR="26210631" w:rsidRPr="00FD760A" w:rsidRDefault="26210631">
      <w:pPr>
        <w:numPr>
          <w:ilvl w:val="0"/>
          <w:numId w:val="47"/>
        </w:numPr>
        <w:overflowPunct w:val="0"/>
        <w:autoSpaceDE w:val="0"/>
        <w:autoSpaceDN w:val="0"/>
        <w:adjustRightInd w:val="0"/>
        <w:ind w:left="567" w:hanging="567"/>
        <w:textAlignment w:val="baseline"/>
      </w:pPr>
      <w:r w:rsidRPr="00FD760A">
        <w:t xml:space="preserve">Alex: What to do next, it depends on the scale of what we are trying to do. Different activities listed fall under different </w:t>
      </w:r>
      <w:r w:rsidR="00BE5FCA" w:rsidRPr="00FD760A">
        <w:t>"</w:t>
      </w:r>
      <w:r w:rsidRPr="00FD760A">
        <w:t>buckets</w:t>
      </w:r>
      <w:r w:rsidR="00BE5FCA" w:rsidRPr="00FD760A">
        <w:t>"</w:t>
      </w:r>
      <w:r w:rsidRPr="00FD760A">
        <w:t>.</w:t>
      </w:r>
    </w:p>
    <w:p w14:paraId="31DB44C5" w14:textId="651AEEAB" w:rsidR="26210631" w:rsidRPr="00FD760A" w:rsidRDefault="26210631">
      <w:pPr>
        <w:numPr>
          <w:ilvl w:val="0"/>
          <w:numId w:val="47"/>
        </w:numPr>
        <w:overflowPunct w:val="0"/>
        <w:autoSpaceDE w:val="0"/>
        <w:autoSpaceDN w:val="0"/>
        <w:adjustRightInd w:val="0"/>
        <w:ind w:left="567" w:hanging="567"/>
        <w:textAlignment w:val="baseline"/>
      </w:pPr>
      <w:r w:rsidRPr="00FD760A">
        <w:t xml:space="preserve">Stephen Gilbert </w:t>
      </w:r>
      <w:r w:rsidR="00FD760A" w:rsidRPr="00FD760A">
        <w:t>suggested</w:t>
      </w:r>
      <w:r w:rsidRPr="00FD760A">
        <w:t xml:space="preserve"> not </w:t>
      </w:r>
      <w:r w:rsidR="00FD760A" w:rsidRPr="00FD760A">
        <w:t xml:space="preserve">to </w:t>
      </w:r>
      <w:r w:rsidRPr="00FD760A">
        <w:t xml:space="preserve">underestimate on the effort and expertise required to reach market authorization of a medical device. </w:t>
      </w:r>
    </w:p>
    <w:p w14:paraId="110B1CA4" w14:textId="37EA9873" w:rsidR="00DF66EC" w:rsidRPr="00FD760A" w:rsidRDefault="00DF66EC" w:rsidP="00DF66EC">
      <w:pPr>
        <w:pStyle w:val="Heading2"/>
        <w:tabs>
          <w:tab w:val="clear" w:pos="576"/>
          <w:tab w:val="num" w:pos="851"/>
        </w:tabs>
        <w:ind w:left="851" w:hanging="851"/>
      </w:pPr>
      <w:bookmarkStart w:id="120" w:name="_Ref55928597"/>
      <w:bookmarkStart w:id="121" w:name="_Toc79421463"/>
      <w:bookmarkStart w:id="122" w:name="_Toc90495996"/>
      <w:bookmarkStart w:id="123" w:name="_Toc104883995"/>
      <w:bookmarkStart w:id="124" w:name="_Toc113565339"/>
      <w:r w:rsidRPr="00FD760A">
        <w:t>Ad-hoc group on digital technologies for COVID health emergency (AHG-DT4HE)</w:t>
      </w:r>
      <w:bookmarkEnd w:id="120"/>
      <w:bookmarkEnd w:id="121"/>
      <w:bookmarkEnd w:id="122"/>
      <w:bookmarkEnd w:id="123"/>
      <w:bookmarkEnd w:id="124"/>
    </w:p>
    <w:p w14:paraId="725667F6" w14:textId="24CB8E98" w:rsidR="00DF66EC" w:rsidRPr="00FD760A" w:rsidRDefault="00DF66EC" w:rsidP="00DF66EC">
      <w:r w:rsidRPr="00FD760A">
        <w:t xml:space="preserve">The cochairs of the FG-AI4H ad hoc group on AHG on digital technologies for COVID health emergency (AHG-DT4HE) are </w:t>
      </w:r>
      <w:hyperlink r:id="rId83">
        <w:r w:rsidRPr="00FD760A">
          <w:rPr>
            <w:rStyle w:val="Hyperlink"/>
          </w:rPr>
          <w:t>Shan Xu</w:t>
        </w:r>
      </w:hyperlink>
      <w:r w:rsidRPr="00FD760A">
        <w:t xml:space="preserve"> (CAICT, China) and </w:t>
      </w:r>
      <w:hyperlink r:id="rId84">
        <w:r w:rsidRPr="00FD760A">
          <w:rPr>
            <w:rStyle w:val="Hyperlink"/>
          </w:rPr>
          <w:t>Ana Rivière-</w:t>
        </w:r>
        <w:proofErr w:type="spellStart"/>
        <w:r w:rsidRPr="00FD760A">
          <w:rPr>
            <w:rStyle w:val="Hyperlink"/>
          </w:rPr>
          <w:t>Cinnamond</w:t>
        </w:r>
        <w:proofErr w:type="spellEnd"/>
      </w:hyperlink>
      <w:r w:rsidRPr="00FD760A">
        <w:t xml:space="preserve"> (PAHO/</w:t>
      </w:r>
      <w:r w:rsidR="00FD760A" w:rsidRPr="00FD760A">
        <w:t>‌</w:t>
      </w:r>
      <w:r w:rsidRPr="00FD760A">
        <w:t>WHO).</w:t>
      </w:r>
    </w:p>
    <w:p w14:paraId="3031CCAF" w14:textId="2B9F8A92" w:rsidR="00DF66EC" w:rsidRPr="00FD760A" w:rsidRDefault="00AB66D6" w:rsidP="00DF66EC">
      <w:r w:rsidRPr="00FD760A">
        <w:t xml:space="preserve">No </w:t>
      </w:r>
      <w:proofErr w:type="gramStart"/>
      <w:r w:rsidR="00D055DE" w:rsidRPr="00FD760A">
        <w:t>particular reports</w:t>
      </w:r>
      <w:proofErr w:type="gramEnd"/>
      <w:r w:rsidR="00D055DE" w:rsidRPr="00FD760A">
        <w:t xml:space="preserve"> were provided specifically for AHG-DT4HE at this meeting. </w:t>
      </w:r>
    </w:p>
    <w:p w14:paraId="0186102C" w14:textId="2CC16E3A" w:rsidR="00DF66EC" w:rsidRPr="00FD760A" w:rsidRDefault="00DF66EC" w:rsidP="00DF66EC">
      <w:pPr>
        <w:pStyle w:val="Heading1"/>
      </w:pPr>
      <w:bookmarkStart w:id="125" w:name="_Ref55928581"/>
      <w:bookmarkStart w:id="126" w:name="_Toc79421464"/>
      <w:bookmarkStart w:id="127" w:name="_Toc90495997"/>
      <w:bookmarkStart w:id="128" w:name="_Ref100677468"/>
      <w:bookmarkStart w:id="129" w:name="_Toc104883996"/>
      <w:bookmarkStart w:id="130" w:name="_Toc113565340"/>
      <w:bookmarkStart w:id="131" w:name="_Ref31036713"/>
      <w:bookmarkStart w:id="132" w:name="_Toc31042192"/>
      <w:r w:rsidRPr="00FD760A">
        <w:t>FG-AI4H Open Code Initiative</w:t>
      </w:r>
      <w:bookmarkEnd w:id="125"/>
      <w:bookmarkEnd w:id="126"/>
      <w:bookmarkEnd w:id="127"/>
      <w:bookmarkEnd w:id="128"/>
      <w:bookmarkEnd w:id="129"/>
      <w:bookmarkEnd w:id="130"/>
    </w:p>
    <w:p w14:paraId="0F271D1D" w14:textId="302A2CA5" w:rsidR="00DF66EC" w:rsidRPr="00FD760A" w:rsidRDefault="00DF66EC" w:rsidP="00DF66EC">
      <w:pPr>
        <w:keepNext/>
      </w:pPr>
      <w:r w:rsidRPr="00FD760A">
        <w:t xml:space="preserve">The FG-AI4H open code initiative is chaired by </w:t>
      </w:r>
      <w:hyperlink r:id="rId85">
        <w:r w:rsidRPr="00FD760A">
          <w:rPr>
            <w:rStyle w:val="Hyperlink"/>
            <w:rFonts w:eastAsia="MS Mincho"/>
            <w:lang w:eastAsia="en-GB"/>
          </w:rPr>
          <w:t>Marc Lecoultre</w:t>
        </w:r>
      </w:hyperlink>
      <w:r w:rsidRPr="00FD760A">
        <w:t xml:space="preserve"> (ML Lab, Switzerland).</w:t>
      </w:r>
    </w:p>
    <w:p w14:paraId="6A948CB1" w14:textId="5CFF7E19" w:rsidR="00DF66EC" w:rsidRPr="00FD760A" w:rsidRDefault="00A52815" w:rsidP="00DF66EC">
      <w:pPr>
        <w:pStyle w:val="Headingib"/>
        <w:rPr>
          <w:highlight w:val="yellow"/>
        </w:rPr>
      </w:pPr>
      <w:hyperlink r:id="rId86">
        <w:r w:rsidR="26210631" w:rsidRPr="00FD760A">
          <w:rPr>
            <w:rStyle w:val="Hyperlink"/>
            <w:rFonts w:eastAsia="Times New Roman"/>
            <w:szCs w:val="24"/>
          </w:rPr>
          <w:t>O-052</w:t>
        </w:r>
      </w:hyperlink>
      <w:r w:rsidR="26210631" w:rsidRPr="00FD760A">
        <w:rPr>
          <w:rFonts w:eastAsia="Times New Roman"/>
          <w:szCs w:val="24"/>
        </w:rPr>
        <w:t>: Open Code Initiative – Status update</w:t>
      </w:r>
      <w:r w:rsidR="00DF66EC" w:rsidRPr="00FD760A">
        <w:t xml:space="preserve"> [Chair]</w:t>
      </w:r>
    </w:p>
    <w:p w14:paraId="5FE65F9E" w14:textId="50955BD9" w:rsidR="00DF66EC" w:rsidRPr="00FD760A" w:rsidRDefault="00DF66EC" w:rsidP="00DF66EC">
      <w:r w:rsidRPr="00FD760A">
        <w:t xml:space="preserve">Marc Lecoultre introduced the slides in </w:t>
      </w:r>
      <w:hyperlink r:id="rId87">
        <w:r w:rsidR="26210631" w:rsidRPr="00FD760A">
          <w:rPr>
            <w:rStyle w:val="Hyperlink"/>
            <w:rFonts w:eastAsia="Times New Roman"/>
          </w:rPr>
          <w:t>O-052</w:t>
        </w:r>
      </w:hyperlink>
      <w:r w:rsidRPr="00FD760A">
        <w:t xml:space="preserve"> with overview.</w:t>
      </w:r>
    </w:p>
    <w:p w14:paraId="23EF158E" w14:textId="77777777" w:rsidR="00DF66EC" w:rsidRPr="00FD760A" w:rsidRDefault="00DF66EC">
      <w:pPr>
        <w:numPr>
          <w:ilvl w:val="0"/>
          <w:numId w:val="31"/>
        </w:numPr>
        <w:overflowPunct w:val="0"/>
        <w:autoSpaceDE w:val="0"/>
        <w:autoSpaceDN w:val="0"/>
        <w:adjustRightInd w:val="0"/>
        <w:ind w:left="567" w:hanging="567"/>
        <w:textAlignment w:val="baseline"/>
      </w:pPr>
      <w:r w:rsidRPr="00FD760A">
        <w:t>Develop software tools (e.g., data acquisition, data storage, annotation, prediction, evaluation, and reporting packages)</w:t>
      </w:r>
    </w:p>
    <w:p w14:paraId="261AA44E" w14:textId="77777777" w:rsidR="00DF66EC" w:rsidRPr="00FD760A" w:rsidRDefault="00DF66EC">
      <w:pPr>
        <w:numPr>
          <w:ilvl w:val="0"/>
          <w:numId w:val="31"/>
        </w:numPr>
        <w:overflowPunct w:val="0"/>
        <w:autoSpaceDE w:val="0"/>
        <w:autoSpaceDN w:val="0"/>
        <w:adjustRightInd w:val="0"/>
        <w:ind w:left="567" w:hanging="567"/>
        <w:textAlignment w:val="baseline"/>
      </w:pPr>
      <w:r w:rsidRPr="00FD760A">
        <w:t>Involve 40+ developers, regulators, and medical professionals from five continents</w:t>
      </w:r>
    </w:p>
    <w:p w14:paraId="671E1542" w14:textId="77777777" w:rsidR="00DF66EC" w:rsidRPr="00FD760A" w:rsidRDefault="00DF66EC">
      <w:pPr>
        <w:numPr>
          <w:ilvl w:val="0"/>
          <w:numId w:val="31"/>
        </w:numPr>
        <w:overflowPunct w:val="0"/>
        <w:autoSpaceDE w:val="0"/>
        <w:autoSpaceDN w:val="0"/>
        <w:adjustRightInd w:val="0"/>
        <w:ind w:left="567" w:hanging="567"/>
        <w:textAlignment w:val="baseline"/>
      </w:pPr>
      <w:r w:rsidRPr="00FD760A">
        <w:t>Targeted towards a universal tool applicable across borders</w:t>
      </w:r>
    </w:p>
    <w:p w14:paraId="0822656A" w14:textId="77777777" w:rsidR="00DF66EC" w:rsidRPr="00FD760A" w:rsidRDefault="00DF66EC">
      <w:pPr>
        <w:numPr>
          <w:ilvl w:val="0"/>
          <w:numId w:val="31"/>
        </w:numPr>
        <w:overflowPunct w:val="0"/>
        <w:autoSpaceDE w:val="0"/>
        <w:autoSpaceDN w:val="0"/>
        <w:adjustRightInd w:val="0"/>
        <w:ind w:left="567" w:hanging="567"/>
        <w:textAlignment w:val="baseline"/>
      </w:pPr>
      <w:r w:rsidRPr="00FD760A">
        <w:t>Usable by multiple stakeholders such as notified bodies and doctors</w:t>
      </w:r>
    </w:p>
    <w:p w14:paraId="2A993E38" w14:textId="1B7D7459" w:rsidR="00DF66EC" w:rsidRPr="00FD760A" w:rsidRDefault="00DF66EC" w:rsidP="00DF66EC">
      <w:r w:rsidRPr="00FD760A">
        <w:t xml:space="preserve">The platform is an end-to-end solution that focusses on the assessment of AI for health. It is not software to be used in a product, but rather to develop and assess it, and to provide guidance to implementers developing their own applications. The platform prototype is being tested in </w:t>
      </w:r>
      <w:r w:rsidR="00724730" w:rsidRPr="00FD760A">
        <w:t>different</w:t>
      </w:r>
      <w:r w:rsidRPr="00FD760A">
        <w:t xml:space="preserve"> proof-of concepts and the whitepaper for assessment platform is developed. The OCI contains various packages:</w:t>
      </w:r>
    </w:p>
    <w:p w14:paraId="53F4B259" w14:textId="1FAD83B0" w:rsidR="00DF66EC" w:rsidRPr="00FD760A" w:rsidRDefault="00DF66EC">
      <w:pPr>
        <w:numPr>
          <w:ilvl w:val="0"/>
          <w:numId w:val="29"/>
        </w:numPr>
        <w:overflowPunct w:val="0"/>
        <w:autoSpaceDE w:val="0"/>
        <w:autoSpaceDN w:val="0"/>
        <w:adjustRightInd w:val="0"/>
        <w:ind w:left="567" w:hanging="567"/>
        <w:textAlignment w:val="baseline"/>
        <w:rPr>
          <w:rFonts w:eastAsia="Times New Roman"/>
        </w:rPr>
      </w:pPr>
      <w:r w:rsidRPr="00FD760A">
        <w:t>Core package – Marc Lecoultre presented. This package provisions the common services to all packages: Authentication and authorization to access resources, storage. FHIR used in the implementation to facilitate secure patient data transfer. Next steps: Integrate all packages; uniformize SSO usage; implement additional user management features. A demo on the Platform was presented by Marc. VISI</w:t>
      </w:r>
      <w:r w:rsidR="00016B22" w:rsidRPr="00FD760A">
        <w:t>A</w:t>
      </w:r>
      <w:r w:rsidRPr="00FD760A">
        <w:t>N tool is being integrated to the Platform (see Data Annotation Package below)</w:t>
      </w:r>
    </w:p>
    <w:p w14:paraId="6D6AEF86" w14:textId="406A5967" w:rsidR="00DF66EC" w:rsidRPr="00FD760A" w:rsidRDefault="00DF66EC">
      <w:pPr>
        <w:numPr>
          <w:ilvl w:val="0"/>
          <w:numId w:val="29"/>
        </w:numPr>
        <w:overflowPunct w:val="0"/>
        <w:autoSpaceDE w:val="0"/>
        <w:autoSpaceDN w:val="0"/>
        <w:adjustRightInd w:val="0"/>
        <w:ind w:left="567" w:hanging="567"/>
        <w:textAlignment w:val="baseline"/>
      </w:pPr>
      <w:r w:rsidRPr="00FD760A">
        <w:t xml:space="preserve">DAS (Data Acquisition and Storage) package – Ferath Kherif presented. This package is responsible for data ingestion, storage and management. Three new members joined since the last meeting. </w:t>
      </w:r>
      <w:r w:rsidR="00C04368" w:rsidRPr="00FD760A">
        <w:t xml:space="preserve">Data is organized in </w:t>
      </w:r>
      <w:r w:rsidR="00DF264C" w:rsidRPr="00FD760A">
        <w:t xml:space="preserve">principled way using TOML </w:t>
      </w:r>
      <w:r w:rsidR="00612E02" w:rsidRPr="00FD760A">
        <w:t>hierarchical concept</w:t>
      </w:r>
      <w:r w:rsidRPr="00FD760A">
        <w:t>. Details minimum metadata and context requirements. Next steps include data sourcing across different locations, and federated model implementation.</w:t>
      </w:r>
    </w:p>
    <w:p w14:paraId="3A73D6CD" w14:textId="6B31C7C0" w:rsidR="00DF66EC" w:rsidRPr="00FD760A" w:rsidRDefault="00DF66EC">
      <w:pPr>
        <w:numPr>
          <w:ilvl w:val="0"/>
          <w:numId w:val="29"/>
        </w:numPr>
        <w:overflowPunct w:val="0"/>
        <w:autoSpaceDE w:val="0"/>
        <w:autoSpaceDN w:val="0"/>
        <w:adjustRightInd w:val="0"/>
        <w:ind w:left="567" w:hanging="567"/>
        <w:textAlignment w:val="baseline"/>
      </w:pPr>
      <w:bookmarkStart w:id="133" w:name="_Hlk104546821"/>
      <w:r w:rsidRPr="00FD760A">
        <w:t xml:space="preserve">Data annotation package – </w:t>
      </w:r>
      <w:r w:rsidR="00157F1D" w:rsidRPr="00FD760A">
        <w:t xml:space="preserve">Marc resented on behalf of </w:t>
      </w:r>
      <w:r w:rsidRPr="00FD760A">
        <w:t>Joachim Krois. The package delivers data annotation capabilities, good annotation practices, review of annotations. Different roles (annotator, reviewer, supervisor) were implemented with corresponding edit rights. This package is currently working with VISI</w:t>
      </w:r>
      <w:r w:rsidR="00A976CA" w:rsidRPr="00FD760A">
        <w:t>A</w:t>
      </w:r>
      <w:r w:rsidRPr="00FD760A">
        <w:t xml:space="preserve">N project </w:t>
      </w:r>
      <w:r w:rsidR="00BD133B" w:rsidRPr="00FD760A">
        <w:t xml:space="preserve">(visian.org) </w:t>
      </w:r>
      <w:r w:rsidRPr="00FD760A">
        <w:t xml:space="preserve">which is developing the annotation tool for the platform. Clara </w:t>
      </w:r>
      <w:proofErr w:type="spellStart"/>
      <w:r w:rsidRPr="00FD760A">
        <w:t>Uktar</w:t>
      </w:r>
      <w:proofErr w:type="spellEnd"/>
      <w:r w:rsidRPr="00FD760A">
        <w:t xml:space="preserve"> provided an update of demo on the VISI</w:t>
      </w:r>
      <w:r w:rsidR="00D05B3C" w:rsidRPr="00FD760A">
        <w:t>A</w:t>
      </w:r>
      <w:r w:rsidRPr="00FD760A">
        <w:t>N tool, and this is being integrated in the platform. All annotations are tracked in the backend to maximize transparency</w:t>
      </w:r>
    </w:p>
    <w:bookmarkEnd w:id="133"/>
    <w:p w14:paraId="1E676C73" w14:textId="0CF17AB6" w:rsidR="00DF66EC" w:rsidRPr="00FD760A" w:rsidRDefault="00DF66EC">
      <w:pPr>
        <w:numPr>
          <w:ilvl w:val="0"/>
          <w:numId w:val="29"/>
        </w:numPr>
        <w:ind w:left="567" w:hanging="567"/>
        <w:rPr>
          <w:rFonts w:eastAsia="Times New Roman"/>
        </w:rPr>
      </w:pPr>
      <w:r w:rsidRPr="00FD760A">
        <w:t>Evaluation (audit) package (based on eval.ai) – Luis Oala (Fraunhofer HHI, Germany) and Steffen Vogler (Bayer AG) presented.</w:t>
      </w:r>
      <w:r w:rsidR="009222E7" w:rsidRPr="00FD760A">
        <w:t xml:space="preserve"> </w:t>
      </w:r>
      <w:r w:rsidR="0051198B" w:rsidRPr="00FD760A">
        <w:t xml:space="preserve">The </w:t>
      </w:r>
      <w:r w:rsidR="00BD0F49" w:rsidRPr="00FD760A">
        <w:t>work</w:t>
      </w:r>
      <w:r w:rsidR="0051198B" w:rsidRPr="00FD760A">
        <w:t xml:space="preserve"> </w:t>
      </w:r>
      <w:r w:rsidR="00996A61" w:rsidRPr="00FD760A">
        <w:t>reached a</w:t>
      </w:r>
      <w:r w:rsidR="00ED28D1" w:rsidRPr="00FD760A">
        <w:t xml:space="preserve">n important point, a </w:t>
      </w:r>
      <w:r w:rsidR="00996A61" w:rsidRPr="00FD760A">
        <w:t xml:space="preserve">proof point for Docker-based evaluation one month earlier. </w:t>
      </w:r>
      <w:r w:rsidRPr="00FD760A">
        <w:t xml:space="preserve">An achievement is community building: </w:t>
      </w:r>
      <w:hyperlink r:id="rId88">
        <w:r w:rsidRPr="00FD760A">
          <w:rPr>
            <w:rStyle w:val="Hyperlink"/>
          </w:rPr>
          <w:t>https://aiaudit.org/contributors/</w:t>
        </w:r>
      </w:hyperlink>
      <w:r w:rsidRPr="00FD760A">
        <w:t xml:space="preserve">. Another achievement is integration of ML flow tool in the AWS environment, including shared storage buckets and </w:t>
      </w:r>
      <w:proofErr w:type="spellStart"/>
      <w:r w:rsidRPr="00FD760A">
        <w:rPr>
          <w:i/>
          <w:iCs/>
        </w:rPr>
        <w:t>jupyter</w:t>
      </w:r>
      <w:proofErr w:type="spellEnd"/>
      <w:r w:rsidRPr="00FD760A">
        <w:t xml:space="preserve"> notebooks for code and documentation</w:t>
      </w:r>
      <w:r w:rsidRPr="00FD760A">
        <w:br/>
        <w:t xml:space="preserve">The evaluation using the diabetic retinopathy use case was successfully conducted, and nearly ten other topic groups are working towards establishing the audit teams. </w:t>
      </w:r>
      <w:r w:rsidR="26210631" w:rsidRPr="00FD760A">
        <w:rPr>
          <w:rFonts w:eastAsia="Calibri"/>
        </w:rPr>
        <w:t xml:space="preserve">Docker-based evaluation for reproducibility, control over s/w dependencies, easy scaling, future-proof and versatile, secure and isolated test environment. Challenges are </w:t>
      </w:r>
      <w:proofErr w:type="gramStart"/>
      <w:r w:rsidR="26210631" w:rsidRPr="00FD760A">
        <w:rPr>
          <w:rFonts w:eastAsia="Calibri"/>
        </w:rPr>
        <w:t>seen:</w:t>
      </w:r>
      <w:proofErr w:type="gramEnd"/>
      <w:r w:rsidR="26210631" w:rsidRPr="00FD760A">
        <w:rPr>
          <w:rFonts w:eastAsia="Calibri"/>
        </w:rPr>
        <w:t xml:space="preserve"> need to increase the AWS </w:t>
      </w:r>
      <w:r w:rsidR="00080C38" w:rsidRPr="00FD760A">
        <w:rPr>
          <w:rFonts w:eastAsia="Calibri"/>
        </w:rPr>
        <w:t>environment</w:t>
      </w:r>
      <w:r w:rsidR="26210631" w:rsidRPr="00FD760A">
        <w:rPr>
          <w:rFonts w:eastAsia="Calibri"/>
        </w:rPr>
        <w:t xml:space="preserve"> capacity;</w:t>
      </w:r>
      <w:r w:rsidR="00BD1350" w:rsidRPr="00FD760A">
        <w:rPr>
          <w:rFonts w:eastAsia="Calibri"/>
        </w:rPr>
        <w:t xml:space="preserve"> modified legacy platform code; added feature enhancements to </w:t>
      </w:r>
      <w:proofErr w:type="spellStart"/>
      <w:r w:rsidR="00BD1350" w:rsidRPr="00FD760A">
        <w:rPr>
          <w:rFonts w:eastAsia="Calibri"/>
        </w:rPr>
        <w:t>EvalAI</w:t>
      </w:r>
      <w:proofErr w:type="spellEnd"/>
      <w:r w:rsidR="00BD1350" w:rsidRPr="00FD760A">
        <w:rPr>
          <w:rFonts w:eastAsia="Calibri"/>
        </w:rPr>
        <w:t xml:space="preserve"> CLI. </w:t>
      </w:r>
      <w:r w:rsidR="00BD5B2A" w:rsidRPr="00FD760A">
        <w:rPr>
          <w:rFonts w:eastAsia="Calibri"/>
        </w:rPr>
        <w:t>N</w:t>
      </w:r>
      <w:r w:rsidR="26210631" w:rsidRPr="00FD760A">
        <w:rPr>
          <w:rFonts w:eastAsia="Calibri"/>
        </w:rPr>
        <w:t xml:space="preserve">ext steps: where/how to make test data available to Docker </w:t>
      </w:r>
      <w:proofErr w:type="gramStart"/>
      <w:r w:rsidR="26210631" w:rsidRPr="00FD760A">
        <w:rPr>
          <w:rFonts w:eastAsia="Calibri"/>
        </w:rPr>
        <w:t>container?;</w:t>
      </w:r>
      <w:proofErr w:type="gramEnd"/>
      <w:r w:rsidR="26210631" w:rsidRPr="00FD760A">
        <w:rPr>
          <w:rFonts w:eastAsia="Calibri"/>
        </w:rPr>
        <w:t xml:space="preserve"> Develop example benchmark; Push code and write documentation. Stefan showed a demo on the evaluation package via the Platform.</w:t>
      </w:r>
      <w:r w:rsidR="00FD760A">
        <w:rPr>
          <w:rFonts w:eastAsia="Calibri"/>
        </w:rPr>
        <w:t xml:space="preserve"> </w:t>
      </w:r>
    </w:p>
    <w:p w14:paraId="01F2081F" w14:textId="69978BE0" w:rsidR="00DF66EC" w:rsidRPr="00FD760A" w:rsidRDefault="00DF66EC">
      <w:pPr>
        <w:numPr>
          <w:ilvl w:val="0"/>
          <w:numId w:val="29"/>
        </w:numPr>
        <w:overflowPunct w:val="0"/>
        <w:autoSpaceDE w:val="0"/>
        <w:autoSpaceDN w:val="0"/>
        <w:adjustRightInd w:val="0"/>
        <w:ind w:left="567" w:hanging="567"/>
        <w:textAlignment w:val="baseline"/>
        <w:rPr>
          <w:rFonts w:eastAsia="Times New Roman"/>
        </w:rPr>
      </w:pPr>
      <w:r w:rsidRPr="00FD760A">
        <w:t xml:space="preserve">Reporting package – Pradeep Balachandran (Technical e-health consultant, India) is leading this package. </w:t>
      </w:r>
      <w:r w:rsidR="00011517" w:rsidRPr="00FD760A">
        <w:t>Two types of reports will be created: Basic Report and Custom</w:t>
      </w:r>
      <w:r w:rsidR="00973A6E" w:rsidRPr="00FD760A">
        <w:t xml:space="preserve"> </w:t>
      </w:r>
      <w:r w:rsidR="00011517" w:rsidRPr="00FD760A">
        <w:t xml:space="preserve">Report. </w:t>
      </w:r>
      <w:r w:rsidR="0048256B" w:rsidRPr="00FD760A">
        <w:t xml:space="preserve">X The </w:t>
      </w:r>
      <w:r w:rsidR="002868C2" w:rsidRPr="00FD760A">
        <w:t xml:space="preserve">team will customize TG-specific questionnaire </w:t>
      </w:r>
      <w:r w:rsidR="00B7570A" w:rsidRPr="00FD760A">
        <w:t xml:space="preserve">from </w:t>
      </w:r>
      <w:r w:rsidR="00667464" w:rsidRPr="00FD760A">
        <w:t>the current common set of questions</w:t>
      </w:r>
      <w:r w:rsidR="00973A6E" w:rsidRPr="00FD760A">
        <w:t>,</w:t>
      </w:r>
      <w:r w:rsidR="003D0D8B" w:rsidRPr="00FD760A">
        <w:t xml:space="preserve"> with feedback from TGs. </w:t>
      </w:r>
      <w:r w:rsidR="00DD55A7" w:rsidRPr="00FD760A">
        <w:t>The regulatory guidelines will be integrated into the platform</w:t>
      </w:r>
      <w:r w:rsidR="0090089A" w:rsidRPr="00FD760A">
        <w:t>, as Regulatory Checklist Manager.</w:t>
      </w:r>
      <w:r w:rsidR="00FD760A">
        <w:t xml:space="preserve"> </w:t>
      </w:r>
    </w:p>
    <w:p w14:paraId="348D0C48" w14:textId="77777777" w:rsidR="00DF66EC" w:rsidRPr="00FD760A" w:rsidRDefault="00DF66EC" w:rsidP="00DF66EC">
      <w:r w:rsidRPr="00FD760A">
        <w:t>The group acknowledged the excellent progress of the FG-AI4H Open Code Initiative and thanked Marc Lecoultre leading efficiently the work. The FG-AI4H looks forward to the next planned steps and reporting at the next FG-AI4H meeting.</w:t>
      </w:r>
    </w:p>
    <w:p w14:paraId="221CF0F0" w14:textId="77777777" w:rsidR="00DF66EC" w:rsidRPr="00FD760A" w:rsidRDefault="00DF66EC" w:rsidP="00DF66EC">
      <w:pPr>
        <w:pStyle w:val="Heading1"/>
      </w:pPr>
      <w:bookmarkStart w:id="134" w:name="_Toc79421465"/>
      <w:bookmarkStart w:id="135" w:name="_Toc90495998"/>
      <w:bookmarkStart w:id="136" w:name="_Toc104883997"/>
      <w:bookmarkStart w:id="137" w:name="_Ref113544416"/>
      <w:bookmarkStart w:id="138" w:name="_Toc113565341"/>
      <w:r w:rsidRPr="00FD760A">
        <w:t>FG-AI4H deliverables</w:t>
      </w:r>
      <w:bookmarkEnd w:id="131"/>
      <w:bookmarkEnd w:id="132"/>
      <w:bookmarkEnd w:id="134"/>
      <w:bookmarkEnd w:id="135"/>
      <w:bookmarkEnd w:id="136"/>
      <w:bookmarkEnd w:id="137"/>
      <w:bookmarkEnd w:id="138"/>
    </w:p>
    <w:p w14:paraId="4B53E54D" w14:textId="58AAA770" w:rsidR="00DF66EC" w:rsidRPr="00FD760A" w:rsidRDefault="00DF66EC" w:rsidP="00DF66EC">
      <w:pPr>
        <w:pStyle w:val="Heading2"/>
        <w:tabs>
          <w:tab w:val="clear" w:pos="576"/>
          <w:tab w:val="num" w:pos="851"/>
        </w:tabs>
        <w:ind w:left="851" w:hanging="851"/>
      </w:pPr>
      <w:bookmarkStart w:id="139" w:name="_Ref62841005"/>
      <w:bookmarkStart w:id="140" w:name="_Toc79421466"/>
      <w:bookmarkStart w:id="141" w:name="_Toc90495999"/>
      <w:bookmarkStart w:id="142" w:name="_Toc104883998"/>
      <w:bookmarkStart w:id="143" w:name="_Toc113565342"/>
      <w:r w:rsidRPr="00FD760A">
        <w:t>Process for assessing quality of draft FG-AI4H deliverables</w:t>
      </w:r>
      <w:bookmarkEnd w:id="139"/>
      <w:bookmarkEnd w:id="140"/>
      <w:bookmarkEnd w:id="141"/>
      <w:bookmarkEnd w:id="142"/>
      <w:bookmarkEnd w:id="143"/>
    </w:p>
    <w:p w14:paraId="6C90AB10" w14:textId="26FD5AA8" w:rsidR="00DF66EC" w:rsidRPr="00FD760A" w:rsidRDefault="00DF66EC" w:rsidP="00DF66EC">
      <w:r w:rsidRPr="00FD760A">
        <w:t>To ensure that the WHO/ITU FG-AI4H deliverables</w:t>
      </w:r>
      <w:r w:rsidR="00FD760A">
        <w:t xml:space="preserve"> – a </w:t>
      </w:r>
      <w:r w:rsidRPr="00FD760A">
        <w:t>key contribution of our activities</w:t>
      </w:r>
      <w:r w:rsidR="00FD760A">
        <w:t xml:space="preserve"> – </w:t>
      </w:r>
      <w:r w:rsidRPr="00FD760A">
        <w:t xml:space="preserve">achieve the maximum level of quality and offer value for stakeholders, a draft description of the peer review process for FG-AI4H deliverables was prepared and presented </w:t>
      </w:r>
      <w:r w:rsidR="00E620A5" w:rsidRPr="00FD760A">
        <w:t>during Meeting K</w:t>
      </w:r>
      <w:r w:rsidRPr="00FD760A">
        <w:t xml:space="preserve"> (see </w:t>
      </w:r>
      <w:bookmarkStart w:id="144" w:name="_Hlk24430728"/>
      <w:r w:rsidR="000724A9" w:rsidRPr="00FD760A">
        <w:fldChar w:fldCharType="begin"/>
      </w:r>
      <w:r w:rsidR="000724A9" w:rsidRPr="00FD760A">
        <w:instrText xml:space="preserve"> HYPERLINK "https://extranet.itu.int/sites/itu-t/focusgroups/ai4h/docs/FGAI4H-K-029.docx" \t "_blank" </w:instrText>
      </w:r>
      <w:r w:rsidR="000724A9" w:rsidRPr="00FD760A">
        <w:fldChar w:fldCharType="separate"/>
      </w:r>
      <w:r w:rsidRPr="00FD760A">
        <w:rPr>
          <w:rStyle w:val="Hyperlink"/>
        </w:rPr>
        <w:t>K-029</w:t>
      </w:r>
      <w:r w:rsidR="000724A9" w:rsidRPr="00FD760A">
        <w:rPr>
          <w:rStyle w:val="Hyperlink"/>
        </w:rPr>
        <w:fldChar w:fldCharType="end"/>
      </w:r>
      <w:r w:rsidRPr="00FD760A">
        <w:t>). At this meeting, no updates were provided. The FG-AI4H management will continue to review the matter and report in a future meeting.</w:t>
      </w:r>
    </w:p>
    <w:p w14:paraId="04FF7AD4" w14:textId="7B85E29B" w:rsidR="00DF66EC" w:rsidRPr="00FD760A" w:rsidRDefault="00A52815" w:rsidP="00DF66EC">
      <w:pPr>
        <w:rPr>
          <w:b/>
          <w:bCs/>
          <w:i/>
          <w:iCs/>
        </w:rPr>
      </w:pPr>
      <w:hyperlink r:id="rId89">
        <w:r w:rsidR="00E620A5" w:rsidRPr="00FD760A">
          <w:rPr>
            <w:rStyle w:val="Hyperlink"/>
            <w:b/>
            <w:bCs/>
            <w:i/>
            <w:iCs/>
          </w:rPr>
          <w:t>O-004</w:t>
        </w:r>
      </w:hyperlink>
      <w:r w:rsidR="00FD760A">
        <w:rPr>
          <w:rStyle w:val="Hyperlink"/>
          <w:b/>
          <w:bCs/>
          <w:i/>
          <w:iCs/>
        </w:rPr>
        <w:t xml:space="preserve"> </w:t>
      </w:r>
      <w:r w:rsidR="00E620A5" w:rsidRPr="00FD760A">
        <w:rPr>
          <w:b/>
          <w:bCs/>
          <w:i/>
          <w:iCs/>
        </w:rPr>
        <w:t xml:space="preserve">+ </w:t>
      </w:r>
      <w:hyperlink r:id="rId90">
        <w:r w:rsidR="00E620A5" w:rsidRPr="00FD760A">
          <w:rPr>
            <w:rStyle w:val="Hyperlink"/>
            <w:b/>
            <w:bCs/>
            <w:i/>
            <w:iCs/>
          </w:rPr>
          <w:t>A01</w:t>
        </w:r>
      </w:hyperlink>
      <w:r w:rsidR="00DF66EC" w:rsidRPr="00FD760A">
        <w:rPr>
          <w:b/>
          <w:bCs/>
          <w:i/>
          <w:iCs/>
        </w:rPr>
        <w:t>: Publication of Focus Group Deliverables</w:t>
      </w:r>
      <w:r w:rsidR="00E620A5" w:rsidRPr="00FD760A">
        <w:rPr>
          <w:b/>
          <w:bCs/>
          <w:i/>
          <w:iCs/>
        </w:rPr>
        <w:t>-Follow-up</w:t>
      </w:r>
      <w:r w:rsidR="00536C68">
        <w:rPr>
          <w:b/>
          <w:bCs/>
          <w:i/>
          <w:iCs/>
        </w:rPr>
        <w:t xml:space="preserve"> [TSB]</w:t>
      </w:r>
    </w:p>
    <w:p w14:paraId="5817CDC9" w14:textId="66261289" w:rsidR="00DF66EC" w:rsidRPr="00536C68" w:rsidRDefault="00DF66EC" w:rsidP="00DF66EC">
      <w:r w:rsidRPr="00FD760A">
        <w:t>Simao presented</w:t>
      </w:r>
      <w:r w:rsidR="00E620A5" w:rsidRPr="00FD760A">
        <w:t xml:space="preserve"> </w:t>
      </w:r>
      <w:hyperlink r:id="rId91">
        <w:r w:rsidR="00E620A5" w:rsidRPr="00FD760A">
          <w:rPr>
            <w:rStyle w:val="Hyperlink"/>
          </w:rPr>
          <w:t>O-004</w:t>
        </w:r>
      </w:hyperlink>
      <w:r w:rsidR="00E620A5" w:rsidRPr="00FD760A">
        <w:t xml:space="preserve"> and </w:t>
      </w:r>
      <w:hyperlink r:id="rId92">
        <w:r w:rsidR="00E620A5" w:rsidRPr="00FD760A">
          <w:rPr>
            <w:rStyle w:val="Hyperlink"/>
          </w:rPr>
          <w:t>A01</w:t>
        </w:r>
      </w:hyperlink>
      <w:r w:rsidRPr="00FD760A">
        <w:t xml:space="preserve">. </w:t>
      </w:r>
      <w:r w:rsidR="00E620A5" w:rsidRPr="00FD760A">
        <w:t xml:space="preserve">As explained during the last meeting (Meeting N), </w:t>
      </w:r>
      <w:r w:rsidRPr="00FD760A">
        <w:t>it was decided that the first set of Deliverables will be published in July 2022</w:t>
      </w:r>
      <w:r w:rsidR="00E620A5" w:rsidRPr="00FD760A">
        <w:t xml:space="preserve"> </w:t>
      </w:r>
      <w:proofErr w:type="gramStart"/>
      <w:r w:rsidR="00E620A5" w:rsidRPr="00FD760A">
        <w:t>in light of</w:t>
      </w:r>
      <w:proofErr w:type="gramEnd"/>
      <w:r w:rsidR="00E620A5" w:rsidRPr="00FD760A">
        <w:t xml:space="preserve"> September 2023 as the Focus Group transition point</w:t>
      </w:r>
      <w:r w:rsidRPr="00FD760A">
        <w:t xml:space="preserve">, and the second set in July 2023. </w:t>
      </w:r>
      <w:r w:rsidRPr="00536C68">
        <w:t>The result of the survey conducted in November 2021 was presented. It was discussed how to conduct a peer-review process. In addition to the internal peer-review within the FG community, possibilities will be further discussed.</w:t>
      </w:r>
      <w:r w:rsidR="00536C68">
        <w:t xml:space="preserve"> </w:t>
      </w:r>
      <w:hyperlink r:id="rId93">
        <w:r w:rsidR="00536C68" w:rsidRPr="00FD760A">
          <w:rPr>
            <w:rStyle w:val="Hyperlink"/>
          </w:rPr>
          <w:t>O-00</w:t>
        </w:r>
        <w:r w:rsidR="00536C68">
          <w:rPr>
            <w:rStyle w:val="Hyperlink"/>
          </w:rPr>
          <w:t>4-R1</w:t>
        </w:r>
      </w:hyperlink>
      <w:r w:rsidR="00536C68">
        <w:t xml:space="preserve"> contains an update reflecting the discussions and decisions taken at the meeting.</w:t>
      </w:r>
    </w:p>
    <w:p w14:paraId="243E8FC2" w14:textId="229E5035" w:rsidR="00DF66EC" w:rsidRPr="00FD760A" w:rsidRDefault="00DF66EC" w:rsidP="00DF66EC">
      <w:pPr>
        <w:pStyle w:val="Heading2"/>
        <w:tabs>
          <w:tab w:val="clear" w:pos="576"/>
          <w:tab w:val="num" w:pos="851"/>
        </w:tabs>
        <w:ind w:left="851" w:hanging="851"/>
      </w:pPr>
      <w:bookmarkStart w:id="145" w:name="_Toc79421467"/>
      <w:bookmarkStart w:id="146" w:name="_Toc90496000"/>
      <w:bookmarkStart w:id="147" w:name="_Toc104883999"/>
      <w:bookmarkStart w:id="148" w:name="_Toc113565343"/>
      <w:r w:rsidRPr="00FD760A">
        <w:t>List of deliverables</w:t>
      </w:r>
      <w:bookmarkEnd w:id="145"/>
      <w:bookmarkEnd w:id="146"/>
      <w:bookmarkEnd w:id="147"/>
      <w:bookmarkEnd w:id="148"/>
    </w:p>
    <w:p w14:paraId="0F1DC2FF" w14:textId="4AF918EB" w:rsidR="00DF66EC" w:rsidRPr="00FD760A" w:rsidRDefault="00A52815" w:rsidP="00DF66EC">
      <w:pPr>
        <w:pStyle w:val="Headingib"/>
      </w:pPr>
      <w:hyperlink r:id="rId94" w:history="1">
        <w:r w:rsidR="00A41939" w:rsidRPr="00FD760A">
          <w:rPr>
            <w:rStyle w:val="Hyperlink"/>
          </w:rPr>
          <w:t>O-005</w:t>
        </w:r>
      </w:hyperlink>
      <w:r w:rsidR="00DF66EC" w:rsidRPr="00FD760A">
        <w:t xml:space="preserve">: Updated list of FG-AI4H deliverables </w:t>
      </w:r>
      <w:r w:rsidR="00A41939" w:rsidRPr="00FD760A">
        <w:t>(as of 2022-5-31)</w:t>
      </w:r>
      <w:r w:rsidR="00DF66EC" w:rsidRPr="00FD760A">
        <w:t xml:space="preserve"> [TSB]</w:t>
      </w:r>
    </w:p>
    <w:p w14:paraId="03CE68FD" w14:textId="513DD4A3" w:rsidR="00DF66EC" w:rsidRPr="00FD760A" w:rsidRDefault="00DF66EC" w:rsidP="00DF66EC">
      <w:r w:rsidRPr="00FD760A">
        <w:rPr>
          <w:b/>
          <w:bCs/>
        </w:rPr>
        <w:t>Abstract</w:t>
      </w:r>
      <w:r w:rsidRPr="00FD760A">
        <w:t xml:space="preserve">: </w:t>
      </w:r>
      <w:r w:rsidR="00A41939" w:rsidRPr="00FD760A">
        <w:t xml:space="preserve">This document summarizes the current status of the planned deliverables for the ITU-T Focus Group on AI for health (FG-AI4H), based on the output list from the virtual meeting on 15-17 February 2022 and subsequent updates by the secretariat, as found in </w:t>
      </w:r>
      <w:hyperlink r:id="rId95" w:history="1">
        <w:r w:rsidR="00A41939" w:rsidRPr="00FD760A">
          <w:rPr>
            <w:rStyle w:val="Hyperlink"/>
          </w:rPr>
          <w:t>N-200</w:t>
        </w:r>
      </w:hyperlink>
      <w:r w:rsidR="00A41939" w:rsidRPr="00FD760A">
        <w:t>.</w:t>
      </w:r>
    </w:p>
    <w:p w14:paraId="209E55CE" w14:textId="6F31B32E" w:rsidR="00DF66EC" w:rsidRPr="00FD760A" w:rsidRDefault="00DF66EC" w:rsidP="00DF66EC">
      <w:r w:rsidRPr="00FD760A">
        <w:t xml:space="preserve">The document was noted, and it would be updated after the meeting according to the discussions affecting deliverables as shown in </w:t>
      </w:r>
      <w:r w:rsidR="00461A42">
        <w:fldChar w:fldCharType="begin"/>
      </w:r>
      <w:r w:rsidR="00461A42">
        <w:instrText xml:space="preserve"> REF _Ref113549886 \h </w:instrText>
      </w:r>
      <w:r w:rsidR="00461A42">
        <w:fldChar w:fldCharType="separate"/>
      </w:r>
      <w:r w:rsidR="004D57F4">
        <w:t xml:space="preserve">Table </w:t>
      </w:r>
      <w:r w:rsidR="004D57F4">
        <w:rPr>
          <w:noProof/>
        </w:rPr>
        <w:t>1</w:t>
      </w:r>
      <w:r w:rsidR="00461A42">
        <w:fldChar w:fldCharType="end"/>
      </w:r>
      <w:r w:rsidRPr="00FD760A">
        <w:t xml:space="preserve"> hereinafter, also issued as </w:t>
      </w:r>
      <w:hyperlink r:id="rId96">
        <w:r w:rsidR="00A41939" w:rsidRPr="00FD760A">
          <w:rPr>
            <w:rStyle w:val="Hyperlink"/>
          </w:rPr>
          <w:t>O-200</w:t>
        </w:r>
      </w:hyperlink>
      <w:r w:rsidRPr="00FD760A">
        <w:t xml:space="preserve"> out of this meeting.</w:t>
      </w:r>
    </w:p>
    <w:p w14:paraId="754E7389" w14:textId="77777777" w:rsidR="00DF66EC" w:rsidRPr="00FD760A" w:rsidRDefault="00DF66EC" w:rsidP="00DF66EC">
      <w:r w:rsidRPr="00FD760A">
        <w:t>The meeting reviewed progress for the various deliverables and highlights are provided in the next sub-sections of this report.</w:t>
      </w:r>
    </w:p>
    <w:p w14:paraId="5DB33558" w14:textId="77777777" w:rsidR="00DF66EC" w:rsidRPr="00543AA0" w:rsidRDefault="00DF66EC" w:rsidP="00DF66EC">
      <w:r w:rsidRPr="00543AA0">
        <w:t>A progress report was presented for the following deliverables, but an updated deliverable document was not provided:</w:t>
      </w:r>
    </w:p>
    <w:p w14:paraId="3EE411AF" w14:textId="47F1BC13" w:rsidR="00543AA0" w:rsidRPr="00543AA0" w:rsidRDefault="00543AA0">
      <w:pPr>
        <w:numPr>
          <w:ilvl w:val="0"/>
          <w:numId w:val="48"/>
        </w:numPr>
        <w:overflowPunct w:val="0"/>
        <w:autoSpaceDE w:val="0"/>
        <w:autoSpaceDN w:val="0"/>
        <w:adjustRightInd w:val="0"/>
        <w:ind w:left="567" w:hanging="567"/>
        <w:textAlignment w:val="baseline"/>
      </w:pPr>
      <w:bookmarkStart w:id="149" w:name="_Hlk90497921"/>
      <w:r w:rsidRPr="00543AA0">
        <w:t>DEL4: AI software life cycle specification</w:t>
      </w:r>
    </w:p>
    <w:p w14:paraId="4E874894" w14:textId="241150F9" w:rsidR="00543AA0" w:rsidRPr="00765368" w:rsidRDefault="00543AA0">
      <w:pPr>
        <w:numPr>
          <w:ilvl w:val="0"/>
          <w:numId w:val="48"/>
        </w:numPr>
        <w:overflowPunct w:val="0"/>
        <w:autoSpaceDE w:val="0"/>
        <w:autoSpaceDN w:val="0"/>
        <w:adjustRightInd w:val="0"/>
        <w:ind w:left="567" w:hanging="567"/>
        <w:textAlignment w:val="baseline"/>
      </w:pPr>
      <w:r w:rsidRPr="00765368">
        <w:t>DEL7.1: AI4H evaluation process description</w:t>
      </w:r>
    </w:p>
    <w:p w14:paraId="36F84616" w14:textId="334B597E" w:rsidR="00543AA0" w:rsidRPr="00765368" w:rsidRDefault="00543AA0">
      <w:pPr>
        <w:numPr>
          <w:ilvl w:val="0"/>
          <w:numId w:val="48"/>
        </w:numPr>
        <w:overflowPunct w:val="0"/>
        <w:autoSpaceDE w:val="0"/>
        <w:autoSpaceDN w:val="0"/>
        <w:adjustRightInd w:val="0"/>
        <w:ind w:left="567" w:hanging="567"/>
        <w:textAlignment w:val="baseline"/>
      </w:pPr>
      <w:r w:rsidRPr="00765368">
        <w:t>DEL7.2: AI technical test specification</w:t>
      </w:r>
    </w:p>
    <w:p w14:paraId="6DA5782E" w14:textId="660ED3F5" w:rsidR="00543AA0" w:rsidRPr="00765368" w:rsidRDefault="00543AA0">
      <w:pPr>
        <w:numPr>
          <w:ilvl w:val="0"/>
          <w:numId w:val="48"/>
        </w:numPr>
        <w:overflowPunct w:val="0"/>
        <w:autoSpaceDE w:val="0"/>
        <w:autoSpaceDN w:val="0"/>
        <w:adjustRightInd w:val="0"/>
        <w:ind w:left="567" w:hanging="567"/>
        <w:textAlignment w:val="baseline"/>
      </w:pPr>
      <w:r w:rsidRPr="00765368">
        <w:t>DEL7.5: Assessment Platform</w:t>
      </w:r>
    </w:p>
    <w:p w14:paraId="508A9CA5" w14:textId="77777777" w:rsidR="00DF66EC" w:rsidRPr="00543AA0" w:rsidRDefault="00DF66EC" w:rsidP="00DF66EC">
      <w:r w:rsidRPr="00543AA0">
        <w:t>No updates nor progress reports were provided during the meeting for the following documents:</w:t>
      </w:r>
    </w:p>
    <w:p w14:paraId="256D044C" w14:textId="64A1FBF7" w:rsidR="00543AA0" w:rsidRPr="00765368" w:rsidRDefault="00543AA0">
      <w:pPr>
        <w:numPr>
          <w:ilvl w:val="0"/>
          <w:numId w:val="49"/>
        </w:numPr>
        <w:overflowPunct w:val="0"/>
        <w:autoSpaceDE w:val="0"/>
        <w:autoSpaceDN w:val="0"/>
        <w:adjustRightInd w:val="0"/>
        <w:ind w:left="567" w:hanging="567"/>
        <w:textAlignment w:val="baseline"/>
      </w:pPr>
      <w:r>
        <w:t>DEL</w:t>
      </w:r>
      <w:r w:rsidRPr="00765368">
        <w:t>0: Overview of the FG-AI4H deliverables</w:t>
      </w:r>
    </w:p>
    <w:p w14:paraId="624AA695" w14:textId="77777777" w:rsidR="00543AA0" w:rsidRPr="00765368" w:rsidRDefault="00543AA0">
      <w:pPr>
        <w:numPr>
          <w:ilvl w:val="0"/>
          <w:numId w:val="49"/>
        </w:numPr>
        <w:overflowPunct w:val="0"/>
        <w:autoSpaceDE w:val="0"/>
        <w:autoSpaceDN w:val="0"/>
        <w:adjustRightInd w:val="0"/>
        <w:ind w:left="567" w:hanging="567"/>
        <w:textAlignment w:val="baseline"/>
      </w:pPr>
      <w:r>
        <w:t>DEL</w:t>
      </w:r>
      <w:r w:rsidRPr="00765368">
        <w:t>2.1: Mapping of IMDRF essential principles to AI for health software</w:t>
      </w:r>
    </w:p>
    <w:p w14:paraId="64E58D33" w14:textId="77777777" w:rsidR="00543AA0" w:rsidRPr="00765368" w:rsidRDefault="00543AA0">
      <w:pPr>
        <w:numPr>
          <w:ilvl w:val="0"/>
          <w:numId w:val="49"/>
        </w:numPr>
        <w:overflowPunct w:val="0"/>
        <w:autoSpaceDE w:val="0"/>
        <w:autoSpaceDN w:val="0"/>
        <w:adjustRightInd w:val="0"/>
        <w:ind w:left="567" w:hanging="567"/>
        <w:textAlignment w:val="baseline"/>
      </w:pPr>
      <w:r>
        <w:t>DEL</w:t>
      </w:r>
      <w:r w:rsidRPr="00765368">
        <w:t>3: AI4H requirements specifications</w:t>
      </w:r>
    </w:p>
    <w:p w14:paraId="5566CD05" w14:textId="354C2DEA" w:rsidR="00543AA0" w:rsidRPr="00765368" w:rsidRDefault="00543AA0">
      <w:pPr>
        <w:numPr>
          <w:ilvl w:val="0"/>
          <w:numId w:val="49"/>
        </w:numPr>
        <w:overflowPunct w:val="0"/>
        <w:autoSpaceDE w:val="0"/>
        <w:autoSpaceDN w:val="0"/>
        <w:adjustRightInd w:val="0"/>
        <w:ind w:left="567" w:hanging="567"/>
        <w:textAlignment w:val="baseline"/>
      </w:pPr>
      <w:r>
        <w:t>DEL</w:t>
      </w:r>
      <w:r w:rsidRPr="00765368">
        <w:t>5: Data specification</w:t>
      </w:r>
    </w:p>
    <w:p w14:paraId="63D41D71" w14:textId="77777777" w:rsidR="00543AA0" w:rsidRPr="00765368" w:rsidRDefault="00543AA0">
      <w:pPr>
        <w:numPr>
          <w:ilvl w:val="0"/>
          <w:numId w:val="52"/>
        </w:numPr>
        <w:ind w:left="1134" w:hanging="567"/>
      </w:pPr>
      <w:r>
        <w:t>DEL</w:t>
      </w:r>
      <w:r w:rsidRPr="00765368">
        <w:t>5.1: Data requirements</w:t>
      </w:r>
    </w:p>
    <w:p w14:paraId="5B7A7614" w14:textId="468A3529" w:rsidR="00543AA0" w:rsidRPr="00765368" w:rsidRDefault="00543AA0">
      <w:pPr>
        <w:numPr>
          <w:ilvl w:val="0"/>
          <w:numId w:val="52"/>
        </w:numPr>
        <w:ind w:left="1134" w:hanging="567"/>
      </w:pPr>
      <w:r>
        <w:t>DEL</w:t>
      </w:r>
      <w:r w:rsidRPr="00765368">
        <w:t>5.2: Data acquisition</w:t>
      </w:r>
    </w:p>
    <w:p w14:paraId="0410CB0A" w14:textId="3F2646DA" w:rsidR="00543AA0" w:rsidRPr="00765368" w:rsidRDefault="00543AA0">
      <w:pPr>
        <w:numPr>
          <w:ilvl w:val="0"/>
          <w:numId w:val="52"/>
        </w:numPr>
        <w:ind w:left="1134" w:hanging="567"/>
      </w:pPr>
      <w:r>
        <w:t>DEL</w:t>
      </w:r>
      <w:r w:rsidRPr="00765368">
        <w:t>5.3: Data annotation specification</w:t>
      </w:r>
    </w:p>
    <w:p w14:paraId="1349F615" w14:textId="77777777" w:rsidR="00543AA0" w:rsidRPr="00765368" w:rsidRDefault="00543AA0">
      <w:pPr>
        <w:numPr>
          <w:ilvl w:val="0"/>
          <w:numId w:val="52"/>
        </w:numPr>
        <w:ind w:left="1134" w:hanging="567"/>
      </w:pPr>
      <w:r>
        <w:t>DEL</w:t>
      </w:r>
      <w:r w:rsidRPr="00765368">
        <w:t>5.4: Training and test data specification</w:t>
      </w:r>
    </w:p>
    <w:p w14:paraId="177246FE" w14:textId="77777777" w:rsidR="00543AA0" w:rsidRPr="00765368" w:rsidRDefault="00543AA0">
      <w:pPr>
        <w:numPr>
          <w:ilvl w:val="0"/>
          <w:numId w:val="52"/>
        </w:numPr>
        <w:ind w:left="1134" w:hanging="567"/>
      </w:pPr>
      <w:r>
        <w:t>DEL</w:t>
      </w:r>
      <w:r w:rsidRPr="00765368">
        <w:t>5.5: Data handling</w:t>
      </w:r>
    </w:p>
    <w:p w14:paraId="161A3D11" w14:textId="77777777" w:rsidR="00543AA0" w:rsidRPr="00765368" w:rsidRDefault="00543AA0">
      <w:pPr>
        <w:numPr>
          <w:ilvl w:val="0"/>
          <w:numId w:val="52"/>
        </w:numPr>
        <w:ind w:left="1134" w:hanging="567"/>
      </w:pPr>
      <w:r>
        <w:t>DEL</w:t>
      </w:r>
      <w:r w:rsidRPr="00765368">
        <w:t>5.6: Data sharing practices</w:t>
      </w:r>
    </w:p>
    <w:p w14:paraId="07A570E6" w14:textId="3A78F4AF" w:rsidR="00543AA0" w:rsidRPr="00765368" w:rsidRDefault="00543AA0">
      <w:pPr>
        <w:numPr>
          <w:ilvl w:val="0"/>
          <w:numId w:val="49"/>
        </w:numPr>
        <w:overflowPunct w:val="0"/>
        <w:autoSpaceDE w:val="0"/>
        <w:autoSpaceDN w:val="0"/>
        <w:adjustRightInd w:val="0"/>
        <w:ind w:left="567" w:hanging="567"/>
        <w:textAlignment w:val="baseline"/>
      </w:pPr>
      <w:r>
        <w:t>DEL</w:t>
      </w:r>
      <w:r w:rsidRPr="00765368">
        <w:t>6: AI Training best practices specification</w:t>
      </w:r>
    </w:p>
    <w:p w14:paraId="70E8D21C" w14:textId="77777777" w:rsidR="00543AA0" w:rsidRPr="00765368" w:rsidRDefault="00543AA0">
      <w:pPr>
        <w:numPr>
          <w:ilvl w:val="0"/>
          <w:numId w:val="49"/>
        </w:numPr>
        <w:overflowPunct w:val="0"/>
        <w:autoSpaceDE w:val="0"/>
        <w:autoSpaceDN w:val="0"/>
        <w:adjustRightInd w:val="0"/>
        <w:ind w:left="567" w:hanging="567"/>
        <w:textAlignment w:val="baseline"/>
      </w:pPr>
      <w:r>
        <w:t>DEL</w:t>
      </w:r>
      <w:r w:rsidRPr="00765368">
        <w:t>7.3: Data and artificial intelligence assessment methods (DAISAM) reference</w:t>
      </w:r>
    </w:p>
    <w:p w14:paraId="2ED182F8" w14:textId="3EA5C814" w:rsidR="00543AA0" w:rsidRPr="00543AA0" w:rsidRDefault="00543AA0">
      <w:pPr>
        <w:numPr>
          <w:ilvl w:val="0"/>
          <w:numId w:val="49"/>
        </w:numPr>
        <w:overflowPunct w:val="0"/>
        <w:autoSpaceDE w:val="0"/>
        <w:autoSpaceDN w:val="0"/>
        <w:adjustRightInd w:val="0"/>
        <w:ind w:left="567" w:hanging="567"/>
        <w:textAlignment w:val="baseline"/>
      </w:pPr>
      <w:r>
        <w:t>DEL</w:t>
      </w:r>
      <w:r w:rsidRPr="00765368">
        <w:t xml:space="preserve">8: AI4H scale-up and </w:t>
      </w:r>
      <w:r w:rsidRPr="00543AA0">
        <w:t>adoption (no initial draft)</w:t>
      </w:r>
    </w:p>
    <w:p w14:paraId="369A353E" w14:textId="04FD1D8A" w:rsidR="00543AA0" w:rsidRPr="00765368" w:rsidRDefault="00543AA0">
      <w:pPr>
        <w:numPr>
          <w:ilvl w:val="0"/>
          <w:numId w:val="49"/>
        </w:numPr>
        <w:overflowPunct w:val="0"/>
        <w:autoSpaceDE w:val="0"/>
        <w:autoSpaceDN w:val="0"/>
        <w:adjustRightInd w:val="0"/>
        <w:ind w:left="567" w:hanging="567"/>
        <w:textAlignment w:val="baseline"/>
      </w:pPr>
      <w:r>
        <w:t>DEL</w:t>
      </w:r>
      <w:r w:rsidRPr="00765368">
        <w:t>9: AI4H applications and platforms</w:t>
      </w:r>
    </w:p>
    <w:p w14:paraId="54F95A7F" w14:textId="7D62E73C" w:rsidR="00543AA0" w:rsidRPr="00765368" w:rsidRDefault="00543AA0">
      <w:pPr>
        <w:numPr>
          <w:ilvl w:val="0"/>
          <w:numId w:val="53"/>
        </w:numPr>
        <w:ind w:left="1134" w:hanging="567"/>
      </w:pPr>
      <w:r>
        <w:t>DEL</w:t>
      </w:r>
      <w:r w:rsidRPr="00765368">
        <w:t>9.1: Mobile Applications</w:t>
      </w:r>
    </w:p>
    <w:p w14:paraId="7D11A535" w14:textId="564DDA2A" w:rsidR="00543AA0" w:rsidRPr="00765368" w:rsidRDefault="00543AA0">
      <w:pPr>
        <w:numPr>
          <w:ilvl w:val="0"/>
          <w:numId w:val="53"/>
        </w:numPr>
        <w:ind w:left="1134" w:hanging="567"/>
      </w:pPr>
      <w:r>
        <w:t>DEL</w:t>
      </w:r>
      <w:r w:rsidRPr="00765368">
        <w:t>9.2: Cloud-based AI applications</w:t>
      </w:r>
    </w:p>
    <w:bookmarkEnd w:id="149"/>
    <w:p w14:paraId="3698E66D" w14:textId="60B3EE89" w:rsidR="00DF66EC" w:rsidRPr="00FD760A" w:rsidRDefault="00DF66EC" w:rsidP="00DF66EC">
      <w:r w:rsidRPr="00FD760A">
        <w:t xml:space="preserve">The latest version of the deliverables can always be found in the FG-AI4H collaboration site at </w:t>
      </w:r>
      <w:hyperlink r:id="rId97" w:history="1">
        <w:r w:rsidRPr="00FD760A">
          <w:rPr>
            <w:rStyle w:val="Hyperlink"/>
          </w:rPr>
          <w:t>https://extranet.itu.int/sites/itu-t/focusgroups/ai4h/SitePages/Deliverables.aspx</w:t>
        </w:r>
      </w:hyperlink>
      <w:r w:rsidRPr="00FD760A">
        <w:t>.</w:t>
      </w:r>
    </w:p>
    <w:p w14:paraId="22CCC66E" w14:textId="625B0852" w:rsidR="00DF66EC" w:rsidRPr="00FD760A" w:rsidRDefault="00461A42" w:rsidP="00461A42">
      <w:pPr>
        <w:pStyle w:val="TableNotitle"/>
      </w:pPr>
      <w:bookmarkStart w:id="150" w:name="_Ref113549886"/>
      <w:r>
        <w:t xml:space="preserve">Table </w:t>
      </w:r>
      <w:r>
        <w:fldChar w:fldCharType="begin"/>
      </w:r>
      <w:r>
        <w:instrText xml:space="preserve"> SEQ Table \* ARABIC </w:instrText>
      </w:r>
      <w:r>
        <w:fldChar w:fldCharType="separate"/>
      </w:r>
      <w:r w:rsidR="004D57F4">
        <w:rPr>
          <w:noProof/>
        </w:rPr>
        <w:t>1</w:t>
      </w:r>
      <w:r>
        <w:fldChar w:fldCharType="end"/>
      </w:r>
      <w:bookmarkEnd w:id="150"/>
      <w:r w:rsidR="00DF66EC" w:rsidRPr="00FD760A">
        <w:t xml:space="preserve"> – Updated list of deliverables (</w:t>
      </w:r>
      <w:r w:rsidR="00A41939" w:rsidRPr="00FD760A">
        <w:t>O</w:t>
      </w:r>
      <w:r w:rsidR="00DF66EC" w:rsidRPr="00FD760A">
        <w:t>-005 plus updates)</w:t>
      </w:r>
      <w:del w:id="151" w:author="Simão Campos-Neto" w:date="2022-12-27T13:53:00Z">
        <w:r w:rsidR="00A41939" w:rsidRPr="00FD760A" w:rsidDel="003A5C66">
          <w:delText xml:space="preserve"> [</w:delText>
        </w:r>
        <w:r w:rsidR="00A41939" w:rsidRPr="00FD760A" w:rsidDel="003A5C66">
          <w:rPr>
            <w:highlight w:val="cyan"/>
          </w:rPr>
          <w:delText>to update</w:delText>
        </w:r>
        <w:r w:rsidR="00A41939" w:rsidRPr="00FD760A" w:rsidDel="003A5C66">
          <w:delText>]</w:delText>
        </w:r>
      </w:del>
    </w:p>
    <w:tbl>
      <w:tblPr>
        <w:tblStyle w:val="TableGrid"/>
        <w:tblW w:w="1033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202BE0" w:rsidRPr="003F407D" w14:paraId="77A5A88D" w14:textId="77777777" w:rsidTr="00DF02A7">
        <w:trPr>
          <w:cantSplit/>
          <w:tblHeader/>
          <w:jc w:val="center"/>
        </w:trPr>
        <w:tc>
          <w:tcPr>
            <w:tcW w:w="836" w:type="dxa"/>
            <w:tcBorders>
              <w:top w:val="single" w:sz="12" w:space="0" w:color="auto"/>
              <w:bottom w:val="single" w:sz="12" w:space="0" w:color="auto"/>
            </w:tcBorders>
            <w:shd w:val="clear" w:color="auto" w:fill="auto"/>
          </w:tcPr>
          <w:p w14:paraId="4B989523" w14:textId="77777777" w:rsidR="00202BE0" w:rsidRPr="00AF42E7" w:rsidRDefault="00202BE0" w:rsidP="00DF02A7">
            <w:pPr>
              <w:pStyle w:val="Tablehead"/>
            </w:pPr>
            <w:bookmarkStart w:id="152" w:name="_Toc79421468"/>
            <w:bookmarkStart w:id="153" w:name="_Toc90496001"/>
            <w:r w:rsidRPr="00AF42E7">
              <w:t>No.</w:t>
            </w:r>
          </w:p>
        </w:tc>
        <w:tc>
          <w:tcPr>
            <w:tcW w:w="3827" w:type="dxa"/>
            <w:tcBorders>
              <w:top w:val="single" w:sz="12" w:space="0" w:color="auto"/>
              <w:bottom w:val="single" w:sz="12" w:space="0" w:color="auto"/>
            </w:tcBorders>
            <w:shd w:val="clear" w:color="auto" w:fill="auto"/>
          </w:tcPr>
          <w:p w14:paraId="379E3E6D" w14:textId="77777777" w:rsidR="00202BE0" w:rsidRPr="00AF42E7" w:rsidRDefault="00202BE0" w:rsidP="00DF02A7">
            <w:pPr>
              <w:pStyle w:val="Tablehead"/>
            </w:pPr>
            <w:r w:rsidRPr="00AF42E7">
              <w:t>Deliverable</w:t>
            </w:r>
          </w:p>
        </w:tc>
        <w:tc>
          <w:tcPr>
            <w:tcW w:w="3969" w:type="dxa"/>
            <w:tcBorders>
              <w:top w:val="single" w:sz="12" w:space="0" w:color="auto"/>
              <w:bottom w:val="single" w:sz="12" w:space="0" w:color="auto"/>
            </w:tcBorders>
            <w:shd w:val="clear" w:color="auto" w:fill="auto"/>
          </w:tcPr>
          <w:p w14:paraId="4CCDA5DA" w14:textId="77777777" w:rsidR="00202BE0" w:rsidRPr="00AF42E7" w:rsidRDefault="00202BE0" w:rsidP="00DF02A7">
            <w:pPr>
              <w:pStyle w:val="Tablehead"/>
            </w:pPr>
            <w:r w:rsidRPr="00AF42E7">
              <w:t>Updated initial draft editor</w:t>
            </w:r>
          </w:p>
        </w:tc>
        <w:tc>
          <w:tcPr>
            <w:tcW w:w="1701" w:type="dxa"/>
            <w:tcBorders>
              <w:top w:val="single" w:sz="12" w:space="0" w:color="auto"/>
              <w:bottom w:val="single" w:sz="12" w:space="0" w:color="auto"/>
            </w:tcBorders>
          </w:tcPr>
          <w:p w14:paraId="08607643" w14:textId="77777777" w:rsidR="00202BE0" w:rsidRPr="003F407D" w:rsidRDefault="00202BE0" w:rsidP="00DF02A7">
            <w:pPr>
              <w:pStyle w:val="Tablehead"/>
              <w:ind w:left="-113" w:right="-113"/>
            </w:pPr>
            <w:r w:rsidRPr="003F407D">
              <w:t>Availability</w:t>
            </w:r>
            <w:r w:rsidRPr="003F407D">
              <w:rPr>
                <w:vertAlign w:val="superscript"/>
              </w:rPr>
              <w:t>*</w:t>
            </w:r>
          </w:p>
        </w:tc>
      </w:tr>
      <w:tr w:rsidR="00202BE0" w:rsidRPr="00134509" w14:paraId="4D111FAA" w14:textId="77777777" w:rsidTr="00DF02A7">
        <w:trPr>
          <w:cantSplit/>
          <w:jc w:val="center"/>
        </w:trPr>
        <w:tc>
          <w:tcPr>
            <w:tcW w:w="836" w:type="dxa"/>
            <w:tcBorders>
              <w:top w:val="single" w:sz="12" w:space="0" w:color="auto"/>
              <w:bottom w:val="single" w:sz="4" w:space="0" w:color="auto"/>
            </w:tcBorders>
            <w:shd w:val="clear" w:color="auto" w:fill="92D050"/>
          </w:tcPr>
          <w:p w14:paraId="29401C9D" w14:textId="77777777" w:rsidR="00202BE0" w:rsidRPr="00AF42E7" w:rsidRDefault="00202BE0" w:rsidP="00DF02A7">
            <w:pPr>
              <w:pStyle w:val="Tabletext"/>
              <w:keepNext/>
            </w:pPr>
            <w:r w:rsidRPr="00AF42E7">
              <w:t>0</w:t>
            </w:r>
          </w:p>
        </w:tc>
        <w:tc>
          <w:tcPr>
            <w:tcW w:w="3827" w:type="dxa"/>
            <w:tcBorders>
              <w:top w:val="single" w:sz="12" w:space="0" w:color="auto"/>
              <w:bottom w:val="single" w:sz="4" w:space="0" w:color="auto"/>
            </w:tcBorders>
            <w:shd w:val="clear" w:color="auto" w:fill="auto"/>
          </w:tcPr>
          <w:p w14:paraId="1B968263" w14:textId="77777777" w:rsidR="00202BE0" w:rsidRPr="00AF42E7" w:rsidRDefault="00202BE0" w:rsidP="00DF02A7">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7814D126" w14:textId="77777777" w:rsidR="00202BE0" w:rsidRPr="00AF42E7" w:rsidRDefault="00A52815" w:rsidP="00DF02A7">
            <w:pPr>
              <w:pStyle w:val="Tabletext"/>
              <w:keepNext/>
            </w:pPr>
            <w:hyperlink r:id="rId98">
              <w:r w:rsidR="00202BE0" w:rsidRPr="00700F87">
                <w:rPr>
                  <w:rStyle w:val="Hyperlink"/>
                </w:rPr>
                <w:t>Shan Xu</w:t>
              </w:r>
            </w:hyperlink>
            <w:r w:rsidR="00202BE0" w:rsidRPr="00AF42E7">
              <w:t xml:space="preserve"> (CAICT, China)</w:t>
            </w:r>
          </w:p>
        </w:tc>
        <w:tc>
          <w:tcPr>
            <w:tcW w:w="1701" w:type="dxa"/>
            <w:tcBorders>
              <w:top w:val="single" w:sz="12" w:space="0" w:color="auto"/>
              <w:bottom w:val="single" w:sz="4" w:space="0" w:color="auto"/>
            </w:tcBorders>
          </w:tcPr>
          <w:p w14:paraId="51A8A00E" w14:textId="77777777" w:rsidR="00202BE0" w:rsidRPr="00134509" w:rsidRDefault="00A52815" w:rsidP="00DF02A7">
            <w:pPr>
              <w:pStyle w:val="Tabletext"/>
              <w:keepNext/>
              <w:jc w:val="center"/>
              <w:rPr>
                <w:highlight w:val="yellow"/>
              </w:rPr>
            </w:pPr>
            <w:hyperlink r:id="rId99">
              <w:r w:rsidR="00202BE0" w:rsidRPr="00CF27D7">
                <w:rPr>
                  <w:rStyle w:val="Hyperlink"/>
                  <w:lang w:eastAsia="ja-JP"/>
                </w:rPr>
                <w:t>M-044</w:t>
              </w:r>
            </w:hyperlink>
            <w:r w:rsidR="00202BE0" w:rsidRPr="00CF27D7">
              <w:rPr>
                <w:lang w:eastAsia="ja-JP"/>
              </w:rPr>
              <w:br/>
              <w:t>(</w:t>
            </w:r>
            <w:hyperlink r:id="rId100" w:history="1">
              <w:r w:rsidR="00202BE0">
                <w:rPr>
                  <w:rStyle w:val="Hyperlink"/>
                  <w:lang w:eastAsia="ja-JP"/>
                </w:rPr>
                <w:t>O-</w:t>
              </w:r>
              <w:r w:rsidR="00202BE0" w:rsidRPr="00CF27D7">
                <w:rPr>
                  <w:rStyle w:val="Hyperlink"/>
                  <w:lang w:eastAsia="ja-JP"/>
                </w:rPr>
                <w:t>050</w:t>
              </w:r>
            </w:hyperlink>
            <w:r w:rsidR="00202BE0" w:rsidRPr="00CF27D7">
              <w:rPr>
                <w:lang w:eastAsia="ja-JP"/>
              </w:rPr>
              <w:t>)</w:t>
            </w:r>
          </w:p>
        </w:tc>
      </w:tr>
      <w:tr w:rsidR="00202BE0" w14:paraId="5E14B440" w14:textId="77777777" w:rsidTr="00DF02A7">
        <w:trPr>
          <w:cantSplit/>
          <w:jc w:val="center"/>
        </w:trPr>
        <w:tc>
          <w:tcPr>
            <w:tcW w:w="836" w:type="dxa"/>
            <w:tcBorders>
              <w:top w:val="single" w:sz="4" w:space="0" w:color="auto"/>
            </w:tcBorders>
            <w:shd w:val="clear" w:color="auto" w:fill="92D050"/>
          </w:tcPr>
          <w:p w14:paraId="24F889C9" w14:textId="77777777" w:rsidR="00202BE0" w:rsidRPr="00AF42E7" w:rsidRDefault="00202BE0" w:rsidP="00DF02A7">
            <w:pPr>
              <w:pStyle w:val="Tabletext"/>
            </w:pPr>
            <w:r>
              <w:t>0.1</w:t>
            </w:r>
          </w:p>
        </w:tc>
        <w:tc>
          <w:tcPr>
            <w:tcW w:w="3827" w:type="dxa"/>
            <w:tcBorders>
              <w:top w:val="single" w:sz="4" w:space="0" w:color="auto"/>
            </w:tcBorders>
            <w:shd w:val="clear" w:color="auto" w:fill="auto"/>
          </w:tcPr>
          <w:p w14:paraId="6DCAB35E" w14:textId="77777777" w:rsidR="00202BE0" w:rsidRPr="00AF42E7" w:rsidRDefault="00202BE0" w:rsidP="00DF02A7">
            <w:pPr>
              <w:pStyle w:val="Tabletext"/>
            </w:pPr>
            <w:r>
              <w:t>Common unified terms in artificial intelligence for health</w:t>
            </w:r>
          </w:p>
        </w:tc>
        <w:tc>
          <w:tcPr>
            <w:tcW w:w="3969" w:type="dxa"/>
            <w:tcBorders>
              <w:top w:val="single" w:sz="4" w:space="0" w:color="auto"/>
            </w:tcBorders>
            <w:shd w:val="clear" w:color="auto" w:fill="auto"/>
          </w:tcPr>
          <w:p w14:paraId="145004B4" w14:textId="77777777" w:rsidR="00202BE0" w:rsidRDefault="00A52815" w:rsidP="00DF02A7">
            <w:pPr>
              <w:pStyle w:val="Tabletext"/>
            </w:pPr>
            <w:hyperlink r:id="rId101">
              <w:r w:rsidR="00202BE0" w:rsidRPr="00E07792">
                <w:rPr>
                  <w:rStyle w:val="Hyperlink"/>
                </w:rPr>
                <w:t>Markus Wenzel</w:t>
              </w:r>
            </w:hyperlink>
            <w:r w:rsidR="00202BE0">
              <w:t xml:space="preserve"> (Fraunhofer HHI, Germany)</w:t>
            </w:r>
          </w:p>
        </w:tc>
        <w:tc>
          <w:tcPr>
            <w:tcW w:w="1701" w:type="dxa"/>
            <w:tcBorders>
              <w:top w:val="single" w:sz="4" w:space="0" w:color="auto"/>
            </w:tcBorders>
          </w:tcPr>
          <w:p w14:paraId="5CD12210" w14:textId="77777777" w:rsidR="00202BE0" w:rsidRDefault="00A52815" w:rsidP="00DF02A7">
            <w:pPr>
              <w:pStyle w:val="Tabletext"/>
              <w:jc w:val="center"/>
            </w:pPr>
            <w:hyperlink r:id="rId102" w:history="1">
              <w:r w:rsidR="00202BE0">
                <w:rPr>
                  <w:rStyle w:val="Hyperlink"/>
                </w:rPr>
                <w:t>O-</w:t>
              </w:r>
              <w:r w:rsidR="00202BE0" w:rsidRPr="00D072E5">
                <w:rPr>
                  <w:rStyle w:val="Hyperlink"/>
                </w:rPr>
                <w:t>040</w:t>
              </w:r>
            </w:hyperlink>
          </w:p>
        </w:tc>
      </w:tr>
      <w:tr w:rsidR="00202BE0" w14:paraId="5395A065" w14:textId="77777777" w:rsidTr="00DF02A7">
        <w:trPr>
          <w:cantSplit/>
          <w:jc w:val="center"/>
        </w:trPr>
        <w:tc>
          <w:tcPr>
            <w:tcW w:w="836" w:type="dxa"/>
            <w:tcBorders>
              <w:top w:val="single" w:sz="12" w:space="0" w:color="auto"/>
              <w:bottom w:val="single" w:sz="4" w:space="0" w:color="auto"/>
            </w:tcBorders>
            <w:shd w:val="clear" w:color="auto" w:fill="92D050"/>
          </w:tcPr>
          <w:p w14:paraId="5B53DF6E" w14:textId="77777777" w:rsidR="00202BE0" w:rsidRPr="00AF42E7" w:rsidRDefault="00202BE0" w:rsidP="00DF02A7">
            <w:pPr>
              <w:pStyle w:val="Tabletext"/>
              <w:keepNext/>
            </w:pPr>
            <w:r w:rsidRPr="00AF42E7">
              <w:t>1</w:t>
            </w:r>
          </w:p>
        </w:tc>
        <w:tc>
          <w:tcPr>
            <w:tcW w:w="3827" w:type="dxa"/>
            <w:tcBorders>
              <w:top w:val="single" w:sz="12" w:space="0" w:color="auto"/>
              <w:bottom w:val="single" w:sz="4" w:space="0" w:color="auto"/>
            </w:tcBorders>
            <w:shd w:val="clear" w:color="auto" w:fill="auto"/>
          </w:tcPr>
          <w:p w14:paraId="3BAF532E" w14:textId="77777777" w:rsidR="00202BE0" w:rsidRPr="00AF42E7" w:rsidRDefault="00202BE0" w:rsidP="00DF02A7">
            <w:pPr>
              <w:pStyle w:val="Tabletext"/>
              <w:keepNext/>
            </w:pPr>
            <w:r w:rsidRPr="00AF42E7">
              <w:t>AI4H ethics considerations</w:t>
            </w:r>
          </w:p>
        </w:tc>
        <w:tc>
          <w:tcPr>
            <w:tcW w:w="3969" w:type="dxa"/>
            <w:tcBorders>
              <w:top w:val="single" w:sz="12" w:space="0" w:color="auto"/>
              <w:bottom w:val="single" w:sz="4" w:space="0" w:color="auto"/>
            </w:tcBorders>
            <w:shd w:val="clear" w:color="auto" w:fill="auto"/>
          </w:tcPr>
          <w:p w14:paraId="5016EBD8" w14:textId="77777777" w:rsidR="00202BE0" w:rsidRDefault="00A52815" w:rsidP="00DF02A7">
            <w:pPr>
              <w:pStyle w:val="Tabletext"/>
              <w:keepNext/>
            </w:pPr>
            <w:hyperlink r:id="rId103">
              <w:r w:rsidR="00202BE0" w:rsidRPr="00AF42E7">
                <w:rPr>
                  <w:rStyle w:val="Hyperlink"/>
                </w:rPr>
                <w:t>Andreas Reis</w:t>
              </w:r>
            </w:hyperlink>
            <w:r w:rsidR="00202BE0" w:rsidRPr="00AF42E7">
              <w:t xml:space="preserve"> (WHO)</w:t>
            </w:r>
          </w:p>
        </w:tc>
        <w:tc>
          <w:tcPr>
            <w:tcW w:w="1701" w:type="dxa"/>
            <w:tcBorders>
              <w:top w:val="single" w:sz="12" w:space="0" w:color="auto"/>
              <w:bottom w:val="single" w:sz="4" w:space="0" w:color="auto"/>
            </w:tcBorders>
          </w:tcPr>
          <w:p w14:paraId="1A629909" w14:textId="77777777" w:rsidR="00202BE0" w:rsidRDefault="00A52815" w:rsidP="00DF02A7">
            <w:pPr>
              <w:pStyle w:val="Tabletext"/>
              <w:keepNext/>
              <w:jc w:val="center"/>
            </w:pPr>
            <w:hyperlink r:id="rId104" w:history="1">
              <w:r w:rsidR="00202BE0">
                <w:rPr>
                  <w:rStyle w:val="Hyperlink"/>
                </w:rPr>
                <w:t>O-2</w:t>
              </w:r>
              <w:r w:rsidR="00202BE0" w:rsidRPr="00D072E5">
                <w:rPr>
                  <w:rStyle w:val="Hyperlink"/>
                </w:rPr>
                <w:t>0</w:t>
              </w:r>
              <w:r w:rsidR="00202BE0">
                <w:rPr>
                  <w:rStyle w:val="Hyperlink"/>
                </w:rPr>
                <w:t>1</w:t>
              </w:r>
            </w:hyperlink>
          </w:p>
        </w:tc>
      </w:tr>
      <w:tr w:rsidR="00202BE0" w:rsidRPr="0004644F" w14:paraId="794C4282" w14:textId="77777777" w:rsidTr="00DF02A7">
        <w:trPr>
          <w:cantSplit/>
          <w:jc w:val="center"/>
        </w:trPr>
        <w:tc>
          <w:tcPr>
            <w:tcW w:w="836" w:type="dxa"/>
            <w:shd w:val="clear" w:color="auto" w:fill="92D050"/>
          </w:tcPr>
          <w:p w14:paraId="2E373063" w14:textId="77777777" w:rsidR="00202BE0" w:rsidRPr="00AF42E7" w:rsidRDefault="00202BE0" w:rsidP="00DF02A7">
            <w:pPr>
              <w:pStyle w:val="Tabletext"/>
            </w:pPr>
            <w:r w:rsidRPr="00AF42E7">
              <w:t>2</w:t>
            </w:r>
          </w:p>
        </w:tc>
        <w:tc>
          <w:tcPr>
            <w:tcW w:w="3827" w:type="dxa"/>
            <w:shd w:val="clear" w:color="auto" w:fill="auto"/>
          </w:tcPr>
          <w:p w14:paraId="16481CCF" w14:textId="77777777" w:rsidR="00202BE0" w:rsidRPr="00AF42E7" w:rsidRDefault="00202BE0" w:rsidP="00DF02A7">
            <w:pPr>
              <w:pStyle w:val="Tabletext"/>
            </w:pPr>
            <w:r w:rsidRPr="000434D4">
              <w:t>Overview of regulatory considerations on artificial intelligence for health</w:t>
            </w:r>
          </w:p>
        </w:tc>
        <w:tc>
          <w:tcPr>
            <w:tcW w:w="3969" w:type="dxa"/>
            <w:shd w:val="clear" w:color="auto" w:fill="auto"/>
          </w:tcPr>
          <w:p w14:paraId="6785F8AE" w14:textId="77777777" w:rsidR="00202BE0" w:rsidRPr="00AF42E7" w:rsidRDefault="00A52815" w:rsidP="00DF02A7">
            <w:pPr>
              <w:pStyle w:val="Tabletext"/>
            </w:pPr>
            <w:hyperlink r:id="rId105" w:history="1">
              <w:r w:rsidR="00202BE0" w:rsidRPr="00045CC7">
                <w:rPr>
                  <w:rStyle w:val="Hyperlink"/>
                  <w:lang w:val="pt-BR"/>
                </w:rPr>
                <w:t>Shada Alsalamah</w:t>
              </w:r>
            </w:hyperlink>
            <w:r w:rsidR="00202BE0">
              <w:rPr>
                <w:lang w:val="pt-BR"/>
              </w:rPr>
              <w:t xml:space="preserve"> (WHO)</w:t>
            </w:r>
          </w:p>
        </w:tc>
        <w:tc>
          <w:tcPr>
            <w:tcW w:w="1701" w:type="dxa"/>
          </w:tcPr>
          <w:p w14:paraId="19A20FFE" w14:textId="77777777" w:rsidR="00202BE0" w:rsidRPr="0004644F" w:rsidRDefault="00A52815" w:rsidP="00DF02A7">
            <w:pPr>
              <w:pStyle w:val="Tabletext"/>
              <w:jc w:val="center"/>
            </w:pPr>
            <w:hyperlink r:id="rId106" w:history="1">
              <w:r w:rsidR="00202BE0">
                <w:rPr>
                  <w:rStyle w:val="Hyperlink"/>
                </w:rPr>
                <w:t>O-</w:t>
              </w:r>
              <w:r w:rsidR="00202BE0" w:rsidRPr="00D072E5">
                <w:rPr>
                  <w:rStyle w:val="Hyperlink"/>
                </w:rPr>
                <w:t>049</w:t>
              </w:r>
            </w:hyperlink>
          </w:p>
        </w:tc>
      </w:tr>
      <w:tr w:rsidR="00202BE0" w:rsidRPr="0004644F" w14:paraId="6FE96728" w14:textId="77777777" w:rsidTr="00DF02A7">
        <w:trPr>
          <w:cantSplit/>
          <w:jc w:val="center"/>
        </w:trPr>
        <w:tc>
          <w:tcPr>
            <w:tcW w:w="836" w:type="dxa"/>
            <w:shd w:val="clear" w:color="auto" w:fill="9CC2E5" w:themeFill="accent1" w:themeFillTint="99"/>
          </w:tcPr>
          <w:p w14:paraId="7DA0811D" w14:textId="77777777" w:rsidR="00202BE0" w:rsidRPr="00AF42E7" w:rsidRDefault="00202BE0" w:rsidP="00DF02A7">
            <w:pPr>
              <w:pStyle w:val="Tabletext"/>
              <w:jc w:val="right"/>
            </w:pPr>
            <w:r w:rsidRPr="00AF42E7">
              <w:t>2.1</w:t>
            </w:r>
          </w:p>
        </w:tc>
        <w:tc>
          <w:tcPr>
            <w:tcW w:w="3827" w:type="dxa"/>
            <w:shd w:val="clear" w:color="auto" w:fill="auto"/>
          </w:tcPr>
          <w:p w14:paraId="11863A89" w14:textId="77777777" w:rsidR="00202BE0" w:rsidRPr="00AF42E7" w:rsidRDefault="00202BE0" w:rsidP="00DF02A7">
            <w:pPr>
              <w:pStyle w:val="Tabletext"/>
            </w:pPr>
            <w:r w:rsidRPr="00AF42E7">
              <w:t>Mapping of IMDRF essential principles to AI for health software</w:t>
            </w:r>
          </w:p>
        </w:tc>
        <w:tc>
          <w:tcPr>
            <w:tcW w:w="3969" w:type="dxa"/>
            <w:shd w:val="clear" w:color="auto" w:fill="auto"/>
          </w:tcPr>
          <w:p w14:paraId="65805D21" w14:textId="77777777" w:rsidR="00202BE0" w:rsidRPr="00AF42E7" w:rsidRDefault="00A52815" w:rsidP="00DF02A7">
            <w:pPr>
              <w:pStyle w:val="Tabletext"/>
            </w:pPr>
            <w:hyperlink r:id="rId107" w:history="1">
              <w:r w:rsidR="00202BE0" w:rsidRPr="00AF42E7">
                <w:rPr>
                  <w:rStyle w:val="Hyperlink"/>
                  <w:lang w:eastAsia="ja-JP"/>
                </w:rPr>
                <w:t>Luis Oala</w:t>
              </w:r>
            </w:hyperlink>
            <w:r w:rsidR="00202BE0" w:rsidRPr="00AF42E7">
              <w:rPr>
                <w:lang w:eastAsia="ja-JP"/>
              </w:rPr>
              <w:t xml:space="preserve"> (Fraunhofer HHI, Germany), </w:t>
            </w:r>
            <w:hyperlink r:id="rId108" w:history="1">
              <w:r w:rsidR="00202BE0" w:rsidRPr="00AF42E7">
                <w:rPr>
                  <w:rStyle w:val="Hyperlink"/>
                  <w:lang w:eastAsia="ja-JP"/>
                </w:rPr>
                <w:t>Pradeep Balachandran</w:t>
              </w:r>
            </w:hyperlink>
            <w:r w:rsidR="00202BE0" w:rsidRPr="00AF42E7">
              <w:rPr>
                <w:lang w:eastAsia="ja-JP"/>
              </w:rPr>
              <w:t xml:space="preserve"> (Technical Consultant eHealth, India), </w:t>
            </w:r>
            <w:hyperlink r:id="rId109" w:history="1">
              <w:r w:rsidR="00202BE0" w:rsidRPr="00AF42E7">
                <w:rPr>
                  <w:rStyle w:val="Hyperlink"/>
                  <w:lang w:eastAsia="ja-JP"/>
                </w:rPr>
                <w:t>Pat Baird</w:t>
              </w:r>
            </w:hyperlink>
            <w:r w:rsidR="00202BE0" w:rsidRPr="00AF42E7">
              <w:rPr>
                <w:lang w:eastAsia="ja-JP"/>
              </w:rPr>
              <w:t xml:space="preserve"> (Philips, USA), </w:t>
            </w:r>
            <w:hyperlink r:id="rId110" w:history="1">
              <w:r w:rsidR="00202BE0" w:rsidRPr="00AF42E7">
                <w:rPr>
                  <w:rStyle w:val="Hyperlink"/>
                  <w:lang w:eastAsia="ja-JP"/>
                </w:rPr>
                <w:t>Thomas Wiegand</w:t>
              </w:r>
            </w:hyperlink>
            <w:r w:rsidR="00202BE0" w:rsidRPr="00AF42E7">
              <w:rPr>
                <w:lang w:eastAsia="ja-JP"/>
              </w:rPr>
              <w:t xml:space="preserve"> (Fraunhofer HHI</w:t>
            </w:r>
            <w:r w:rsidR="00202BE0" w:rsidRPr="00AF42E7">
              <w:t>, Germany)</w:t>
            </w:r>
          </w:p>
        </w:tc>
        <w:tc>
          <w:tcPr>
            <w:tcW w:w="1701" w:type="dxa"/>
          </w:tcPr>
          <w:p w14:paraId="0881A025" w14:textId="77777777" w:rsidR="00202BE0" w:rsidRPr="0004644F" w:rsidRDefault="00A52815" w:rsidP="00DF02A7">
            <w:pPr>
              <w:pStyle w:val="Tabletext"/>
              <w:jc w:val="center"/>
            </w:pPr>
            <w:hyperlink r:id="rId111" w:history="1">
              <w:r w:rsidR="00202BE0" w:rsidRPr="0004644F">
                <w:rPr>
                  <w:rStyle w:val="Hyperlink"/>
                </w:rPr>
                <w:t>G-038</w:t>
              </w:r>
            </w:hyperlink>
            <w:r w:rsidR="00202BE0" w:rsidRPr="0004644F">
              <w:t xml:space="preserve">, </w:t>
            </w:r>
            <w:r w:rsidR="00202BE0" w:rsidRPr="0004644F">
              <w:br/>
            </w:r>
            <w:hyperlink r:id="rId112" w:history="1">
              <w:r w:rsidR="00202BE0" w:rsidRPr="0004644F">
                <w:rPr>
                  <w:rStyle w:val="Hyperlink"/>
                </w:rPr>
                <w:t>G-038-A01</w:t>
              </w:r>
            </w:hyperlink>
          </w:p>
        </w:tc>
      </w:tr>
      <w:tr w:rsidR="00202BE0" w:rsidRPr="00134509" w14:paraId="24C82847" w14:textId="77777777" w:rsidTr="00DF02A7">
        <w:trPr>
          <w:cantSplit/>
          <w:jc w:val="center"/>
        </w:trPr>
        <w:tc>
          <w:tcPr>
            <w:tcW w:w="836" w:type="dxa"/>
            <w:shd w:val="clear" w:color="auto" w:fill="92D050"/>
          </w:tcPr>
          <w:p w14:paraId="682760D1" w14:textId="77777777" w:rsidR="00202BE0" w:rsidRPr="00AF42E7" w:rsidRDefault="00202BE0" w:rsidP="00DF02A7">
            <w:pPr>
              <w:pStyle w:val="Tabletext"/>
              <w:jc w:val="right"/>
            </w:pPr>
            <w:r w:rsidRPr="00AF42E7">
              <w:t>2.2</w:t>
            </w:r>
          </w:p>
        </w:tc>
        <w:tc>
          <w:tcPr>
            <w:tcW w:w="3827" w:type="dxa"/>
            <w:shd w:val="clear" w:color="auto" w:fill="auto"/>
          </w:tcPr>
          <w:p w14:paraId="49BA125C" w14:textId="77777777" w:rsidR="00202BE0" w:rsidRPr="00AF42E7" w:rsidRDefault="00202BE0" w:rsidP="00DF02A7">
            <w:pPr>
              <w:pStyle w:val="Tabletext"/>
            </w:pPr>
            <w:r w:rsidRPr="00AF42E7">
              <w:t>Good practices for health applications of machine learning: Considerations for manufacturers and regulators</w:t>
            </w:r>
          </w:p>
        </w:tc>
        <w:tc>
          <w:tcPr>
            <w:tcW w:w="3969" w:type="dxa"/>
            <w:shd w:val="clear" w:color="auto" w:fill="auto"/>
          </w:tcPr>
          <w:p w14:paraId="025F2480" w14:textId="77777777" w:rsidR="00202BE0" w:rsidRPr="00AF42E7" w:rsidRDefault="00A52815" w:rsidP="00DF02A7">
            <w:pPr>
              <w:pStyle w:val="Tabletext"/>
            </w:pPr>
            <w:hyperlink r:id="rId113" w:history="1">
              <w:r w:rsidR="00202BE0" w:rsidRPr="00E07792">
                <w:rPr>
                  <w:rStyle w:val="Hyperlink"/>
                </w:rPr>
                <w:t>Pradeep Balachandran</w:t>
              </w:r>
            </w:hyperlink>
            <w:r w:rsidR="00202BE0" w:rsidRPr="00AF42E7">
              <w:t xml:space="preserve"> (India) and </w:t>
            </w:r>
            <w:hyperlink r:id="rId114" w:history="1">
              <w:r w:rsidR="00202BE0" w:rsidRPr="00E07792">
                <w:rPr>
                  <w:rStyle w:val="Hyperlink"/>
                </w:rPr>
                <w:t>Christian Johner</w:t>
              </w:r>
            </w:hyperlink>
            <w:r w:rsidR="00202BE0" w:rsidRPr="00AF42E7">
              <w:t xml:space="preserve"> (Johner Institut, Germany)</w:t>
            </w:r>
          </w:p>
        </w:tc>
        <w:tc>
          <w:tcPr>
            <w:tcW w:w="1701" w:type="dxa"/>
          </w:tcPr>
          <w:p w14:paraId="1707E425" w14:textId="77777777" w:rsidR="00202BE0" w:rsidRPr="00134509" w:rsidRDefault="00A52815" w:rsidP="00DF02A7">
            <w:pPr>
              <w:pStyle w:val="Tabletext"/>
              <w:jc w:val="center"/>
              <w:rPr>
                <w:highlight w:val="yellow"/>
              </w:rPr>
            </w:pPr>
            <w:hyperlink r:id="rId115" w:history="1">
              <w:r w:rsidR="00202BE0">
                <w:rPr>
                  <w:rStyle w:val="Hyperlink"/>
                </w:rPr>
                <w:t>O-</w:t>
              </w:r>
              <w:r w:rsidR="00202BE0" w:rsidRPr="00D072E5">
                <w:rPr>
                  <w:rStyle w:val="Hyperlink"/>
                </w:rPr>
                <w:t>031</w:t>
              </w:r>
            </w:hyperlink>
          </w:p>
        </w:tc>
      </w:tr>
      <w:tr w:rsidR="00202BE0" w:rsidRPr="00134509" w14:paraId="6BEECF2E" w14:textId="77777777" w:rsidTr="00DF02A7">
        <w:trPr>
          <w:cantSplit/>
          <w:jc w:val="center"/>
        </w:trPr>
        <w:tc>
          <w:tcPr>
            <w:tcW w:w="836" w:type="dxa"/>
            <w:shd w:val="clear" w:color="auto" w:fill="92D050"/>
          </w:tcPr>
          <w:p w14:paraId="2DBDE531" w14:textId="77777777" w:rsidR="00202BE0" w:rsidRPr="00AF42E7" w:rsidRDefault="00202BE0" w:rsidP="00DF02A7">
            <w:pPr>
              <w:pStyle w:val="Tabletext"/>
            </w:pPr>
            <w:r w:rsidRPr="00AF42E7">
              <w:t>3</w:t>
            </w:r>
          </w:p>
        </w:tc>
        <w:tc>
          <w:tcPr>
            <w:tcW w:w="3827" w:type="dxa"/>
            <w:shd w:val="clear" w:color="auto" w:fill="auto"/>
          </w:tcPr>
          <w:p w14:paraId="690E4185" w14:textId="77777777" w:rsidR="00202BE0" w:rsidRPr="00AF42E7" w:rsidRDefault="00202BE0" w:rsidP="00DF02A7">
            <w:pPr>
              <w:pStyle w:val="Tabletext"/>
            </w:pPr>
            <w:r w:rsidRPr="00AF42E7">
              <w:t>AI4H requirement specifications</w:t>
            </w:r>
          </w:p>
        </w:tc>
        <w:tc>
          <w:tcPr>
            <w:tcW w:w="3969" w:type="dxa"/>
            <w:shd w:val="clear" w:color="auto" w:fill="auto"/>
          </w:tcPr>
          <w:p w14:paraId="62F47869" w14:textId="77777777" w:rsidR="00202BE0" w:rsidRPr="00AF42E7" w:rsidRDefault="00A52815" w:rsidP="00DF02A7">
            <w:pPr>
              <w:pStyle w:val="Tabletext"/>
            </w:pPr>
            <w:hyperlink r:id="rId116">
              <w:r w:rsidR="00202BE0" w:rsidRPr="00E07792">
                <w:rPr>
                  <w:rStyle w:val="Hyperlink"/>
                </w:rPr>
                <w:t>Pradeep Balachandran</w:t>
              </w:r>
            </w:hyperlink>
            <w:r w:rsidR="00202BE0" w:rsidRPr="00AF42E7">
              <w:t xml:space="preserve"> (India)</w:t>
            </w:r>
          </w:p>
        </w:tc>
        <w:tc>
          <w:tcPr>
            <w:tcW w:w="1701" w:type="dxa"/>
          </w:tcPr>
          <w:p w14:paraId="57BC3FF7" w14:textId="77777777" w:rsidR="00202BE0" w:rsidRPr="00134509" w:rsidRDefault="00A52815" w:rsidP="00DF02A7">
            <w:pPr>
              <w:pStyle w:val="Tabletext"/>
              <w:jc w:val="center"/>
              <w:rPr>
                <w:highlight w:val="yellow"/>
              </w:rPr>
            </w:pPr>
            <w:hyperlink r:id="rId117" w:history="1">
              <w:r w:rsidR="00202BE0">
                <w:rPr>
                  <w:rStyle w:val="Hyperlink"/>
                </w:rPr>
                <w:t>O-</w:t>
              </w:r>
              <w:r w:rsidR="00202BE0" w:rsidRPr="00D072E5">
                <w:rPr>
                  <w:rStyle w:val="Hyperlink"/>
                </w:rPr>
                <w:t>032</w:t>
              </w:r>
            </w:hyperlink>
          </w:p>
        </w:tc>
      </w:tr>
      <w:tr w:rsidR="00202BE0" w:rsidRPr="0004644F" w14:paraId="3D3CBB21" w14:textId="77777777" w:rsidTr="00DF02A7">
        <w:trPr>
          <w:cantSplit/>
          <w:jc w:val="center"/>
        </w:trPr>
        <w:tc>
          <w:tcPr>
            <w:tcW w:w="836" w:type="dxa"/>
            <w:shd w:val="clear" w:color="auto" w:fill="92D050"/>
          </w:tcPr>
          <w:p w14:paraId="438EF97E" w14:textId="77777777" w:rsidR="00202BE0" w:rsidRPr="00AF42E7" w:rsidRDefault="00202BE0" w:rsidP="00DF02A7">
            <w:pPr>
              <w:pStyle w:val="Tabletext"/>
            </w:pPr>
            <w:r w:rsidRPr="00AF42E7">
              <w:t>4</w:t>
            </w:r>
          </w:p>
        </w:tc>
        <w:tc>
          <w:tcPr>
            <w:tcW w:w="3827" w:type="dxa"/>
            <w:shd w:val="clear" w:color="auto" w:fill="auto"/>
          </w:tcPr>
          <w:p w14:paraId="5F063242" w14:textId="77777777" w:rsidR="00202BE0" w:rsidRPr="00AF42E7" w:rsidRDefault="00202BE0" w:rsidP="00DF02A7">
            <w:pPr>
              <w:pStyle w:val="Tabletext"/>
            </w:pPr>
            <w:r w:rsidRPr="00AF42E7">
              <w:t>AI software life cycle specification</w:t>
            </w:r>
          </w:p>
        </w:tc>
        <w:tc>
          <w:tcPr>
            <w:tcW w:w="3969" w:type="dxa"/>
            <w:shd w:val="clear" w:color="auto" w:fill="auto"/>
          </w:tcPr>
          <w:p w14:paraId="0BC305DE" w14:textId="77777777" w:rsidR="00202BE0" w:rsidRPr="00AF42E7" w:rsidRDefault="00A52815" w:rsidP="00DF02A7">
            <w:pPr>
              <w:pStyle w:val="Tabletext"/>
            </w:pPr>
            <w:hyperlink r:id="rId118">
              <w:r w:rsidR="00202BE0" w:rsidRPr="00E07792">
                <w:rPr>
                  <w:rStyle w:val="Hyperlink"/>
                </w:rPr>
                <w:t>Pat Baird</w:t>
              </w:r>
            </w:hyperlink>
            <w:r w:rsidR="00202BE0" w:rsidRPr="00AF42E7">
              <w:t xml:space="preserve"> (Philips, USA)</w:t>
            </w:r>
          </w:p>
        </w:tc>
        <w:tc>
          <w:tcPr>
            <w:tcW w:w="1701" w:type="dxa"/>
          </w:tcPr>
          <w:p w14:paraId="53C4BABD" w14:textId="77777777" w:rsidR="00202BE0" w:rsidRPr="0004644F" w:rsidRDefault="00A52815" w:rsidP="00DF02A7">
            <w:pPr>
              <w:pStyle w:val="Tabletext"/>
              <w:jc w:val="center"/>
            </w:pPr>
            <w:hyperlink r:id="rId119" w:tgtFrame="_blank" w:history="1">
              <w:r w:rsidR="00202BE0" w:rsidRPr="0004644F">
                <w:rPr>
                  <w:rStyle w:val="Hyperlink"/>
                </w:rPr>
                <w:t>J-033</w:t>
              </w:r>
            </w:hyperlink>
            <w:r w:rsidR="00202BE0" w:rsidRPr="0004644F">
              <w:rPr>
                <w:lang w:eastAsia="ja-JP"/>
              </w:rPr>
              <w:br/>
              <w:t>(</w:t>
            </w:r>
            <w:hyperlink r:id="rId120" w:history="1">
              <w:r w:rsidR="00202BE0" w:rsidRPr="0004644F">
                <w:rPr>
                  <w:rStyle w:val="Hyperlink"/>
                </w:rPr>
                <w:t>L-046</w:t>
              </w:r>
            </w:hyperlink>
            <w:r w:rsidR="00202BE0" w:rsidRPr="0004644F">
              <w:rPr>
                <w:lang w:eastAsia="ja-JP"/>
              </w:rPr>
              <w:t>)</w:t>
            </w:r>
          </w:p>
        </w:tc>
      </w:tr>
      <w:tr w:rsidR="00202BE0" w:rsidRPr="0004644F" w14:paraId="6B84A5CA" w14:textId="77777777" w:rsidTr="00DF02A7">
        <w:trPr>
          <w:cantSplit/>
          <w:jc w:val="center"/>
        </w:trPr>
        <w:tc>
          <w:tcPr>
            <w:tcW w:w="836" w:type="dxa"/>
            <w:tcBorders>
              <w:bottom w:val="single" w:sz="4" w:space="0" w:color="auto"/>
            </w:tcBorders>
            <w:shd w:val="clear" w:color="auto" w:fill="9CC2E5" w:themeFill="accent1" w:themeFillTint="99"/>
          </w:tcPr>
          <w:p w14:paraId="5DE3ABFD" w14:textId="77777777" w:rsidR="00202BE0" w:rsidRPr="00AF42E7" w:rsidRDefault="00202BE0" w:rsidP="00DF02A7">
            <w:pPr>
              <w:pStyle w:val="Tabletext"/>
              <w:keepNext/>
            </w:pPr>
            <w:r w:rsidRPr="00AF42E7">
              <w:t>5</w:t>
            </w:r>
          </w:p>
        </w:tc>
        <w:tc>
          <w:tcPr>
            <w:tcW w:w="3827" w:type="dxa"/>
            <w:shd w:val="clear" w:color="auto" w:fill="auto"/>
          </w:tcPr>
          <w:p w14:paraId="024A024C" w14:textId="77777777" w:rsidR="00202BE0" w:rsidRPr="00AF42E7" w:rsidRDefault="00202BE0" w:rsidP="00DF02A7">
            <w:pPr>
              <w:pStyle w:val="Tabletext"/>
              <w:keepNext/>
            </w:pPr>
            <w:r w:rsidRPr="00AF42E7">
              <w:t>Data specification</w:t>
            </w:r>
          </w:p>
        </w:tc>
        <w:tc>
          <w:tcPr>
            <w:tcW w:w="3969" w:type="dxa"/>
            <w:shd w:val="clear" w:color="auto" w:fill="auto"/>
          </w:tcPr>
          <w:p w14:paraId="6C46DAF9" w14:textId="77777777" w:rsidR="00202BE0" w:rsidRPr="003950B2" w:rsidRDefault="00A52815" w:rsidP="00DF02A7">
            <w:pPr>
              <w:pStyle w:val="Tabletext"/>
              <w:keepNext/>
              <w:rPr>
                <w:lang w:val="fr-FR"/>
              </w:rPr>
            </w:pPr>
            <w:hyperlink r:id="rId121" w:history="1">
              <w:r w:rsidR="00202BE0" w:rsidRPr="003950B2">
                <w:rPr>
                  <w:rStyle w:val="Hyperlink"/>
                  <w:lang w:val="fr-FR"/>
                </w:rPr>
                <w:t>Marc Lecoultre</w:t>
              </w:r>
            </w:hyperlink>
            <w:r w:rsidR="00202BE0" w:rsidRPr="003950B2">
              <w:rPr>
                <w:lang w:val="fr-FR"/>
              </w:rPr>
              <w:t xml:space="preserve"> (MLlab.AI, Switzerland)</w:t>
            </w:r>
          </w:p>
        </w:tc>
        <w:bookmarkStart w:id="154" w:name="_Hlk73564479"/>
        <w:tc>
          <w:tcPr>
            <w:tcW w:w="1701" w:type="dxa"/>
          </w:tcPr>
          <w:p w14:paraId="754B7998" w14:textId="77777777" w:rsidR="00202BE0" w:rsidRPr="0004644F" w:rsidRDefault="00202BE0" w:rsidP="00DF02A7">
            <w:pPr>
              <w:pStyle w:val="Tabletext"/>
              <w:keepNext/>
              <w:jc w:val="center"/>
            </w:pPr>
            <w:r w:rsidRPr="0004644F">
              <w:fldChar w:fldCharType="begin"/>
            </w:r>
            <w:r w:rsidRPr="0004644F">
              <w:instrText xml:space="preserve"> HYPERLINK "https://extranet.itu.int/sites/itu-t/focusgroups/ai4h/docs/FGAI4H-G-205.docx" \t "_blank" </w:instrText>
            </w:r>
            <w:r w:rsidRPr="0004644F">
              <w:fldChar w:fldCharType="separate"/>
            </w:r>
            <w:r w:rsidRPr="0004644F">
              <w:rPr>
                <w:rStyle w:val="Hyperlink"/>
              </w:rPr>
              <w:t>G-205</w:t>
            </w:r>
            <w:r w:rsidRPr="0004644F">
              <w:rPr>
                <w:rStyle w:val="Hyperlink"/>
              </w:rPr>
              <w:fldChar w:fldCharType="end"/>
            </w:r>
            <w:bookmarkEnd w:id="154"/>
          </w:p>
        </w:tc>
      </w:tr>
      <w:tr w:rsidR="00202BE0" w:rsidRPr="0004644F" w14:paraId="004FEED2" w14:textId="77777777" w:rsidTr="00DF02A7">
        <w:trPr>
          <w:cantSplit/>
          <w:jc w:val="center"/>
        </w:trPr>
        <w:tc>
          <w:tcPr>
            <w:tcW w:w="836" w:type="dxa"/>
            <w:tcBorders>
              <w:top w:val="single" w:sz="4" w:space="0" w:color="auto"/>
              <w:bottom w:val="single" w:sz="4" w:space="0" w:color="auto"/>
            </w:tcBorders>
            <w:shd w:val="clear" w:color="auto" w:fill="9CC2E5" w:themeFill="accent1" w:themeFillTint="99"/>
          </w:tcPr>
          <w:p w14:paraId="5AD93409" w14:textId="77777777" w:rsidR="00202BE0" w:rsidRPr="00AF42E7" w:rsidRDefault="00202BE0" w:rsidP="00DF02A7">
            <w:pPr>
              <w:pStyle w:val="Tabletext"/>
              <w:keepNext/>
              <w:jc w:val="right"/>
            </w:pPr>
            <w:r w:rsidRPr="00AF42E7">
              <w:t>5.1</w:t>
            </w:r>
          </w:p>
        </w:tc>
        <w:tc>
          <w:tcPr>
            <w:tcW w:w="3827" w:type="dxa"/>
            <w:shd w:val="clear" w:color="auto" w:fill="auto"/>
          </w:tcPr>
          <w:p w14:paraId="59AE2EA3" w14:textId="77777777" w:rsidR="00202BE0" w:rsidRPr="00AF42E7" w:rsidRDefault="00202BE0" w:rsidP="00DF02A7">
            <w:pPr>
              <w:pStyle w:val="Tabletext"/>
              <w:keepNext/>
            </w:pPr>
            <w:r w:rsidRPr="00AF42E7">
              <w:t>Data requirements</w:t>
            </w:r>
          </w:p>
        </w:tc>
        <w:tc>
          <w:tcPr>
            <w:tcW w:w="3969" w:type="dxa"/>
            <w:shd w:val="clear" w:color="auto" w:fill="auto"/>
          </w:tcPr>
          <w:p w14:paraId="0A3FF63D" w14:textId="77777777" w:rsidR="00202BE0" w:rsidRPr="003950B2" w:rsidRDefault="00202BE0" w:rsidP="00DF02A7">
            <w:pPr>
              <w:pStyle w:val="Tabletext"/>
              <w:keepNext/>
              <w:rPr>
                <w:lang w:val="fr-FR"/>
              </w:rPr>
            </w:pPr>
            <w:r w:rsidRPr="003950B2">
              <w:rPr>
                <w:lang w:val="fr-FR"/>
              </w:rPr>
              <w:t>[</w:t>
            </w:r>
            <w:hyperlink r:id="rId122" w:history="1">
              <w:r w:rsidRPr="003950B2">
                <w:rPr>
                  <w:rStyle w:val="Hyperlink"/>
                  <w:lang w:val="fr-FR"/>
                </w:rPr>
                <w:t>Marc Lecoultre</w:t>
              </w:r>
            </w:hyperlink>
            <w:r w:rsidRPr="003950B2">
              <w:rPr>
                <w:lang w:val="fr-FR"/>
              </w:rPr>
              <w:t xml:space="preserve"> (MLlab.AI, Switzerland</w:t>
            </w:r>
            <w:proofErr w:type="gramStart"/>
            <w:r w:rsidRPr="003950B2">
              <w:rPr>
                <w:lang w:val="fr-FR"/>
              </w:rPr>
              <w:t>)]*</w:t>
            </w:r>
            <w:proofErr w:type="gramEnd"/>
            <w:r w:rsidRPr="003950B2">
              <w:rPr>
                <w:lang w:val="fr-FR"/>
              </w:rPr>
              <w:t>*</w:t>
            </w:r>
          </w:p>
        </w:tc>
        <w:bookmarkStart w:id="155" w:name="_Hlk73564553"/>
        <w:tc>
          <w:tcPr>
            <w:tcW w:w="1701" w:type="dxa"/>
          </w:tcPr>
          <w:p w14:paraId="52D63F87" w14:textId="77777777" w:rsidR="00202BE0" w:rsidRPr="0004644F" w:rsidRDefault="00202BE0" w:rsidP="00DF02A7">
            <w:pPr>
              <w:pStyle w:val="Tabletext"/>
              <w:keepNext/>
              <w:jc w:val="center"/>
            </w:pPr>
            <w:r w:rsidRPr="0004644F">
              <w:fldChar w:fldCharType="begin"/>
            </w:r>
            <w:r w:rsidRPr="0004644F">
              <w:instrText xml:space="preserve"> HYPERLINK "https://extranet.itu.int/sites/itu-t/focusgroups/ai4h/docs/FGAI4H-I-044.docx" </w:instrText>
            </w:r>
            <w:r w:rsidRPr="0004644F">
              <w:fldChar w:fldCharType="separate"/>
            </w:r>
            <w:r w:rsidRPr="0004644F">
              <w:rPr>
                <w:rStyle w:val="Hyperlink"/>
              </w:rPr>
              <w:t>I-044</w:t>
            </w:r>
            <w:r w:rsidRPr="0004644F">
              <w:rPr>
                <w:rStyle w:val="Hyperlink"/>
              </w:rPr>
              <w:fldChar w:fldCharType="end"/>
            </w:r>
            <w:bookmarkEnd w:id="155"/>
          </w:p>
        </w:tc>
      </w:tr>
      <w:tr w:rsidR="00202BE0" w:rsidRPr="0004644F" w14:paraId="1FF3520E" w14:textId="77777777" w:rsidTr="00DF02A7">
        <w:trPr>
          <w:cantSplit/>
          <w:jc w:val="center"/>
        </w:trPr>
        <w:tc>
          <w:tcPr>
            <w:tcW w:w="836" w:type="dxa"/>
            <w:tcBorders>
              <w:top w:val="single" w:sz="4" w:space="0" w:color="auto"/>
              <w:bottom w:val="single" w:sz="4" w:space="0" w:color="auto"/>
            </w:tcBorders>
            <w:shd w:val="clear" w:color="auto" w:fill="9CC2E5" w:themeFill="accent1" w:themeFillTint="99"/>
          </w:tcPr>
          <w:p w14:paraId="15899A6D" w14:textId="77777777" w:rsidR="00202BE0" w:rsidRPr="00AF42E7" w:rsidRDefault="00202BE0" w:rsidP="00DF02A7">
            <w:pPr>
              <w:pStyle w:val="Tabletext"/>
              <w:jc w:val="right"/>
            </w:pPr>
            <w:r w:rsidRPr="00AF42E7">
              <w:t>5.2</w:t>
            </w:r>
          </w:p>
        </w:tc>
        <w:tc>
          <w:tcPr>
            <w:tcW w:w="3827" w:type="dxa"/>
            <w:shd w:val="clear" w:color="auto" w:fill="auto"/>
          </w:tcPr>
          <w:p w14:paraId="5AF5FA8D" w14:textId="77777777" w:rsidR="00202BE0" w:rsidRPr="00AF42E7" w:rsidRDefault="00202BE0" w:rsidP="00DF02A7">
            <w:pPr>
              <w:pStyle w:val="Tabletext"/>
            </w:pPr>
            <w:r w:rsidRPr="00AF42E7">
              <w:t xml:space="preserve">Data acquisition </w:t>
            </w:r>
          </w:p>
        </w:tc>
        <w:tc>
          <w:tcPr>
            <w:tcW w:w="3969" w:type="dxa"/>
            <w:shd w:val="clear" w:color="auto" w:fill="auto"/>
          </w:tcPr>
          <w:p w14:paraId="2999C8D9" w14:textId="77777777" w:rsidR="00202BE0" w:rsidRPr="00AF42E7" w:rsidRDefault="00A52815" w:rsidP="00DF02A7">
            <w:pPr>
              <w:pStyle w:val="Tabletext"/>
            </w:pPr>
            <w:hyperlink r:id="rId123">
              <w:r w:rsidR="00202BE0" w:rsidRPr="00E07792">
                <w:rPr>
                  <w:rStyle w:val="Hyperlink"/>
                </w:rPr>
                <w:t>Rajaraman (Giri) Subramanian</w:t>
              </w:r>
            </w:hyperlink>
            <w:r w:rsidR="00202BE0" w:rsidRPr="00AF42E7">
              <w:t xml:space="preserve"> (Calligo Tech, India), </w:t>
            </w:r>
            <w:hyperlink r:id="rId124">
              <w:r w:rsidR="00202BE0" w:rsidRPr="00E07792">
                <w:rPr>
                  <w:rStyle w:val="Hyperlink"/>
                </w:rPr>
                <w:t>Vishnu Ram</w:t>
              </w:r>
            </w:hyperlink>
            <w:r w:rsidR="00202BE0" w:rsidRPr="00AF42E7">
              <w:t xml:space="preserve"> (India)</w:t>
            </w:r>
          </w:p>
        </w:tc>
        <w:bookmarkStart w:id="156" w:name="_Hlk73564596"/>
        <w:tc>
          <w:tcPr>
            <w:tcW w:w="1701" w:type="dxa"/>
          </w:tcPr>
          <w:p w14:paraId="0BBAFFC8" w14:textId="77777777" w:rsidR="00202BE0" w:rsidRPr="0004644F" w:rsidRDefault="00202BE0" w:rsidP="00DF02A7">
            <w:pPr>
              <w:pStyle w:val="Tabletext"/>
              <w:jc w:val="center"/>
            </w:pPr>
            <w:r w:rsidRPr="0004644F">
              <w:fldChar w:fldCharType="begin"/>
            </w:r>
            <w:r w:rsidRPr="0004644F">
              <w:instrText xml:space="preserve"> HYPERLINK "https://extranet.itu.int/sites/itu-t/focusgroups/ai4h/docs/FGAI4H-G-205-A02.docx" \h </w:instrText>
            </w:r>
            <w:r w:rsidRPr="0004644F">
              <w:fldChar w:fldCharType="separate"/>
            </w:r>
            <w:r w:rsidRPr="0004644F">
              <w:rPr>
                <w:rStyle w:val="Hyperlink"/>
              </w:rPr>
              <w:t>G-205-A02</w:t>
            </w:r>
            <w:r w:rsidRPr="0004644F">
              <w:rPr>
                <w:rStyle w:val="Hyperlink"/>
              </w:rPr>
              <w:fldChar w:fldCharType="end"/>
            </w:r>
            <w:bookmarkEnd w:id="156"/>
          </w:p>
        </w:tc>
      </w:tr>
      <w:tr w:rsidR="00202BE0" w:rsidRPr="003F407D" w14:paraId="126960D6" w14:textId="77777777" w:rsidTr="00DF02A7">
        <w:trPr>
          <w:cantSplit/>
          <w:jc w:val="center"/>
        </w:trPr>
        <w:tc>
          <w:tcPr>
            <w:tcW w:w="836" w:type="dxa"/>
            <w:tcBorders>
              <w:top w:val="single" w:sz="4" w:space="0" w:color="auto"/>
            </w:tcBorders>
            <w:shd w:val="clear" w:color="auto" w:fill="92D050"/>
          </w:tcPr>
          <w:p w14:paraId="549FB7FB" w14:textId="77777777" w:rsidR="00202BE0" w:rsidRPr="00AF42E7" w:rsidRDefault="00202BE0" w:rsidP="00DF02A7">
            <w:pPr>
              <w:pStyle w:val="Tabletext"/>
              <w:jc w:val="right"/>
            </w:pPr>
            <w:r w:rsidRPr="00AF42E7">
              <w:t>5.3</w:t>
            </w:r>
          </w:p>
        </w:tc>
        <w:tc>
          <w:tcPr>
            <w:tcW w:w="3827" w:type="dxa"/>
            <w:shd w:val="clear" w:color="auto" w:fill="auto"/>
          </w:tcPr>
          <w:p w14:paraId="0E61EA4F" w14:textId="77777777" w:rsidR="00202BE0" w:rsidRPr="00AF42E7" w:rsidRDefault="00202BE0" w:rsidP="00DF02A7">
            <w:pPr>
              <w:pStyle w:val="Tabletext"/>
            </w:pPr>
            <w:r w:rsidRPr="00AF42E7">
              <w:t>Data annotation specification</w:t>
            </w:r>
          </w:p>
        </w:tc>
        <w:tc>
          <w:tcPr>
            <w:tcW w:w="3969" w:type="dxa"/>
            <w:shd w:val="clear" w:color="auto" w:fill="auto"/>
          </w:tcPr>
          <w:p w14:paraId="5D668F2C" w14:textId="77777777" w:rsidR="00202BE0" w:rsidRPr="00AF42E7" w:rsidRDefault="00A52815" w:rsidP="00DF02A7">
            <w:pPr>
              <w:pStyle w:val="Tabletext"/>
            </w:pPr>
            <w:hyperlink r:id="rId125">
              <w:r w:rsidR="00202BE0" w:rsidRPr="00E07792">
                <w:rPr>
                  <w:rStyle w:val="Hyperlink"/>
                </w:rPr>
                <w:t>Shan Xu</w:t>
              </w:r>
            </w:hyperlink>
            <w:r w:rsidR="00202BE0" w:rsidRPr="00AF42E7">
              <w:t xml:space="preserve"> (CAICT, China), </w:t>
            </w:r>
            <w:hyperlink r:id="rId126">
              <w:r w:rsidR="00202BE0" w:rsidRPr="00E07792">
                <w:rPr>
                  <w:rStyle w:val="Hyperlink"/>
                </w:rPr>
                <w:t>Harpreet Singh</w:t>
              </w:r>
            </w:hyperlink>
            <w:r w:rsidR="00202BE0" w:rsidRPr="00AF42E7">
              <w:t xml:space="preserve"> (ICMR, India), </w:t>
            </w:r>
            <w:hyperlink r:id="rId127" w:history="1">
              <w:r w:rsidR="00202BE0" w:rsidRPr="00E07792">
                <w:rPr>
                  <w:rStyle w:val="Hyperlink"/>
                </w:rPr>
                <w:t>Sebastian Bosse</w:t>
              </w:r>
            </w:hyperlink>
            <w:r w:rsidR="00202BE0" w:rsidRPr="00AF42E7">
              <w:t xml:space="preserve"> (Fraunhofer HHI, Germany)</w:t>
            </w:r>
          </w:p>
        </w:tc>
        <w:tc>
          <w:tcPr>
            <w:tcW w:w="1701" w:type="dxa"/>
          </w:tcPr>
          <w:p w14:paraId="428F66D9" w14:textId="77777777" w:rsidR="00202BE0" w:rsidRPr="003F407D" w:rsidRDefault="00A52815" w:rsidP="00DF02A7">
            <w:pPr>
              <w:pStyle w:val="Tabletext"/>
              <w:jc w:val="center"/>
            </w:pPr>
            <w:hyperlink r:id="rId128">
              <w:r w:rsidR="00202BE0" w:rsidRPr="00F5010D">
                <w:rPr>
                  <w:rStyle w:val="Hyperlink"/>
                  <w:iCs/>
                </w:rPr>
                <w:t>M-045</w:t>
              </w:r>
            </w:hyperlink>
          </w:p>
        </w:tc>
      </w:tr>
      <w:tr w:rsidR="00202BE0" w:rsidRPr="003F407D" w14:paraId="1CD50A6A" w14:textId="77777777" w:rsidTr="00DF02A7">
        <w:trPr>
          <w:cantSplit/>
          <w:jc w:val="center"/>
        </w:trPr>
        <w:tc>
          <w:tcPr>
            <w:tcW w:w="836" w:type="dxa"/>
            <w:shd w:val="clear" w:color="auto" w:fill="92D050"/>
          </w:tcPr>
          <w:p w14:paraId="6FB4A896" w14:textId="77777777" w:rsidR="00202BE0" w:rsidRPr="00AF42E7" w:rsidRDefault="00202BE0" w:rsidP="00DF02A7">
            <w:pPr>
              <w:pStyle w:val="Tabletext"/>
              <w:jc w:val="right"/>
            </w:pPr>
            <w:r w:rsidRPr="00AF42E7">
              <w:t>5.4</w:t>
            </w:r>
          </w:p>
        </w:tc>
        <w:tc>
          <w:tcPr>
            <w:tcW w:w="3827" w:type="dxa"/>
            <w:shd w:val="clear" w:color="auto" w:fill="auto"/>
          </w:tcPr>
          <w:p w14:paraId="00B48133" w14:textId="77777777" w:rsidR="00202BE0" w:rsidRPr="00AF42E7" w:rsidRDefault="00202BE0" w:rsidP="00DF02A7">
            <w:pPr>
              <w:pStyle w:val="Tabletext"/>
            </w:pPr>
            <w:r w:rsidRPr="00AF42E7">
              <w:t xml:space="preserve">Training and test data specification </w:t>
            </w:r>
          </w:p>
        </w:tc>
        <w:tc>
          <w:tcPr>
            <w:tcW w:w="3969" w:type="dxa"/>
            <w:shd w:val="clear" w:color="auto" w:fill="auto"/>
          </w:tcPr>
          <w:p w14:paraId="27CD3B00" w14:textId="77777777" w:rsidR="00202BE0" w:rsidRPr="00AF42E7" w:rsidRDefault="00A52815" w:rsidP="00DF02A7">
            <w:pPr>
              <w:pStyle w:val="Tabletext"/>
            </w:pPr>
            <w:hyperlink r:id="rId129">
              <w:r w:rsidR="00202BE0" w:rsidRPr="00E07792">
                <w:rPr>
                  <w:rStyle w:val="Hyperlink"/>
                </w:rPr>
                <w:t>Luis Oala</w:t>
              </w:r>
            </w:hyperlink>
            <w:r w:rsidR="00202BE0" w:rsidRPr="00AF42E7">
              <w:t xml:space="preserve"> (Fraunhofer HHI, Germany), </w:t>
            </w:r>
            <w:hyperlink r:id="rId130">
              <w:r w:rsidR="00202BE0" w:rsidRPr="00E07792">
                <w:rPr>
                  <w:rStyle w:val="Hyperlink"/>
                </w:rPr>
                <w:t>Pradeep Balachandran</w:t>
              </w:r>
            </w:hyperlink>
            <w:r w:rsidR="00202BE0" w:rsidRPr="00AF42E7">
              <w:t xml:space="preserve"> (India)</w:t>
            </w:r>
          </w:p>
        </w:tc>
        <w:tc>
          <w:tcPr>
            <w:tcW w:w="1701" w:type="dxa"/>
          </w:tcPr>
          <w:p w14:paraId="075D2EB2" w14:textId="77777777" w:rsidR="00202BE0" w:rsidRPr="003F407D" w:rsidRDefault="00A52815" w:rsidP="00DF02A7">
            <w:pPr>
              <w:pStyle w:val="Tabletext"/>
              <w:jc w:val="center"/>
            </w:pPr>
            <w:hyperlink r:id="rId131" w:tgtFrame="_blank" w:history="1">
              <w:r w:rsidR="00202BE0" w:rsidRPr="003F407D">
                <w:rPr>
                  <w:rStyle w:val="Hyperlink"/>
                  <w:lang w:val="en-US"/>
                </w:rPr>
                <w:t>I-034</w:t>
              </w:r>
            </w:hyperlink>
            <w:r w:rsidR="00202BE0" w:rsidRPr="003F407D">
              <w:br/>
              <w:t>(</w:t>
            </w:r>
            <w:hyperlink r:id="rId132" w:tgtFrame="_blank" w:history="1">
              <w:r w:rsidR="00202BE0" w:rsidRPr="003F407D">
                <w:rPr>
                  <w:rStyle w:val="Hyperlink"/>
                </w:rPr>
                <w:t>L-045</w:t>
              </w:r>
            </w:hyperlink>
            <w:r w:rsidR="00202BE0" w:rsidRPr="003F407D">
              <w:t>)</w:t>
            </w:r>
          </w:p>
        </w:tc>
      </w:tr>
      <w:tr w:rsidR="00202BE0" w:rsidRPr="003F407D" w14:paraId="78D7FD79" w14:textId="77777777" w:rsidTr="00DF02A7">
        <w:trPr>
          <w:cantSplit/>
          <w:jc w:val="center"/>
        </w:trPr>
        <w:tc>
          <w:tcPr>
            <w:tcW w:w="836" w:type="dxa"/>
            <w:shd w:val="clear" w:color="auto" w:fill="92D050"/>
          </w:tcPr>
          <w:p w14:paraId="33FD58FE" w14:textId="77777777" w:rsidR="00202BE0" w:rsidRPr="00AF42E7" w:rsidRDefault="00202BE0" w:rsidP="00DF02A7">
            <w:pPr>
              <w:pStyle w:val="Tabletext"/>
              <w:jc w:val="right"/>
            </w:pPr>
            <w:r w:rsidRPr="00AF42E7">
              <w:t>5.5</w:t>
            </w:r>
          </w:p>
        </w:tc>
        <w:tc>
          <w:tcPr>
            <w:tcW w:w="3827" w:type="dxa"/>
            <w:shd w:val="clear" w:color="auto" w:fill="auto"/>
          </w:tcPr>
          <w:p w14:paraId="194BC741" w14:textId="77777777" w:rsidR="00202BE0" w:rsidRPr="00AF42E7" w:rsidRDefault="00202BE0" w:rsidP="00DF02A7">
            <w:pPr>
              <w:pStyle w:val="Tabletext"/>
            </w:pPr>
            <w:r w:rsidRPr="00AF42E7">
              <w:t xml:space="preserve">Data handling </w:t>
            </w:r>
          </w:p>
        </w:tc>
        <w:tc>
          <w:tcPr>
            <w:tcW w:w="3969" w:type="dxa"/>
            <w:shd w:val="clear" w:color="auto" w:fill="auto"/>
          </w:tcPr>
          <w:p w14:paraId="0B27C293" w14:textId="77777777" w:rsidR="00202BE0" w:rsidRPr="003950B2" w:rsidRDefault="00A52815" w:rsidP="00DF02A7">
            <w:pPr>
              <w:pStyle w:val="Tabletext"/>
              <w:rPr>
                <w:lang w:val="fr-FR"/>
              </w:rPr>
            </w:pPr>
            <w:hyperlink r:id="rId133" w:history="1">
              <w:r w:rsidR="00202BE0" w:rsidRPr="003950B2">
                <w:rPr>
                  <w:rStyle w:val="Hyperlink"/>
                  <w:lang w:val="fr-FR"/>
                </w:rPr>
                <w:t>Marc Lecoultre</w:t>
              </w:r>
            </w:hyperlink>
            <w:r w:rsidR="00202BE0" w:rsidRPr="003950B2">
              <w:rPr>
                <w:lang w:val="fr-FR"/>
              </w:rPr>
              <w:t xml:space="preserve"> (MLlab.AI, Switzerland)</w:t>
            </w:r>
          </w:p>
        </w:tc>
        <w:bookmarkStart w:id="157" w:name="_Hlk73564909"/>
        <w:tc>
          <w:tcPr>
            <w:tcW w:w="1701" w:type="dxa"/>
          </w:tcPr>
          <w:p w14:paraId="0F6034D8" w14:textId="77777777" w:rsidR="00202BE0" w:rsidRPr="003F407D" w:rsidRDefault="00202BE0" w:rsidP="00DF02A7">
            <w:pPr>
              <w:pStyle w:val="Tabletext"/>
              <w:jc w:val="center"/>
            </w:pPr>
            <w:r w:rsidRPr="003F407D">
              <w:fldChar w:fldCharType="begin"/>
            </w:r>
            <w:r w:rsidRPr="003F407D">
              <w:instrText>HYPERLINK "https://extranet.itu.int/sites/itu-t/focusgroups/ai4h/docs/FGAI4H-I-045.docx"</w:instrText>
            </w:r>
            <w:r w:rsidRPr="003F407D">
              <w:fldChar w:fldCharType="separate"/>
            </w:r>
            <w:r w:rsidRPr="003F407D">
              <w:rPr>
                <w:rStyle w:val="Hyperlink"/>
              </w:rPr>
              <w:t>I-045</w:t>
            </w:r>
            <w:r w:rsidRPr="003F407D">
              <w:rPr>
                <w:rStyle w:val="Hyperlink"/>
              </w:rPr>
              <w:fldChar w:fldCharType="end"/>
            </w:r>
            <w:bookmarkEnd w:id="157"/>
          </w:p>
        </w:tc>
      </w:tr>
      <w:tr w:rsidR="00202BE0" w:rsidRPr="003F407D" w14:paraId="237C1A72" w14:textId="77777777" w:rsidTr="00DF02A7">
        <w:trPr>
          <w:cantSplit/>
          <w:jc w:val="center"/>
        </w:trPr>
        <w:tc>
          <w:tcPr>
            <w:tcW w:w="836" w:type="dxa"/>
            <w:shd w:val="clear" w:color="auto" w:fill="92D050"/>
          </w:tcPr>
          <w:p w14:paraId="1123F998" w14:textId="77777777" w:rsidR="00202BE0" w:rsidRPr="00AF42E7" w:rsidRDefault="00202BE0" w:rsidP="00DF02A7">
            <w:pPr>
              <w:pStyle w:val="Tabletext"/>
              <w:jc w:val="right"/>
            </w:pPr>
            <w:r w:rsidRPr="00AF42E7">
              <w:t>5.6</w:t>
            </w:r>
          </w:p>
        </w:tc>
        <w:tc>
          <w:tcPr>
            <w:tcW w:w="3827" w:type="dxa"/>
            <w:shd w:val="clear" w:color="auto" w:fill="auto"/>
          </w:tcPr>
          <w:p w14:paraId="2C2AE402" w14:textId="77777777" w:rsidR="00202BE0" w:rsidRPr="00AF42E7" w:rsidRDefault="00202BE0" w:rsidP="00DF02A7">
            <w:pPr>
              <w:pStyle w:val="Tabletext"/>
            </w:pPr>
            <w:r w:rsidRPr="00AF42E7">
              <w:t>Data sharing practices</w:t>
            </w:r>
          </w:p>
        </w:tc>
        <w:tc>
          <w:tcPr>
            <w:tcW w:w="3969" w:type="dxa"/>
            <w:shd w:val="clear" w:color="auto" w:fill="auto"/>
          </w:tcPr>
          <w:p w14:paraId="0479E584" w14:textId="77777777" w:rsidR="00202BE0" w:rsidRPr="00AF42E7" w:rsidRDefault="00A52815" w:rsidP="00DF02A7">
            <w:pPr>
              <w:pStyle w:val="Tabletext"/>
            </w:pPr>
            <w:hyperlink r:id="rId134">
              <w:r w:rsidR="00202BE0" w:rsidRPr="00E07792">
                <w:rPr>
                  <w:rStyle w:val="Hyperlink"/>
                </w:rPr>
                <w:t>Ferath Kherif</w:t>
              </w:r>
            </w:hyperlink>
            <w:r w:rsidR="00202BE0" w:rsidRPr="00AF42E7">
              <w:t xml:space="preserve"> (CHUV, Switzerland), </w:t>
            </w:r>
            <w:hyperlink r:id="rId135">
              <w:r w:rsidR="00202BE0" w:rsidRPr="00E07792">
                <w:rPr>
                  <w:rStyle w:val="Hyperlink"/>
                </w:rPr>
                <w:t>Banusri Velpandian</w:t>
              </w:r>
            </w:hyperlink>
            <w:r w:rsidR="00202BE0" w:rsidRPr="00AF42E7">
              <w:t xml:space="preserve"> (ICMR, India), WHO Data Team</w:t>
            </w:r>
          </w:p>
        </w:tc>
        <w:tc>
          <w:tcPr>
            <w:tcW w:w="1701" w:type="dxa"/>
          </w:tcPr>
          <w:p w14:paraId="5366A2B0" w14:textId="77777777" w:rsidR="00202BE0" w:rsidRPr="003F407D" w:rsidRDefault="00A52815" w:rsidP="00DF02A7">
            <w:pPr>
              <w:pStyle w:val="Tabletext"/>
              <w:jc w:val="center"/>
            </w:pPr>
            <w:hyperlink r:id="rId136" w:tgtFrame="_blank" w:history="1">
              <w:r w:rsidR="00202BE0" w:rsidRPr="003F407D">
                <w:rPr>
                  <w:rStyle w:val="Hyperlink"/>
                </w:rPr>
                <w:t>L-044</w:t>
              </w:r>
            </w:hyperlink>
          </w:p>
        </w:tc>
      </w:tr>
      <w:tr w:rsidR="00202BE0" w:rsidRPr="003F407D" w14:paraId="561C7EB0" w14:textId="77777777" w:rsidTr="00DF02A7">
        <w:trPr>
          <w:cantSplit/>
          <w:jc w:val="center"/>
        </w:trPr>
        <w:tc>
          <w:tcPr>
            <w:tcW w:w="836" w:type="dxa"/>
            <w:shd w:val="clear" w:color="auto" w:fill="92D050"/>
          </w:tcPr>
          <w:p w14:paraId="6B0F5F74" w14:textId="77777777" w:rsidR="00202BE0" w:rsidRPr="00AF42E7" w:rsidRDefault="00202BE0" w:rsidP="00DF02A7">
            <w:pPr>
              <w:pStyle w:val="Tabletext"/>
            </w:pPr>
            <w:r w:rsidRPr="00AF42E7">
              <w:t>6</w:t>
            </w:r>
          </w:p>
        </w:tc>
        <w:tc>
          <w:tcPr>
            <w:tcW w:w="3827" w:type="dxa"/>
            <w:shd w:val="clear" w:color="auto" w:fill="auto"/>
          </w:tcPr>
          <w:p w14:paraId="47CDCF64" w14:textId="77777777" w:rsidR="00202BE0" w:rsidRPr="00AF42E7" w:rsidRDefault="00202BE0" w:rsidP="00DF02A7">
            <w:pPr>
              <w:pStyle w:val="Tabletext"/>
            </w:pPr>
            <w:r w:rsidRPr="00AF42E7">
              <w:t>AI training best practices specification</w:t>
            </w:r>
          </w:p>
        </w:tc>
        <w:tc>
          <w:tcPr>
            <w:tcW w:w="3969" w:type="dxa"/>
            <w:shd w:val="clear" w:color="auto" w:fill="auto"/>
          </w:tcPr>
          <w:p w14:paraId="3D99F8AF" w14:textId="77777777" w:rsidR="00202BE0" w:rsidRPr="00AF42E7" w:rsidRDefault="00A52815" w:rsidP="00DF02A7">
            <w:pPr>
              <w:pStyle w:val="Tabletext"/>
            </w:pPr>
            <w:hyperlink r:id="rId137" w:history="1">
              <w:r w:rsidR="00202BE0" w:rsidRPr="00E07792">
                <w:rPr>
                  <w:rStyle w:val="Hyperlink"/>
                </w:rPr>
                <w:t>Xin Ming Sim</w:t>
              </w:r>
            </w:hyperlink>
            <w:r w:rsidR="00202BE0" w:rsidRPr="00AF42E7">
              <w:t xml:space="preserve"> and </w:t>
            </w:r>
            <w:hyperlink r:id="rId138" w:history="1">
              <w:r w:rsidR="00202BE0" w:rsidRPr="00E07792">
                <w:rPr>
                  <w:rStyle w:val="Hyperlink"/>
                </w:rPr>
                <w:t>Stefan Winkler</w:t>
              </w:r>
            </w:hyperlink>
            <w:r w:rsidR="00202BE0" w:rsidRPr="00AF42E7">
              <w:t xml:space="preserve"> (AI Singapore)</w:t>
            </w:r>
          </w:p>
        </w:tc>
        <w:bookmarkStart w:id="158" w:name="_Hlk73564976"/>
        <w:tc>
          <w:tcPr>
            <w:tcW w:w="1701" w:type="dxa"/>
          </w:tcPr>
          <w:p w14:paraId="56E624BE" w14:textId="77777777" w:rsidR="00202BE0" w:rsidRPr="003F407D" w:rsidRDefault="00202BE0" w:rsidP="00DF02A7">
            <w:pPr>
              <w:pStyle w:val="Tabletext"/>
              <w:jc w:val="center"/>
            </w:pPr>
            <w:r w:rsidRPr="003F407D">
              <w:fldChar w:fldCharType="begin"/>
            </w:r>
            <w:r w:rsidRPr="003F407D">
              <w:instrText xml:space="preserve"> HYPERLINK "https://extranet.itu.int/sites/itu-t/focusgroups/ai4h/docs/FGAI4H-K-037.docx" \t "_blank" </w:instrText>
            </w:r>
            <w:r w:rsidRPr="003F407D">
              <w:fldChar w:fldCharType="separate"/>
            </w:r>
            <w:r w:rsidRPr="003F407D">
              <w:rPr>
                <w:rStyle w:val="Hyperlink"/>
              </w:rPr>
              <w:t>K-037</w:t>
            </w:r>
            <w:r w:rsidRPr="003F407D">
              <w:rPr>
                <w:rStyle w:val="Hyperlink"/>
              </w:rPr>
              <w:fldChar w:fldCharType="end"/>
            </w:r>
            <w:bookmarkEnd w:id="158"/>
          </w:p>
        </w:tc>
      </w:tr>
      <w:tr w:rsidR="00202BE0" w:rsidRPr="003F407D" w14:paraId="677457AA" w14:textId="77777777" w:rsidTr="00DF02A7">
        <w:trPr>
          <w:cantSplit/>
          <w:jc w:val="center"/>
        </w:trPr>
        <w:tc>
          <w:tcPr>
            <w:tcW w:w="836" w:type="dxa"/>
            <w:shd w:val="clear" w:color="auto" w:fill="92D050"/>
          </w:tcPr>
          <w:p w14:paraId="1E3514D5" w14:textId="77777777" w:rsidR="00202BE0" w:rsidRPr="00AF42E7" w:rsidRDefault="00202BE0" w:rsidP="00DF02A7">
            <w:pPr>
              <w:pStyle w:val="Tabletext"/>
            </w:pPr>
            <w:r w:rsidRPr="00AF42E7">
              <w:t>7</w:t>
            </w:r>
          </w:p>
        </w:tc>
        <w:tc>
          <w:tcPr>
            <w:tcW w:w="3827" w:type="dxa"/>
            <w:shd w:val="clear" w:color="auto" w:fill="auto"/>
          </w:tcPr>
          <w:p w14:paraId="756D029F" w14:textId="77777777" w:rsidR="00202BE0" w:rsidRPr="00AF42E7" w:rsidRDefault="00202BE0" w:rsidP="00DF02A7">
            <w:pPr>
              <w:pStyle w:val="Tabletext"/>
            </w:pPr>
            <w:r w:rsidRPr="00AF42E7">
              <w:t>AI for health evaluation considerations</w:t>
            </w:r>
          </w:p>
        </w:tc>
        <w:tc>
          <w:tcPr>
            <w:tcW w:w="3969" w:type="dxa"/>
            <w:shd w:val="clear" w:color="auto" w:fill="auto"/>
          </w:tcPr>
          <w:p w14:paraId="720A8665" w14:textId="77777777" w:rsidR="00202BE0" w:rsidRPr="00AF42E7" w:rsidRDefault="00A52815" w:rsidP="00DF02A7">
            <w:pPr>
              <w:pStyle w:val="Tabletext"/>
            </w:pPr>
            <w:hyperlink r:id="rId139">
              <w:r w:rsidR="00202BE0" w:rsidRPr="00E07792">
                <w:rPr>
                  <w:rStyle w:val="Hyperlink"/>
                </w:rPr>
                <w:t>Markus Wenzel</w:t>
              </w:r>
            </w:hyperlink>
            <w:r w:rsidR="00202BE0" w:rsidRPr="00AF42E7">
              <w:t xml:space="preserve"> (Fraunhofer HHI, Germany)</w:t>
            </w:r>
          </w:p>
        </w:tc>
        <w:tc>
          <w:tcPr>
            <w:tcW w:w="1701" w:type="dxa"/>
          </w:tcPr>
          <w:p w14:paraId="18D2BB9E" w14:textId="77777777" w:rsidR="00202BE0" w:rsidRPr="003F407D" w:rsidRDefault="00A52815" w:rsidP="00DF02A7">
            <w:pPr>
              <w:pStyle w:val="Tabletext"/>
              <w:jc w:val="center"/>
            </w:pPr>
            <w:hyperlink r:id="rId140" w:history="1">
              <w:r w:rsidR="00202BE0">
                <w:rPr>
                  <w:rStyle w:val="Hyperlink"/>
                </w:rPr>
                <w:t>O-</w:t>
              </w:r>
              <w:r w:rsidR="00202BE0" w:rsidRPr="00D072E5">
                <w:rPr>
                  <w:rStyle w:val="Hyperlink"/>
                </w:rPr>
                <w:t>042</w:t>
              </w:r>
            </w:hyperlink>
          </w:p>
        </w:tc>
      </w:tr>
      <w:tr w:rsidR="00202BE0" w:rsidRPr="003F407D" w14:paraId="10C3FF8B" w14:textId="77777777" w:rsidTr="00DF02A7">
        <w:trPr>
          <w:cantSplit/>
          <w:jc w:val="center"/>
        </w:trPr>
        <w:tc>
          <w:tcPr>
            <w:tcW w:w="836" w:type="dxa"/>
            <w:shd w:val="clear" w:color="auto" w:fill="9CC2E5" w:themeFill="accent1" w:themeFillTint="99"/>
          </w:tcPr>
          <w:p w14:paraId="75540898" w14:textId="77777777" w:rsidR="00202BE0" w:rsidRPr="00AF42E7" w:rsidRDefault="00202BE0" w:rsidP="00DF02A7">
            <w:pPr>
              <w:pStyle w:val="Tabletext"/>
              <w:jc w:val="right"/>
            </w:pPr>
            <w:r w:rsidRPr="00AF42E7">
              <w:t>7.1</w:t>
            </w:r>
          </w:p>
        </w:tc>
        <w:tc>
          <w:tcPr>
            <w:tcW w:w="3827" w:type="dxa"/>
            <w:shd w:val="clear" w:color="auto" w:fill="auto"/>
          </w:tcPr>
          <w:p w14:paraId="33DAA861" w14:textId="77777777" w:rsidR="00202BE0" w:rsidRPr="00AF42E7" w:rsidRDefault="00202BE0" w:rsidP="00DF02A7">
            <w:pPr>
              <w:pStyle w:val="Tabletext"/>
            </w:pPr>
            <w:r w:rsidRPr="00AF42E7">
              <w:t>AI4H evaluation process description</w:t>
            </w:r>
          </w:p>
        </w:tc>
        <w:tc>
          <w:tcPr>
            <w:tcW w:w="3969" w:type="dxa"/>
            <w:shd w:val="clear" w:color="auto" w:fill="auto"/>
          </w:tcPr>
          <w:p w14:paraId="667A6023" w14:textId="77777777" w:rsidR="00202BE0" w:rsidRPr="00FF77BD" w:rsidRDefault="00202BE0" w:rsidP="00DF02A7">
            <w:pPr>
              <w:pStyle w:val="Tabletext"/>
              <w:rPr>
                <w:highlight w:val="yellow"/>
              </w:rPr>
            </w:pPr>
            <w:r w:rsidRPr="00FF77BD">
              <w:rPr>
                <w:highlight w:val="yellow"/>
              </w:rPr>
              <w:t>Vacant</w:t>
            </w:r>
          </w:p>
        </w:tc>
        <w:tc>
          <w:tcPr>
            <w:tcW w:w="1701" w:type="dxa"/>
          </w:tcPr>
          <w:p w14:paraId="7FC702D1" w14:textId="77777777" w:rsidR="00202BE0" w:rsidRPr="003F407D" w:rsidRDefault="00A52815" w:rsidP="00DF02A7">
            <w:pPr>
              <w:pStyle w:val="Tabletext"/>
              <w:jc w:val="center"/>
            </w:pPr>
            <w:hyperlink r:id="rId141" w:tgtFrame="_blank" w:history="1">
              <w:r w:rsidR="00202BE0" w:rsidRPr="003F407D">
                <w:rPr>
                  <w:rStyle w:val="Hyperlink"/>
                </w:rPr>
                <w:t>G-207-A01</w:t>
              </w:r>
            </w:hyperlink>
          </w:p>
        </w:tc>
      </w:tr>
      <w:tr w:rsidR="00202BE0" w:rsidRPr="003F407D" w14:paraId="7EB65AA4" w14:textId="77777777" w:rsidTr="00DF02A7">
        <w:trPr>
          <w:cantSplit/>
          <w:jc w:val="center"/>
        </w:trPr>
        <w:tc>
          <w:tcPr>
            <w:tcW w:w="836" w:type="dxa"/>
            <w:shd w:val="clear" w:color="auto" w:fill="92D050"/>
          </w:tcPr>
          <w:p w14:paraId="4A2F3576" w14:textId="77777777" w:rsidR="00202BE0" w:rsidRPr="00AF42E7" w:rsidRDefault="00202BE0" w:rsidP="00DF02A7">
            <w:pPr>
              <w:pStyle w:val="Tabletext"/>
              <w:jc w:val="right"/>
            </w:pPr>
            <w:r w:rsidRPr="00AF42E7">
              <w:t>7.2</w:t>
            </w:r>
          </w:p>
        </w:tc>
        <w:tc>
          <w:tcPr>
            <w:tcW w:w="3827" w:type="dxa"/>
            <w:shd w:val="clear" w:color="auto" w:fill="auto"/>
          </w:tcPr>
          <w:p w14:paraId="1022D207" w14:textId="77777777" w:rsidR="00202BE0" w:rsidRPr="00AF42E7" w:rsidRDefault="00202BE0" w:rsidP="00DF02A7">
            <w:pPr>
              <w:pStyle w:val="Tabletext"/>
            </w:pPr>
            <w:r w:rsidRPr="00AF42E7">
              <w:t>AI technical test specification</w:t>
            </w:r>
          </w:p>
        </w:tc>
        <w:tc>
          <w:tcPr>
            <w:tcW w:w="3969" w:type="dxa"/>
            <w:shd w:val="clear" w:color="auto" w:fill="auto"/>
          </w:tcPr>
          <w:p w14:paraId="22E00813" w14:textId="77777777" w:rsidR="00202BE0" w:rsidRPr="00AF42E7" w:rsidRDefault="00A52815" w:rsidP="00DF02A7">
            <w:pPr>
              <w:pStyle w:val="Tabletext"/>
            </w:pPr>
            <w:hyperlink r:id="rId142">
              <w:r w:rsidR="00202BE0" w:rsidRPr="00E07792">
                <w:rPr>
                  <w:rStyle w:val="Hyperlink"/>
                </w:rPr>
                <w:t>Auss Abbood</w:t>
              </w:r>
            </w:hyperlink>
            <w:r w:rsidR="00202BE0" w:rsidRPr="00AF42E7">
              <w:t xml:space="preserve"> (Robert Koch Institute, Germany)</w:t>
            </w:r>
          </w:p>
        </w:tc>
        <w:bookmarkStart w:id="159" w:name="_Hlk73565078"/>
        <w:tc>
          <w:tcPr>
            <w:tcW w:w="1701" w:type="dxa"/>
          </w:tcPr>
          <w:p w14:paraId="07A276DB" w14:textId="77777777" w:rsidR="00202BE0" w:rsidRPr="003F407D" w:rsidRDefault="00202BE0" w:rsidP="00DF02A7">
            <w:pPr>
              <w:pStyle w:val="Tabletext"/>
              <w:jc w:val="center"/>
            </w:pPr>
            <w:r w:rsidRPr="003F407D">
              <w:fldChar w:fldCharType="begin"/>
            </w:r>
            <w:r w:rsidRPr="003F407D">
              <w:instrText xml:space="preserve"> HYPERLINK "https://extranet.itu.int/sites/itu-t/focusgroups/ai4h/docs/FGAI4H-I-027.docx" \t "_blank" </w:instrText>
            </w:r>
            <w:r w:rsidRPr="003F407D">
              <w:fldChar w:fldCharType="separate"/>
            </w:r>
            <w:r w:rsidRPr="003F407D">
              <w:rPr>
                <w:rStyle w:val="Hyperlink"/>
                <w:lang w:val="en-US"/>
              </w:rPr>
              <w:t>I-027</w:t>
            </w:r>
            <w:r w:rsidRPr="003F407D">
              <w:rPr>
                <w:rStyle w:val="Hyperlink"/>
                <w:lang w:val="en-US"/>
              </w:rPr>
              <w:fldChar w:fldCharType="end"/>
            </w:r>
            <w:bookmarkEnd w:id="159"/>
            <w:r w:rsidRPr="003F407D">
              <w:rPr>
                <w:lang w:eastAsia="ja-JP"/>
              </w:rPr>
              <w:br/>
              <w:t>(</w:t>
            </w:r>
            <w:hyperlink r:id="rId143" w:tgtFrame="_blank" w:history="1">
              <w:r w:rsidRPr="003F407D">
                <w:rPr>
                  <w:rStyle w:val="Hyperlink"/>
                  <w:lang w:eastAsia="ja-JP"/>
                </w:rPr>
                <w:t>L-051</w:t>
              </w:r>
            </w:hyperlink>
            <w:r w:rsidRPr="003F407D">
              <w:rPr>
                <w:lang w:eastAsia="ja-JP"/>
              </w:rPr>
              <w:t>)</w:t>
            </w:r>
          </w:p>
        </w:tc>
      </w:tr>
      <w:tr w:rsidR="00202BE0" w:rsidRPr="003F407D" w14:paraId="0FE99B39" w14:textId="77777777" w:rsidTr="00DF02A7">
        <w:trPr>
          <w:cantSplit/>
          <w:jc w:val="center"/>
        </w:trPr>
        <w:tc>
          <w:tcPr>
            <w:tcW w:w="836" w:type="dxa"/>
            <w:shd w:val="clear" w:color="auto" w:fill="92D050"/>
          </w:tcPr>
          <w:p w14:paraId="34C0306D" w14:textId="77777777" w:rsidR="00202BE0" w:rsidRPr="00AF42E7" w:rsidRDefault="00202BE0" w:rsidP="00DF02A7">
            <w:pPr>
              <w:pStyle w:val="Tabletext"/>
              <w:jc w:val="right"/>
            </w:pPr>
            <w:r w:rsidRPr="00AF42E7">
              <w:t>7.3</w:t>
            </w:r>
          </w:p>
        </w:tc>
        <w:tc>
          <w:tcPr>
            <w:tcW w:w="3827" w:type="dxa"/>
            <w:shd w:val="clear" w:color="auto" w:fill="auto"/>
          </w:tcPr>
          <w:p w14:paraId="4C0EA056" w14:textId="77777777" w:rsidR="00202BE0" w:rsidRPr="00AF42E7" w:rsidRDefault="00202BE0" w:rsidP="00DF02A7">
            <w:pPr>
              <w:pStyle w:val="Tabletext"/>
            </w:pPr>
            <w:r w:rsidRPr="00AF42E7">
              <w:t>Data and artificial intelligence assessment methods (DAISAM) reference</w:t>
            </w:r>
          </w:p>
        </w:tc>
        <w:tc>
          <w:tcPr>
            <w:tcW w:w="3969" w:type="dxa"/>
            <w:shd w:val="clear" w:color="auto" w:fill="auto"/>
          </w:tcPr>
          <w:p w14:paraId="6829DBCE" w14:textId="77777777" w:rsidR="00202BE0" w:rsidRPr="00AF42E7" w:rsidRDefault="00A52815" w:rsidP="00DF02A7">
            <w:pPr>
              <w:pStyle w:val="Tabletext"/>
            </w:pPr>
            <w:hyperlink r:id="rId144">
              <w:r w:rsidR="00202BE0" w:rsidRPr="00E07792">
                <w:rPr>
                  <w:rStyle w:val="Hyperlink"/>
                </w:rPr>
                <w:t>Luis Oala</w:t>
              </w:r>
            </w:hyperlink>
            <w:r w:rsidR="00202BE0" w:rsidRPr="00AF42E7">
              <w:t xml:space="preserve"> (Fraunhofer HHI, Germany)</w:t>
            </w:r>
          </w:p>
        </w:tc>
        <w:tc>
          <w:tcPr>
            <w:tcW w:w="1701" w:type="dxa"/>
          </w:tcPr>
          <w:p w14:paraId="28E26280" w14:textId="77777777" w:rsidR="00202BE0" w:rsidRPr="003F407D" w:rsidRDefault="00A52815" w:rsidP="00DF02A7">
            <w:pPr>
              <w:pStyle w:val="Tabletext"/>
              <w:jc w:val="center"/>
            </w:pPr>
            <w:hyperlink r:id="rId145" w:history="1">
              <w:r w:rsidR="00202BE0">
                <w:rPr>
                  <w:rStyle w:val="Hyperlink"/>
                </w:rPr>
                <w:t>O-</w:t>
              </w:r>
              <w:r w:rsidR="00202BE0" w:rsidRPr="00D072E5">
                <w:rPr>
                  <w:rStyle w:val="Hyperlink"/>
                </w:rPr>
                <w:t>033</w:t>
              </w:r>
            </w:hyperlink>
            <w:r w:rsidR="00202BE0" w:rsidRPr="003F407D">
              <w:rPr>
                <w:lang w:eastAsia="ja-JP"/>
              </w:rPr>
              <w:br/>
              <w:t>(</w:t>
            </w:r>
            <w:hyperlink r:id="rId146" w:tgtFrame="_blank" w:history="1">
              <w:r w:rsidR="00202BE0" w:rsidRPr="003F407D">
                <w:rPr>
                  <w:rStyle w:val="Hyperlink"/>
                  <w:lang w:eastAsia="ja-JP"/>
                </w:rPr>
                <w:t>L-052</w:t>
              </w:r>
            </w:hyperlink>
            <w:r w:rsidR="00202BE0" w:rsidRPr="003F407D">
              <w:rPr>
                <w:lang w:eastAsia="ja-JP"/>
              </w:rPr>
              <w:t>)</w:t>
            </w:r>
          </w:p>
        </w:tc>
      </w:tr>
      <w:tr w:rsidR="00202BE0" w:rsidRPr="00134509" w14:paraId="3C0E4F70" w14:textId="77777777" w:rsidTr="00DF02A7">
        <w:trPr>
          <w:cantSplit/>
          <w:jc w:val="center"/>
        </w:trPr>
        <w:tc>
          <w:tcPr>
            <w:tcW w:w="836" w:type="dxa"/>
            <w:shd w:val="clear" w:color="auto" w:fill="92D050"/>
          </w:tcPr>
          <w:p w14:paraId="0FF4A191" w14:textId="77777777" w:rsidR="00202BE0" w:rsidRPr="00AF42E7" w:rsidRDefault="00202BE0" w:rsidP="00DF02A7">
            <w:pPr>
              <w:pStyle w:val="Tabletext"/>
              <w:jc w:val="right"/>
            </w:pPr>
            <w:r w:rsidRPr="00AF42E7">
              <w:t>7.4</w:t>
            </w:r>
          </w:p>
        </w:tc>
        <w:tc>
          <w:tcPr>
            <w:tcW w:w="3827" w:type="dxa"/>
            <w:shd w:val="clear" w:color="auto" w:fill="auto"/>
          </w:tcPr>
          <w:p w14:paraId="36E6F292" w14:textId="77777777" w:rsidR="00202BE0" w:rsidRPr="00AF42E7" w:rsidRDefault="00202BE0" w:rsidP="00DF02A7">
            <w:pPr>
              <w:pStyle w:val="Tabletext"/>
            </w:pPr>
            <w:r w:rsidRPr="00AF42E7">
              <w:t>Clinical evaluation of AI for health</w:t>
            </w:r>
          </w:p>
        </w:tc>
        <w:tc>
          <w:tcPr>
            <w:tcW w:w="3969" w:type="dxa"/>
            <w:shd w:val="clear" w:color="auto" w:fill="auto"/>
          </w:tcPr>
          <w:p w14:paraId="54F49C09" w14:textId="77777777" w:rsidR="00202BE0" w:rsidRPr="00AF42E7" w:rsidRDefault="00A52815" w:rsidP="00DF02A7">
            <w:pPr>
              <w:pStyle w:val="Tabletext"/>
            </w:pPr>
            <w:hyperlink r:id="rId147">
              <w:r w:rsidR="00202BE0" w:rsidRPr="00E07792">
                <w:rPr>
                  <w:rStyle w:val="Hyperlink"/>
                </w:rPr>
                <w:t>Naomi Lee</w:t>
              </w:r>
            </w:hyperlink>
            <w:r w:rsidR="00202BE0" w:rsidRPr="00AF42E7">
              <w:t xml:space="preserve"> (Lancet, UK), </w:t>
            </w:r>
            <w:hyperlink r:id="rId148" w:history="1">
              <w:r w:rsidR="00202BE0" w:rsidRPr="00E07792">
                <w:rPr>
                  <w:rStyle w:val="Hyperlink"/>
                </w:rPr>
                <w:t>Eva Weicken</w:t>
              </w:r>
            </w:hyperlink>
            <w:r w:rsidR="00202BE0" w:rsidRPr="00AF42E7">
              <w:t xml:space="preserve"> (Fraunhofer HHI, Germany), </w:t>
            </w:r>
            <w:hyperlink r:id="rId149" w:history="1">
              <w:r w:rsidR="00202BE0" w:rsidRPr="00E07792">
                <w:rPr>
                  <w:rStyle w:val="Hyperlink"/>
                </w:rPr>
                <w:t>Shubhanan Upadhyay</w:t>
              </w:r>
            </w:hyperlink>
            <w:r w:rsidR="00202BE0" w:rsidRPr="00AF42E7">
              <w:t xml:space="preserve"> (ADA Health, Germany)</w:t>
            </w:r>
          </w:p>
        </w:tc>
        <w:tc>
          <w:tcPr>
            <w:tcW w:w="1701" w:type="dxa"/>
          </w:tcPr>
          <w:p w14:paraId="4712ECAC" w14:textId="77777777" w:rsidR="00202BE0" w:rsidRPr="00134509" w:rsidRDefault="00A52815" w:rsidP="00DF02A7">
            <w:pPr>
              <w:pStyle w:val="Tabletext"/>
              <w:jc w:val="center"/>
              <w:rPr>
                <w:highlight w:val="yellow"/>
              </w:rPr>
            </w:pPr>
            <w:hyperlink r:id="rId150" w:history="1">
              <w:r w:rsidR="00202BE0">
                <w:rPr>
                  <w:rStyle w:val="Hyperlink"/>
                </w:rPr>
                <w:t>O-</w:t>
              </w:r>
              <w:r w:rsidR="00202BE0" w:rsidRPr="00D072E5">
                <w:rPr>
                  <w:rStyle w:val="Hyperlink"/>
                </w:rPr>
                <w:t>048</w:t>
              </w:r>
            </w:hyperlink>
          </w:p>
        </w:tc>
      </w:tr>
      <w:tr w:rsidR="00202BE0" w:rsidRPr="003F407D" w14:paraId="3129798D" w14:textId="77777777" w:rsidTr="00DF02A7">
        <w:trPr>
          <w:cantSplit/>
          <w:jc w:val="center"/>
        </w:trPr>
        <w:tc>
          <w:tcPr>
            <w:tcW w:w="836" w:type="dxa"/>
            <w:shd w:val="clear" w:color="auto" w:fill="9CC2E5" w:themeFill="accent1" w:themeFillTint="99"/>
          </w:tcPr>
          <w:p w14:paraId="0C0A4412" w14:textId="77777777" w:rsidR="00202BE0" w:rsidRPr="00AF42E7" w:rsidRDefault="00202BE0" w:rsidP="00DF02A7">
            <w:pPr>
              <w:pStyle w:val="Tabletext"/>
            </w:pPr>
            <w:r w:rsidRPr="00AF42E7">
              <w:t>8</w:t>
            </w:r>
          </w:p>
        </w:tc>
        <w:tc>
          <w:tcPr>
            <w:tcW w:w="3827" w:type="dxa"/>
            <w:shd w:val="clear" w:color="auto" w:fill="auto"/>
          </w:tcPr>
          <w:p w14:paraId="00E22BDA" w14:textId="77777777" w:rsidR="00202BE0" w:rsidRPr="00AF42E7" w:rsidRDefault="00202BE0" w:rsidP="00DF02A7">
            <w:pPr>
              <w:pStyle w:val="Tabletext"/>
            </w:pPr>
            <w:r w:rsidRPr="00AF42E7">
              <w:t>AI4H scale-up and adoption</w:t>
            </w:r>
          </w:p>
        </w:tc>
        <w:tc>
          <w:tcPr>
            <w:tcW w:w="3969" w:type="dxa"/>
            <w:shd w:val="clear" w:color="auto" w:fill="auto"/>
          </w:tcPr>
          <w:p w14:paraId="7FB8FE58" w14:textId="77777777" w:rsidR="00202BE0" w:rsidRPr="00AF42E7" w:rsidRDefault="00A52815" w:rsidP="00DF02A7">
            <w:pPr>
              <w:pStyle w:val="Tabletext"/>
            </w:pPr>
            <w:hyperlink r:id="rId151">
              <w:r w:rsidR="00202BE0" w:rsidRPr="00E07792">
                <w:rPr>
                  <w:rStyle w:val="Hyperlink"/>
                </w:rPr>
                <w:t>Sameer Pujari</w:t>
              </w:r>
            </w:hyperlink>
            <w:r w:rsidR="00202BE0" w:rsidRPr="00AF42E7">
              <w:t xml:space="preserve"> (WHO</w:t>
            </w:r>
            <w:r w:rsidR="00202BE0">
              <w:t xml:space="preserve">), Yu ZHAO </w:t>
            </w:r>
            <w:r w:rsidR="00202BE0" w:rsidRPr="00AF42E7">
              <w:t xml:space="preserve">and </w:t>
            </w:r>
            <w:r w:rsidR="00202BE0">
              <w:t xml:space="preserve">Javier Elkin [Previously: </w:t>
            </w:r>
            <w:r w:rsidR="00202BE0" w:rsidRPr="00AF42E7">
              <w:t>Robyn Whittaker (New Zealand</w:t>
            </w:r>
            <w:r w:rsidR="00202BE0">
              <w:t>)]</w:t>
            </w:r>
          </w:p>
        </w:tc>
        <w:tc>
          <w:tcPr>
            <w:tcW w:w="1701" w:type="dxa"/>
          </w:tcPr>
          <w:p w14:paraId="77025FFE" w14:textId="77777777" w:rsidR="00202BE0" w:rsidRPr="003F407D" w:rsidRDefault="00202BE0" w:rsidP="00DF02A7">
            <w:pPr>
              <w:pStyle w:val="Tabletext"/>
              <w:jc w:val="center"/>
            </w:pPr>
            <w:r w:rsidRPr="003F407D">
              <w:t>–</w:t>
            </w:r>
            <w:r w:rsidRPr="003F407D">
              <w:br/>
              <w:t>(</w:t>
            </w:r>
            <w:hyperlink r:id="rId152" w:tgtFrame="_blank" w:history="1">
              <w:r w:rsidRPr="003F407D">
                <w:rPr>
                  <w:rStyle w:val="Hyperlink"/>
                </w:rPr>
                <w:t>K-052</w:t>
              </w:r>
            </w:hyperlink>
            <w:r w:rsidRPr="003F407D">
              <w:t>)</w:t>
            </w:r>
          </w:p>
        </w:tc>
      </w:tr>
      <w:tr w:rsidR="00202BE0" w:rsidRPr="003F407D" w14:paraId="4C7D8D10" w14:textId="77777777" w:rsidTr="00DF02A7">
        <w:trPr>
          <w:cantSplit/>
          <w:jc w:val="center"/>
        </w:trPr>
        <w:tc>
          <w:tcPr>
            <w:tcW w:w="836" w:type="dxa"/>
            <w:shd w:val="clear" w:color="auto" w:fill="92D050"/>
          </w:tcPr>
          <w:p w14:paraId="1F28EDD1" w14:textId="77777777" w:rsidR="00202BE0" w:rsidRPr="00AF42E7" w:rsidRDefault="00202BE0" w:rsidP="00DF02A7">
            <w:pPr>
              <w:pStyle w:val="Tabletext"/>
            </w:pPr>
            <w:r w:rsidRPr="00AF42E7">
              <w:t>9</w:t>
            </w:r>
          </w:p>
        </w:tc>
        <w:tc>
          <w:tcPr>
            <w:tcW w:w="3827" w:type="dxa"/>
            <w:shd w:val="clear" w:color="auto" w:fill="auto"/>
          </w:tcPr>
          <w:p w14:paraId="00382B5E" w14:textId="77777777" w:rsidR="00202BE0" w:rsidRPr="00AF42E7" w:rsidRDefault="00202BE0" w:rsidP="00DF02A7">
            <w:pPr>
              <w:pStyle w:val="Tabletext"/>
            </w:pPr>
            <w:r w:rsidRPr="00AF42E7">
              <w:t>AI4H applications and platforms</w:t>
            </w:r>
          </w:p>
        </w:tc>
        <w:tc>
          <w:tcPr>
            <w:tcW w:w="3969" w:type="dxa"/>
            <w:shd w:val="clear" w:color="auto" w:fill="auto"/>
          </w:tcPr>
          <w:p w14:paraId="05E470B8" w14:textId="77777777" w:rsidR="00202BE0" w:rsidRPr="0012794B" w:rsidRDefault="00A52815" w:rsidP="00DF02A7">
            <w:pPr>
              <w:pStyle w:val="Tabletext"/>
              <w:rPr>
                <w:lang w:val="pt-BR"/>
              </w:rPr>
            </w:pPr>
            <w:hyperlink r:id="rId153">
              <w:r w:rsidR="00202BE0" w:rsidRPr="0012794B">
                <w:rPr>
                  <w:rStyle w:val="Hyperlink"/>
                  <w:lang w:val="pt-BR"/>
                </w:rPr>
                <w:t>Manjeet Chalga</w:t>
              </w:r>
            </w:hyperlink>
            <w:r w:rsidR="00202BE0" w:rsidRPr="0012794B">
              <w:rPr>
                <w:lang w:val="pt-BR"/>
              </w:rPr>
              <w:t xml:space="preserve"> (ICMR, India)</w:t>
            </w:r>
          </w:p>
        </w:tc>
        <w:tc>
          <w:tcPr>
            <w:tcW w:w="1701" w:type="dxa"/>
          </w:tcPr>
          <w:p w14:paraId="27C505D5" w14:textId="77777777" w:rsidR="00202BE0" w:rsidRPr="003F407D" w:rsidRDefault="00A52815" w:rsidP="00DF02A7">
            <w:pPr>
              <w:pStyle w:val="Tabletext"/>
              <w:jc w:val="center"/>
            </w:pPr>
            <w:hyperlink r:id="rId154" w:tgtFrame="_blank" w:history="1">
              <w:r w:rsidR="00202BE0" w:rsidRPr="003F407D">
                <w:rPr>
                  <w:rStyle w:val="Hyperlink"/>
                </w:rPr>
                <w:t>L-050</w:t>
              </w:r>
            </w:hyperlink>
          </w:p>
        </w:tc>
      </w:tr>
      <w:tr w:rsidR="00202BE0" w:rsidRPr="003F407D" w14:paraId="4CEE325C" w14:textId="77777777" w:rsidTr="00DF02A7">
        <w:trPr>
          <w:cantSplit/>
          <w:jc w:val="center"/>
        </w:trPr>
        <w:tc>
          <w:tcPr>
            <w:tcW w:w="836" w:type="dxa"/>
            <w:shd w:val="clear" w:color="auto" w:fill="9CC2E5" w:themeFill="accent1" w:themeFillTint="99"/>
          </w:tcPr>
          <w:p w14:paraId="079979D1" w14:textId="77777777" w:rsidR="00202BE0" w:rsidRPr="00AF42E7" w:rsidRDefault="00202BE0" w:rsidP="00DF02A7">
            <w:pPr>
              <w:pStyle w:val="Tabletext"/>
              <w:jc w:val="right"/>
            </w:pPr>
            <w:r w:rsidRPr="00AF42E7">
              <w:t>9.1</w:t>
            </w:r>
          </w:p>
        </w:tc>
        <w:tc>
          <w:tcPr>
            <w:tcW w:w="3827" w:type="dxa"/>
            <w:shd w:val="clear" w:color="auto" w:fill="auto"/>
          </w:tcPr>
          <w:p w14:paraId="25E2FE60" w14:textId="77777777" w:rsidR="00202BE0" w:rsidRPr="00AF42E7" w:rsidRDefault="00202BE0" w:rsidP="00DF02A7">
            <w:pPr>
              <w:pStyle w:val="Tabletext"/>
            </w:pPr>
            <w:r w:rsidRPr="00AF42E7">
              <w:t>Mobile applications</w:t>
            </w:r>
          </w:p>
        </w:tc>
        <w:tc>
          <w:tcPr>
            <w:tcW w:w="3969" w:type="dxa"/>
            <w:shd w:val="clear" w:color="auto" w:fill="auto"/>
          </w:tcPr>
          <w:p w14:paraId="10456C3D" w14:textId="77777777" w:rsidR="00202BE0" w:rsidRPr="00AF42E7" w:rsidRDefault="00A52815" w:rsidP="00DF02A7">
            <w:pPr>
              <w:pStyle w:val="Tabletext"/>
            </w:pPr>
            <w:hyperlink r:id="rId155">
              <w:r w:rsidR="00202BE0" w:rsidRPr="00E07792">
                <w:rPr>
                  <w:rStyle w:val="Hyperlink"/>
                </w:rPr>
                <w:t>Khondaker Mamun</w:t>
              </w:r>
            </w:hyperlink>
            <w:r w:rsidR="00202BE0" w:rsidRPr="00AF42E7">
              <w:t xml:space="preserve"> (UIU, Bangladesh), </w:t>
            </w:r>
            <w:hyperlink r:id="rId156">
              <w:r w:rsidR="00202BE0" w:rsidRPr="00E07792">
                <w:rPr>
                  <w:rStyle w:val="Hyperlink"/>
                </w:rPr>
                <w:t>Manjeet Chalga</w:t>
              </w:r>
            </w:hyperlink>
            <w:r w:rsidR="00202BE0" w:rsidRPr="00AF42E7">
              <w:t xml:space="preserve"> (ICMR, India)</w:t>
            </w:r>
          </w:p>
        </w:tc>
        <w:tc>
          <w:tcPr>
            <w:tcW w:w="1701" w:type="dxa"/>
          </w:tcPr>
          <w:p w14:paraId="52561EF3" w14:textId="77777777" w:rsidR="00202BE0" w:rsidRPr="003F407D" w:rsidRDefault="00A52815" w:rsidP="00DF02A7">
            <w:pPr>
              <w:pStyle w:val="Tabletext"/>
              <w:jc w:val="center"/>
            </w:pPr>
            <w:hyperlink r:id="rId157" w:history="1">
              <w:r w:rsidR="00202BE0">
                <w:rPr>
                  <w:rStyle w:val="Hyperlink"/>
                </w:rPr>
                <w:t>N-</w:t>
              </w:r>
              <w:r w:rsidR="00202BE0" w:rsidRPr="00D072E5">
                <w:rPr>
                  <w:rStyle w:val="Hyperlink"/>
                </w:rPr>
                <w:t>043</w:t>
              </w:r>
            </w:hyperlink>
          </w:p>
        </w:tc>
      </w:tr>
      <w:tr w:rsidR="00202BE0" w:rsidRPr="003F407D" w14:paraId="57217A4D" w14:textId="77777777" w:rsidTr="00DF02A7">
        <w:trPr>
          <w:cantSplit/>
          <w:jc w:val="center"/>
        </w:trPr>
        <w:tc>
          <w:tcPr>
            <w:tcW w:w="836" w:type="dxa"/>
            <w:shd w:val="clear" w:color="auto" w:fill="9CC2E5" w:themeFill="accent1" w:themeFillTint="99"/>
          </w:tcPr>
          <w:p w14:paraId="690EC458" w14:textId="77777777" w:rsidR="00202BE0" w:rsidRPr="00AF42E7" w:rsidRDefault="00202BE0" w:rsidP="00DF02A7">
            <w:pPr>
              <w:pStyle w:val="Tabletext"/>
              <w:jc w:val="right"/>
            </w:pPr>
            <w:r w:rsidRPr="00AF42E7">
              <w:t>9.2</w:t>
            </w:r>
          </w:p>
        </w:tc>
        <w:tc>
          <w:tcPr>
            <w:tcW w:w="3827" w:type="dxa"/>
            <w:shd w:val="clear" w:color="auto" w:fill="auto"/>
          </w:tcPr>
          <w:p w14:paraId="768F4466" w14:textId="77777777" w:rsidR="00202BE0" w:rsidRPr="00AF42E7" w:rsidRDefault="00202BE0" w:rsidP="00DF02A7">
            <w:pPr>
              <w:pStyle w:val="Tabletext"/>
            </w:pPr>
            <w:r w:rsidRPr="00AF42E7">
              <w:t>Cloud-based AI applications</w:t>
            </w:r>
          </w:p>
        </w:tc>
        <w:tc>
          <w:tcPr>
            <w:tcW w:w="3969" w:type="dxa"/>
            <w:shd w:val="clear" w:color="auto" w:fill="auto"/>
          </w:tcPr>
          <w:p w14:paraId="713FF47D" w14:textId="77777777" w:rsidR="00202BE0" w:rsidRPr="00AF42E7" w:rsidRDefault="00A52815" w:rsidP="00DF02A7">
            <w:pPr>
              <w:pStyle w:val="Tabletext"/>
            </w:pPr>
            <w:hyperlink r:id="rId158">
              <w:r w:rsidR="00202BE0" w:rsidRPr="00E07792">
                <w:rPr>
                  <w:rStyle w:val="Hyperlink"/>
                </w:rPr>
                <w:t>Khondaker Mamun</w:t>
              </w:r>
            </w:hyperlink>
            <w:r w:rsidR="00202BE0" w:rsidRPr="00AF42E7">
              <w:t xml:space="preserve"> (UIU, Bangladesh)</w:t>
            </w:r>
          </w:p>
        </w:tc>
        <w:tc>
          <w:tcPr>
            <w:tcW w:w="1701" w:type="dxa"/>
          </w:tcPr>
          <w:p w14:paraId="3D934DEE" w14:textId="77777777" w:rsidR="00202BE0" w:rsidRPr="003F407D" w:rsidRDefault="00A52815" w:rsidP="00DF02A7">
            <w:pPr>
              <w:pStyle w:val="Tabletext"/>
              <w:jc w:val="center"/>
            </w:pPr>
            <w:hyperlink r:id="rId159" w:history="1">
              <w:r w:rsidR="00202BE0" w:rsidRPr="003F407D">
                <w:rPr>
                  <w:rStyle w:val="Hyperlink"/>
                </w:rPr>
                <w:t>I-049</w:t>
              </w:r>
            </w:hyperlink>
          </w:p>
        </w:tc>
      </w:tr>
      <w:tr w:rsidR="00202BE0" w:rsidRPr="00134509" w14:paraId="06BD0D09" w14:textId="77777777" w:rsidTr="00DF02A7">
        <w:trPr>
          <w:cantSplit/>
          <w:jc w:val="center"/>
        </w:trPr>
        <w:tc>
          <w:tcPr>
            <w:tcW w:w="836" w:type="dxa"/>
            <w:shd w:val="clear" w:color="auto" w:fill="92D050"/>
          </w:tcPr>
          <w:p w14:paraId="3A5DC9D1" w14:textId="77777777" w:rsidR="00202BE0" w:rsidRPr="00AF42E7" w:rsidRDefault="00202BE0" w:rsidP="00202BE0">
            <w:pPr>
              <w:pStyle w:val="Tabletext"/>
              <w:keepNext/>
            </w:pPr>
            <w:r w:rsidRPr="00AF42E7">
              <w:t>10</w:t>
            </w:r>
          </w:p>
        </w:tc>
        <w:tc>
          <w:tcPr>
            <w:tcW w:w="3827" w:type="dxa"/>
            <w:shd w:val="clear" w:color="auto" w:fill="auto"/>
          </w:tcPr>
          <w:p w14:paraId="3B143BB4" w14:textId="77777777" w:rsidR="00202BE0" w:rsidRPr="00AF42E7" w:rsidRDefault="00202BE0" w:rsidP="00202BE0">
            <w:pPr>
              <w:pStyle w:val="Tabletext"/>
              <w:keepNext/>
            </w:pPr>
            <w:r w:rsidRPr="00AF42E7">
              <w:t>AI4H use cases: Topic description documents</w:t>
            </w:r>
          </w:p>
        </w:tc>
        <w:tc>
          <w:tcPr>
            <w:tcW w:w="3969" w:type="dxa"/>
            <w:shd w:val="clear" w:color="auto" w:fill="auto"/>
          </w:tcPr>
          <w:p w14:paraId="12434DFF" w14:textId="77777777" w:rsidR="00202BE0" w:rsidRPr="00AF42E7" w:rsidRDefault="00A52815" w:rsidP="00202BE0">
            <w:pPr>
              <w:pStyle w:val="Tabletext"/>
              <w:keepNext/>
              <w:rPr>
                <w:u w:val="single"/>
              </w:rPr>
            </w:pPr>
            <w:hyperlink r:id="rId160">
              <w:r w:rsidR="00202BE0" w:rsidRPr="00E07792">
                <w:rPr>
                  <w:rStyle w:val="Hyperlink"/>
                </w:rPr>
                <w:t>Eva Weicken</w:t>
              </w:r>
            </w:hyperlink>
            <w:r w:rsidR="00202BE0" w:rsidRPr="00AF42E7">
              <w:t xml:space="preserve"> (Fraunhofer HHI, Germany)</w:t>
            </w:r>
          </w:p>
        </w:tc>
        <w:tc>
          <w:tcPr>
            <w:tcW w:w="1701" w:type="dxa"/>
          </w:tcPr>
          <w:p w14:paraId="3B13EECD" w14:textId="77777777" w:rsidR="00202BE0" w:rsidRPr="00134509" w:rsidRDefault="00A52815" w:rsidP="00202BE0">
            <w:pPr>
              <w:pStyle w:val="Tabletext"/>
              <w:keepNext/>
              <w:jc w:val="center"/>
              <w:rPr>
                <w:highlight w:val="yellow"/>
              </w:rPr>
            </w:pPr>
            <w:hyperlink r:id="rId161" w:history="1">
              <w:r w:rsidR="00202BE0">
                <w:rPr>
                  <w:rStyle w:val="Hyperlink"/>
                </w:rPr>
                <w:t>O-</w:t>
              </w:r>
              <w:r w:rsidR="00202BE0" w:rsidRPr="00D072E5">
                <w:rPr>
                  <w:rStyle w:val="Hyperlink"/>
                </w:rPr>
                <w:t>041</w:t>
              </w:r>
            </w:hyperlink>
          </w:p>
        </w:tc>
      </w:tr>
      <w:tr w:rsidR="00202BE0" w:rsidRPr="00134509" w14:paraId="3401DE2D" w14:textId="77777777" w:rsidTr="00DF02A7">
        <w:trPr>
          <w:cantSplit/>
          <w:jc w:val="center"/>
        </w:trPr>
        <w:tc>
          <w:tcPr>
            <w:tcW w:w="836" w:type="dxa"/>
            <w:shd w:val="clear" w:color="auto" w:fill="92D050"/>
          </w:tcPr>
          <w:p w14:paraId="1DA9CE97"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w:t>
            </w:r>
            <w:r w:rsidRPr="00AF42E7">
              <w:fldChar w:fldCharType="end"/>
            </w:r>
          </w:p>
        </w:tc>
        <w:tc>
          <w:tcPr>
            <w:tcW w:w="3827" w:type="dxa"/>
            <w:shd w:val="clear" w:color="auto" w:fill="auto"/>
          </w:tcPr>
          <w:p w14:paraId="166732CD" w14:textId="77777777" w:rsidR="00202BE0" w:rsidRPr="00AF42E7" w:rsidRDefault="00202BE0" w:rsidP="00DF02A7">
            <w:pPr>
              <w:pStyle w:val="Tabletext"/>
            </w:pPr>
            <w:r w:rsidRPr="00AF42E7">
              <w:t>Cardiovascular disease management (TG-Cardio)</w:t>
            </w:r>
          </w:p>
        </w:tc>
        <w:tc>
          <w:tcPr>
            <w:tcW w:w="3969" w:type="dxa"/>
            <w:shd w:val="clear" w:color="auto" w:fill="auto"/>
          </w:tcPr>
          <w:p w14:paraId="1014A1F1" w14:textId="77777777" w:rsidR="00202BE0" w:rsidRPr="00AF42E7" w:rsidRDefault="00A52815" w:rsidP="00DF02A7">
            <w:pPr>
              <w:pStyle w:val="Tabletext"/>
            </w:pPr>
            <w:hyperlink r:id="rId162">
              <w:r w:rsidR="00202BE0" w:rsidRPr="00AF42E7">
                <w:rPr>
                  <w:rStyle w:val="Hyperlink"/>
                </w:rPr>
                <w:t>Benjamin Muthambi</w:t>
              </w:r>
            </w:hyperlink>
            <w:r w:rsidR="00202BE0" w:rsidRPr="00AF42E7">
              <w:t xml:space="preserve"> (</w:t>
            </w:r>
            <w:proofErr w:type="spellStart"/>
            <w:r w:rsidR="00202BE0" w:rsidRPr="00AF42E7">
              <w:t>Watif</w:t>
            </w:r>
            <w:proofErr w:type="spellEnd"/>
            <w:r w:rsidR="00202BE0" w:rsidRPr="00AF42E7">
              <w:t xml:space="preserve"> Health, South Africa)</w:t>
            </w:r>
          </w:p>
        </w:tc>
        <w:tc>
          <w:tcPr>
            <w:tcW w:w="1701" w:type="dxa"/>
          </w:tcPr>
          <w:p w14:paraId="02954843" w14:textId="77777777" w:rsidR="00202BE0" w:rsidRPr="00134509" w:rsidRDefault="00A52815" w:rsidP="00DF02A7">
            <w:pPr>
              <w:pStyle w:val="Tabletext"/>
              <w:jc w:val="center"/>
              <w:rPr>
                <w:highlight w:val="yellow"/>
              </w:rPr>
            </w:pPr>
            <w:hyperlink r:id="rId163" w:tgtFrame="_blank" w:history="1">
              <w:r w:rsidR="00202BE0">
                <w:rPr>
                  <w:rStyle w:val="Hyperlink"/>
                </w:rPr>
                <w:t>O-</w:t>
              </w:r>
              <w:r w:rsidR="00202BE0" w:rsidRPr="0038005E">
                <w:rPr>
                  <w:rStyle w:val="Hyperlink"/>
                </w:rPr>
                <w:t>006-A01</w:t>
              </w:r>
            </w:hyperlink>
          </w:p>
        </w:tc>
      </w:tr>
      <w:tr w:rsidR="00202BE0" w:rsidRPr="00134509" w14:paraId="48B6B949" w14:textId="77777777" w:rsidTr="00DF02A7">
        <w:trPr>
          <w:cantSplit/>
          <w:jc w:val="center"/>
        </w:trPr>
        <w:tc>
          <w:tcPr>
            <w:tcW w:w="836" w:type="dxa"/>
            <w:shd w:val="clear" w:color="auto" w:fill="9CC2E5" w:themeFill="accent1" w:themeFillTint="99"/>
          </w:tcPr>
          <w:p w14:paraId="46B521CB"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2</w:t>
            </w:r>
            <w:r w:rsidRPr="00AF42E7">
              <w:fldChar w:fldCharType="end"/>
            </w:r>
          </w:p>
        </w:tc>
        <w:tc>
          <w:tcPr>
            <w:tcW w:w="3827" w:type="dxa"/>
            <w:shd w:val="clear" w:color="auto" w:fill="auto"/>
          </w:tcPr>
          <w:p w14:paraId="2DDE3121" w14:textId="77777777" w:rsidR="00202BE0" w:rsidRPr="00AF42E7" w:rsidRDefault="00202BE0" w:rsidP="00DF02A7">
            <w:pPr>
              <w:pStyle w:val="Tabletext"/>
            </w:pPr>
            <w:r w:rsidRPr="00AF42E7">
              <w:t>Dermatology (TG-Derma)</w:t>
            </w:r>
          </w:p>
        </w:tc>
        <w:tc>
          <w:tcPr>
            <w:tcW w:w="3969" w:type="dxa"/>
            <w:shd w:val="clear" w:color="auto" w:fill="auto"/>
          </w:tcPr>
          <w:p w14:paraId="400F844C" w14:textId="77777777" w:rsidR="00202BE0" w:rsidRPr="00AF42E7" w:rsidRDefault="00A52815" w:rsidP="00DF02A7">
            <w:pPr>
              <w:pStyle w:val="Tabletext"/>
            </w:pPr>
            <w:hyperlink r:id="rId164" w:history="1">
              <w:r w:rsidR="00202BE0" w:rsidRPr="00AF42E7">
                <w:rPr>
                  <w:rStyle w:val="Hyperlink"/>
                </w:rPr>
                <w:t>Weihong Huang</w:t>
              </w:r>
            </w:hyperlink>
            <w:r w:rsidR="00202BE0" w:rsidRPr="00AF42E7">
              <w:t xml:space="preserve"> (</w:t>
            </w:r>
            <w:proofErr w:type="spellStart"/>
            <w:r w:rsidR="00202BE0" w:rsidRPr="00AF42E7">
              <w:t>Xiangya</w:t>
            </w:r>
            <w:proofErr w:type="spellEnd"/>
            <w:r w:rsidR="00202BE0" w:rsidRPr="00AF42E7">
              <w:t xml:space="preserve"> Hospital Central South University, China)</w:t>
            </w:r>
            <w:r w:rsidR="00202BE0" w:rsidRPr="00AF42E7">
              <w:br/>
              <w:t xml:space="preserve">NOTE – </w:t>
            </w:r>
            <w:hyperlink r:id="rId165">
              <w:r w:rsidR="00202BE0" w:rsidRPr="00AF42E7">
                <w:rPr>
                  <w:rStyle w:val="Hyperlink"/>
                </w:rPr>
                <w:t>Maria Vasconcelos</w:t>
              </w:r>
            </w:hyperlink>
            <w:r w:rsidR="00202BE0" w:rsidRPr="00AF42E7">
              <w:t xml:space="preserve"> (Fraunhofer, Portugal) resigned from the role</w:t>
            </w:r>
            <w:r w:rsidR="00202BE0">
              <w:t>.</w:t>
            </w:r>
          </w:p>
        </w:tc>
        <w:tc>
          <w:tcPr>
            <w:tcW w:w="1701" w:type="dxa"/>
          </w:tcPr>
          <w:p w14:paraId="2E533220" w14:textId="77777777" w:rsidR="00202BE0" w:rsidRPr="00134509" w:rsidRDefault="00A52815" w:rsidP="00DF02A7">
            <w:pPr>
              <w:pStyle w:val="Tabletext"/>
              <w:jc w:val="center"/>
              <w:rPr>
                <w:highlight w:val="yellow"/>
              </w:rPr>
            </w:pPr>
            <w:hyperlink r:id="rId166" w:tgtFrame="_blank" w:history="1">
              <w:r w:rsidR="00202BE0">
                <w:rPr>
                  <w:rStyle w:val="Hyperlink"/>
                </w:rPr>
                <w:t>O-</w:t>
              </w:r>
              <w:r w:rsidR="00202BE0" w:rsidRPr="0038005E">
                <w:rPr>
                  <w:rStyle w:val="Hyperlink"/>
                </w:rPr>
                <w:t>007-A01</w:t>
              </w:r>
            </w:hyperlink>
          </w:p>
        </w:tc>
      </w:tr>
      <w:tr w:rsidR="00202BE0" w:rsidRPr="00134509" w14:paraId="729A0DDD" w14:textId="77777777" w:rsidTr="00DF02A7">
        <w:trPr>
          <w:cantSplit/>
          <w:jc w:val="center"/>
        </w:trPr>
        <w:tc>
          <w:tcPr>
            <w:tcW w:w="836" w:type="dxa"/>
            <w:shd w:val="clear" w:color="auto" w:fill="9CC2E5" w:themeFill="accent1" w:themeFillTint="99"/>
          </w:tcPr>
          <w:p w14:paraId="24EF002F"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3</w:t>
            </w:r>
            <w:r w:rsidRPr="00AF42E7">
              <w:fldChar w:fldCharType="end"/>
            </w:r>
          </w:p>
        </w:tc>
        <w:tc>
          <w:tcPr>
            <w:tcW w:w="3827" w:type="dxa"/>
            <w:shd w:val="clear" w:color="auto" w:fill="auto"/>
          </w:tcPr>
          <w:p w14:paraId="7FE6DCAB" w14:textId="77777777" w:rsidR="00202BE0" w:rsidRPr="00AF42E7" w:rsidRDefault="00202BE0" w:rsidP="00DF02A7">
            <w:pPr>
              <w:pStyle w:val="Tabletext"/>
            </w:pPr>
            <w:r w:rsidRPr="00AF42E7">
              <w:t>Diagnosis of bacterial infection and anti-microbial resistance (TG-Bacteria)</w:t>
            </w:r>
          </w:p>
        </w:tc>
        <w:tc>
          <w:tcPr>
            <w:tcW w:w="3969" w:type="dxa"/>
            <w:shd w:val="clear" w:color="auto" w:fill="auto"/>
          </w:tcPr>
          <w:p w14:paraId="56AC84E8" w14:textId="77777777" w:rsidR="00202BE0" w:rsidRPr="00AF42E7" w:rsidRDefault="00A52815" w:rsidP="00DF02A7">
            <w:pPr>
              <w:pStyle w:val="Tabletext"/>
            </w:pPr>
            <w:hyperlink r:id="rId167">
              <w:r w:rsidR="00202BE0" w:rsidRPr="00AF42E7">
                <w:rPr>
                  <w:rStyle w:val="Hyperlink"/>
                </w:rPr>
                <w:t>Nada Malou</w:t>
              </w:r>
            </w:hyperlink>
            <w:r w:rsidR="00202BE0" w:rsidRPr="00AF42E7">
              <w:t xml:space="preserve"> (MSF, France)</w:t>
            </w:r>
          </w:p>
        </w:tc>
        <w:tc>
          <w:tcPr>
            <w:tcW w:w="1701" w:type="dxa"/>
          </w:tcPr>
          <w:p w14:paraId="33738AA1" w14:textId="77777777" w:rsidR="00202BE0" w:rsidRPr="00134509" w:rsidRDefault="00A52815" w:rsidP="00DF02A7">
            <w:pPr>
              <w:pStyle w:val="Tabletext"/>
              <w:jc w:val="center"/>
              <w:rPr>
                <w:highlight w:val="yellow"/>
              </w:rPr>
            </w:pPr>
            <w:hyperlink r:id="rId168" w:tgtFrame="_blank" w:history="1">
              <w:r w:rsidR="00202BE0">
                <w:rPr>
                  <w:rStyle w:val="Hyperlink"/>
                  <w:lang w:eastAsia="ja-JP"/>
                </w:rPr>
                <w:t>O-</w:t>
              </w:r>
              <w:r w:rsidR="00202BE0" w:rsidRPr="0038005E">
                <w:rPr>
                  <w:rStyle w:val="Hyperlink"/>
                  <w:lang w:eastAsia="ja-JP"/>
                </w:rPr>
                <w:t>008-A01</w:t>
              </w:r>
            </w:hyperlink>
          </w:p>
        </w:tc>
      </w:tr>
      <w:tr w:rsidR="00202BE0" w:rsidRPr="00134509" w14:paraId="2621BE08" w14:textId="77777777" w:rsidTr="00DF02A7">
        <w:trPr>
          <w:cantSplit/>
          <w:jc w:val="center"/>
        </w:trPr>
        <w:tc>
          <w:tcPr>
            <w:tcW w:w="836" w:type="dxa"/>
            <w:shd w:val="clear" w:color="auto" w:fill="92D050"/>
          </w:tcPr>
          <w:p w14:paraId="1B12CD26"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4</w:t>
            </w:r>
            <w:r w:rsidRPr="00AF42E7">
              <w:fldChar w:fldCharType="end"/>
            </w:r>
          </w:p>
        </w:tc>
        <w:tc>
          <w:tcPr>
            <w:tcW w:w="3827" w:type="dxa"/>
            <w:shd w:val="clear" w:color="auto" w:fill="auto"/>
          </w:tcPr>
          <w:p w14:paraId="3B54FA01" w14:textId="77777777" w:rsidR="00202BE0" w:rsidRPr="00AF42E7" w:rsidRDefault="00202BE0" w:rsidP="00DF02A7">
            <w:pPr>
              <w:pStyle w:val="Tabletext"/>
            </w:pPr>
            <w:r w:rsidRPr="00AF42E7">
              <w:t>Falls among the elderly (TG-Falls)</w:t>
            </w:r>
          </w:p>
        </w:tc>
        <w:tc>
          <w:tcPr>
            <w:tcW w:w="3969" w:type="dxa"/>
            <w:shd w:val="clear" w:color="auto" w:fill="auto"/>
          </w:tcPr>
          <w:p w14:paraId="4607D1FA" w14:textId="77777777" w:rsidR="00202BE0" w:rsidRPr="0012794B" w:rsidRDefault="00A52815" w:rsidP="00DF02A7">
            <w:pPr>
              <w:pStyle w:val="Tabletext"/>
              <w:rPr>
                <w:lang w:val="pt-BR"/>
              </w:rPr>
            </w:pPr>
            <w:hyperlink r:id="rId169" w:history="1">
              <w:r w:rsidR="00202BE0" w:rsidRPr="0012794B">
                <w:rPr>
                  <w:rStyle w:val="Hyperlink"/>
                  <w:lang w:val="pt-BR"/>
                </w:rPr>
                <w:t>Pierpaolo Palumbo</w:t>
              </w:r>
            </w:hyperlink>
            <w:r w:rsidR="00202BE0" w:rsidRPr="0012794B">
              <w:rPr>
                <w:lang w:val="pt-BR"/>
              </w:rPr>
              <w:t xml:space="preserve"> (University of Bologna, Italy); </w:t>
            </w:r>
            <w:r w:rsidR="00202BE0">
              <w:fldChar w:fldCharType="begin"/>
            </w:r>
            <w:r w:rsidR="00202BE0">
              <w:instrText xml:space="preserve"> HYPERLINK "mailto:ines.sousa@fraunhofer.pt" \h </w:instrText>
            </w:r>
            <w:r w:rsidR="00202BE0">
              <w:fldChar w:fldCharType="separate"/>
            </w:r>
            <w:r w:rsidR="00202BE0" w:rsidRPr="0012794B">
              <w:rPr>
                <w:rStyle w:val="Hyperlink"/>
                <w:lang w:val="pt-BR"/>
              </w:rPr>
              <w:t>Inês Sousa</w:t>
            </w:r>
            <w:r w:rsidR="00202BE0">
              <w:rPr>
                <w:rStyle w:val="Hyperlink"/>
                <w:lang w:val="pt-BR"/>
              </w:rPr>
              <w:fldChar w:fldCharType="end"/>
            </w:r>
            <w:r w:rsidR="00202BE0" w:rsidRPr="0012794B">
              <w:rPr>
                <w:lang w:val="pt-BR"/>
              </w:rPr>
              <w:t xml:space="preserve"> (Fraunhofer Portugal)</w:t>
            </w:r>
          </w:p>
        </w:tc>
        <w:tc>
          <w:tcPr>
            <w:tcW w:w="1701" w:type="dxa"/>
          </w:tcPr>
          <w:p w14:paraId="350F46F4" w14:textId="77777777" w:rsidR="00202BE0" w:rsidRPr="00134509" w:rsidRDefault="00A52815" w:rsidP="00DF02A7">
            <w:pPr>
              <w:pStyle w:val="Tabletext"/>
              <w:jc w:val="center"/>
              <w:rPr>
                <w:highlight w:val="yellow"/>
              </w:rPr>
            </w:pPr>
            <w:hyperlink r:id="rId170" w:tgtFrame="_blank" w:history="1">
              <w:r w:rsidR="00202BE0">
                <w:rPr>
                  <w:rStyle w:val="Hyperlink"/>
                </w:rPr>
                <w:t>O-</w:t>
              </w:r>
              <w:r w:rsidR="00202BE0" w:rsidRPr="0038005E">
                <w:rPr>
                  <w:rStyle w:val="Hyperlink"/>
                </w:rPr>
                <w:t>012-A01</w:t>
              </w:r>
            </w:hyperlink>
          </w:p>
        </w:tc>
      </w:tr>
      <w:tr w:rsidR="00202BE0" w:rsidRPr="00134509" w14:paraId="0F4370E8" w14:textId="77777777" w:rsidTr="00DF02A7">
        <w:trPr>
          <w:cantSplit/>
          <w:jc w:val="center"/>
        </w:trPr>
        <w:tc>
          <w:tcPr>
            <w:tcW w:w="836" w:type="dxa"/>
            <w:shd w:val="clear" w:color="auto" w:fill="92D050"/>
          </w:tcPr>
          <w:p w14:paraId="77840601"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5</w:t>
            </w:r>
            <w:r w:rsidRPr="00AF42E7">
              <w:fldChar w:fldCharType="end"/>
            </w:r>
          </w:p>
        </w:tc>
        <w:tc>
          <w:tcPr>
            <w:tcW w:w="3827" w:type="dxa"/>
            <w:shd w:val="clear" w:color="auto" w:fill="auto"/>
          </w:tcPr>
          <w:p w14:paraId="1EE7510C" w14:textId="77777777" w:rsidR="00202BE0" w:rsidRPr="00AF42E7" w:rsidRDefault="00202BE0" w:rsidP="00DF02A7">
            <w:pPr>
              <w:pStyle w:val="Tabletext"/>
            </w:pPr>
            <w:r w:rsidRPr="00AF42E7">
              <w:t>Histopathology (TG-</w:t>
            </w:r>
            <w:proofErr w:type="spellStart"/>
            <w:r w:rsidRPr="00AF42E7">
              <w:t>Histo</w:t>
            </w:r>
            <w:proofErr w:type="spellEnd"/>
            <w:r w:rsidRPr="00AF42E7">
              <w:t>)</w:t>
            </w:r>
          </w:p>
        </w:tc>
        <w:tc>
          <w:tcPr>
            <w:tcW w:w="3969" w:type="dxa"/>
            <w:shd w:val="clear" w:color="auto" w:fill="auto"/>
          </w:tcPr>
          <w:p w14:paraId="2B1CF66D" w14:textId="77777777" w:rsidR="00202BE0" w:rsidRPr="00AF42E7" w:rsidRDefault="00A52815" w:rsidP="00DF02A7">
            <w:pPr>
              <w:pStyle w:val="Tabletext"/>
            </w:pPr>
            <w:hyperlink r:id="rId171">
              <w:r w:rsidR="00202BE0" w:rsidRPr="00AF42E7">
                <w:rPr>
                  <w:rStyle w:val="Hyperlink"/>
                </w:rPr>
                <w:t>Frederick Klauschen</w:t>
              </w:r>
            </w:hyperlink>
            <w:r w:rsidR="00202BE0" w:rsidRPr="00AF42E7">
              <w:t xml:space="preserve"> (</w:t>
            </w:r>
            <w:r w:rsidR="00202BE0" w:rsidRPr="0012794B">
              <w:t xml:space="preserve">LMU Munich &amp; </w:t>
            </w:r>
            <w:proofErr w:type="spellStart"/>
            <w:r w:rsidR="00202BE0" w:rsidRPr="00AF42E7">
              <w:t>Charité</w:t>
            </w:r>
            <w:proofErr w:type="spellEnd"/>
            <w:r w:rsidR="00202BE0" w:rsidRPr="00AF42E7">
              <w:t xml:space="preserve"> Berlin, Germany)</w:t>
            </w:r>
          </w:p>
        </w:tc>
        <w:tc>
          <w:tcPr>
            <w:tcW w:w="1701" w:type="dxa"/>
          </w:tcPr>
          <w:p w14:paraId="11268EDD" w14:textId="77777777" w:rsidR="00202BE0" w:rsidRPr="00134509" w:rsidRDefault="00A52815" w:rsidP="00DF02A7">
            <w:pPr>
              <w:pStyle w:val="Tabletext"/>
              <w:jc w:val="center"/>
              <w:rPr>
                <w:highlight w:val="yellow"/>
              </w:rPr>
            </w:pPr>
            <w:hyperlink r:id="rId172" w:tgtFrame="_blank" w:history="1">
              <w:r w:rsidR="00202BE0">
                <w:rPr>
                  <w:rStyle w:val="Hyperlink"/>
                </w:rPr>
                <w:t>O-</w:t>
              </w:r>
              <w:r w:rsidR="00202BE0" w:rsidRPr="0038005E">
                <w:rPr>
                  <w:rStyle w:val="Hyperlink"/>
                </w:rPr>
                <w:t>013-A01</w:t>
              </w:r>
            </w:hyperlink>
          </w:p>
        </w:tc>
      </w:tr>
      <w:tr w:rsidR="00202BE0" w:rsidRPr="00134509" w14:paraId="093C1B1F" w14:textId="77777777" w:rsidTr="00DF02A7">
        <w:trPr>
          <w:cantSplit/>
          <w:jc w:val="center"/>
        </w:trPr>
        <w:tc>
          <w:tcPr>
            <w:tcW w:w="836" w:type="dxa"/>
            <w:shd w:val="clear" w:color="auto" w:fill="92D050"/>
          </w:tcPr>
          <w:p w14:paraId="294F25BC"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6</w:t>
            </w:r>
            <w:r w:rsidRPr="00AF42E7">
              <w:fldChar w:fldCharType="end"/>
            </w:r>
          </w:p>
        </w:tc>
        <w:tc>
          <w:tcPr>
            <w:tcW w:w="3827" w:type="dxa"/>
            <w:shd w:val="clear" w:color="auto" w:fill="auto"/>
          </w:tcPr>
          <w:p w14:paraId="5C6772A4" w14:textId="77777777" w:rsidR="00202BE0" w:rsidRPr="00AF42E7" w:rsidRDefault="00202BE0" w:rsidP="00DF02A7">
            <w:pPr>
              <w:pStyle w:val="Tabletext"/>
            </w:pPr>
            <w:r w:rsidRPr="00AF42E7">
              <w:t>Malaria detection (TG-Malaria)</w:t>
            </w:r>
          </w:p>
        </w:tc>
        <w:tc>
          <w:tcPr>
            <w:tcW w:w="3969" w:type="dxa"/>
            <w:shd w:val="clear" w:color="auto" w:fill="auto"/>
          </w:tcPr>
          <w:p w14:paraId="07A5D326" w14:textId="77777777" w:rsidR="00202BE0" w:rsidRPr="00AF42E7" w:rsidRDefault="00A52815" w:rsidP="00DF02A7">
            <w:pPr>
              <w:pStyle w:val="Tabletext"/>
            </w:pPr>
            <w:hyperlink r:id="rId173">
              <w:r w:rsidR="00202BE0" w:rsidRPr="00AF42E7">
                <w:rPr>
                  <w:rStyle w:val="Hyperlink"/>
                </w:rPr>
                <w:t>Rose Nakasi</w:t>
              </w:r>
            </w:hyperlink>
            <w:r w:rsidR="00202BE0" w:rsidRPr="00AF42E7">
              <w:t xml:space="preserve"> (Makerere University, Uganda)</w:t>
            </w:r>
          </w:p>
        </w:tc>
        <w:tc>
          <w:tcPr>
            <w:tcW w:w="1701" w:type="dxa"/>
          </w:tcPr>
          <w:p w14:paraId="7FA21CE9" w14:textId="77777777" w:rsidR="00202BE0" w:rsidRPr="00134509" w:rsidRDefault="00A52815" w:rsidP="00DF02A7">
            <w:pPr>
              <w:pStyle w:val="Tabletext"/>
              <w:jc w:val="center"/>
              <w:rPr>
                <w:highlight w:val="yellow"/>
              </w:rPr>
            </w:pPr>
            <w:hyperlink r:id="rId174" w:tgtFrame="_blank" w:history="1">
              <w:r w:rsidR="00202BE0">
                <w:rPr>
                  <w:rStyle w:val="Hyperlink"/>
                </w:rPr>
                <w:t>O-</w:t>
              </w:r>
              <w:r w:rsidR="00202BE0" w:rsidRPr="0038005E">
                <w:rPr>
                  <w:rStyle w:val="Hyperlink"/>
                </w:rPr>
                <w:t>014-A01</w:t>
              </w:r>
            </w:hyperlink>
          </w:p>
        </w:tc>
      </w:tr>
      <w:tr w:rsidR="00202BE0" w:rsidRPr="00134509" w14:paraId="4A075D91" w14:textId="77777777" w:rsidTr="00DF02A7">
        <w:trPr>
          <w:cantSplit/>
          <w:jc w:val="center"/>
        </w:trPr>
        <w:tc>
          <w:tcPr>
            <w:tcW w:w="836" w:type="dxa"/>
            <w:shd w:val="clear" w:color="auto" w:fill="9CC2E5" w:themeFill="accent1" w:themeFillTint="99"/>
          </w:tcPr>
          <w:p w14:paraId="61E92D21"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7</w:t>
            </w:r>
            <w:r w:rsidRPr="00AF42E7">
              <w:fldChar w:fldCharType="end"/>
            </w:r>
          </w:p>
        </w:tc>
        <w:tc>
          <w:tcPr>
            <w:tcW w:w="3827" w:type="dxa"/>
            <w:shd w:val="clear" w:color="auto" w:fill="auto"/>
          </w:tcPr>
          <w:p w14:paraId="49754605" w14:textId="77777777" w:rsidR="00202BE0" w:rsidRPr="00AF42E7" w:rsidRDefault="00202BE0" w:rsidP="00DF02A7">
            <w:pPr>
              <w:pStyle w:val="Tabletext"/>
            </w:pPr>
            <w:r w:rsidRPr="00AF42E7">
              <w:t>Maternal and child health (TG-MCH)</w:t>
            </w:r>
          </w:p>
        </w:tc>
        <w:tc>
          <w:tcPr>
            <w:tcW w:w="3969" w:type="dxa"/>
            <w:shd w:val="clear" w:color="auto" w:fill="auto"/>
          </w:tcPr>
          <w:p w14:paraId="330C1166" w14:textId="77777777" w:rsidR="00202BE0" w:rsidRPr="00AF42E7" w:rsidRDefault="00A52815" w:rsidP="00DF02A7">
            <w:pPr>
              <w:pStyle w:val="Tabletext"/>
            </w:pPr>
            <w:hyperlink r:id="rId175">
              <w:r w:rsidR="00202BE0" w:rsidRPr="00AF42E7">
                <w:rPr>
                  <w:rStyle w:val="Hyperlink"/>
                </w:rPr>
                <w:t>Raghu Dharmaraju</w:t>
              </w:r>
            </w:hyperlink>
            <w:r w:rsidR="00202BE0" w:rsidRPr="00AF42E7">
              <w:t xml:space="preserve"> (Wadhwani AI, India) and </w:t>
            </w:r>
            <w:hyperlink r:id="rId176" w:history="1">
              <w:r w:rsidR="00202BE0" w:rsidRPr="00AF42E7">
                <w:rPr>
                  <w:rStyle w:val="Hyperlink"/>
                </w:rPr>
                <w:t>Alexandre Chiavegatto Filho</w:t>
              </w:r>
            </w:hyperlink>
            <w:r w:rsidR="00202BE0" w:rsidRPr="00AF42E7">
              <w:t xml:space="preserve"> (University of São Paulo, Brazil)</w:t>
            </w:r>
          </w:p>
        </w:tc>
        <w:tc>
          <w:tcPr>
            <w:tcW w:w="1701" w:type="dxa"/>
          </w:tcPr>
          <w:p w14:paraId="710438E3" w14:textId="77777777" w:rsidR="00202BE0" w:rsidRPr="00134509" w:rsidRDefault="00A52815" w:rsidP="00DF02A7">
            <w:pPr>
              <w:pStyle w:val="Tabletext"/>
              <w:jc w:val="center"/>
              <w:rPr>
                <w:highlight w:val="yellow"/>
              </w:rPr>
            </w:pPr>
            <w:hyperlink r:id="rId177" w:tgtFrame="_blank" w:history="1">
              <w:r w:rsidR="00202BE0">
                <w:rPr>
                  <w:rStyle w:val="Hyperlink"/>
                </w:rPr>
                <w:t>O-</w:t>
              </w:r>
              <w:r w:rsidR="00202BE0" w:rsidRPr="0038005E">
                <w:rPr>
                  <w:rStyle w:val="Hyperlink"/>
                </w:rPr>
                <w:t>015-A01</w:t>
              </w:r>
            </w:hyperlink>
          </w:p>
        </w:tc>
      </w:tr>
      <w:tr w:rsidR="00202BE0" w:rsidRPr="00134509" w14:paraId="20E04D90" w14:textId="77777777" w:rsidTr="00DF02A7">
        <w:trPr>
          <w:cantSplit/>
          <w:jc w:val="center"/>
        </w:trPr>
        <w:tc>
          <w:tcPr>
            <w:tcW w:w="836" w:type="dxa"/>
            <w:shd w:val="clear" w:color="auto" w:fill="92D050"/>
          </w:tcPr>
          <w:p w14:paraId="179D5C52"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8</w:t>
            </w:r>
            <w:r w:rsidRPr="00AF42E7">
              <w:fldChar w:fldCharType="end"/>
            </w:r>
          </w:p>
        </w:tc>
        <w:tc>
          <w:tcPr>
            <w:tcW w:w="3827" w:type="dxa"/>
            <w:shd w:val="clear" w:color="auto" w:fill="auto"/>
          </w:tcPr>
          <w:p w14:paraId="0AEB64B3" w14:textId="77777777" w:rsidR="00202BE0" w:rsidRPr="00AF42E7" w:rsidRDefault="00202BE0" w:rsidP="00DF02A7">
            <w:pPr>
              <w:pStyle w:val="Tabletext"/>
            </w:pPr>
            <w:r w:rsidRPr="00AF42E7">
              <w:t>Neurological disorders (TG-Neuro)</w:t>
            </w:r>
          </w:p>
        </w:tc>
        <w:tc>
          <w:tcPr>
            <w:tcW w:w="3969" w:type="dxa"/>
            <w:shd w:val="clear" w:color="auto" w:fill="auto"/>
          </w:tcPr>
          <w:p w14:paraId="0382CF45" w14:textId="77777777" w:rsidR="00202BE0" w:rsidRPr="003950B2" w:rsidRDefault="00A52815" w:rsidP="00DF02A7">
            <w:pPr>
              <w:pStyle w:val="Tabletext"/>
              <w:rPr>
                <w:lang w:val="fr-FR"/>
              </w:rPr>
            </w:pPr>
            <w:hyperlink r:id="rId178" w:history="1">
              <w:r w:rsidR="00202BE0" w:rsidRPr="003950B2">
                <w:rPr>
                  <w:rStyle w:val="Hyperlink"/>
                  <w:lang w:val="fr-FR" w:eastAsia="ja-JP"/>
                </w:rPr>
                <w:t>Marc Lecoultre</w:t>
              </w:r>
            </w:hyperlink>
            <w:r w:rsidR="00202BE0" w:rsidRPr="003950B2">
              <w:rPr>
                <w:lang w:val="fr-FR"/>
              </w:rPr>
              <w:t xml:space="preserve"> (MLlab.AI, Switzerland)</w:t>
            </w:r>
            <w:r w:rsidR="00202BE0">
              <w:rPr>
                <w:lang w:val="fr-FR"/>
              </w:rPr>
              <w:t xml:space="preserve"> and </w:t>
            </w:r>
            <w:hyperlink r:id="rId179" w:history="1">
              <w:r w:rsidR="00202BE0" w:rsidRPr="00FD760A">
                <w:rPr>
                  <w:rStyle w:val="Hyperlink"/>
                </w:rPr>
                <w:t>Ferath Kherif</w:t>
              </w:r>
            </w:hyperlink>
            <w:r w:rsidR="00202BE0" w:rsidRPr="00FD760A">
              <w:t xml:space="preserve"> (CHUV, Switzerland)</w:t>
            </w:r>
          </w:p>
        </w:tc>
        <w:tc>
          <w:tcPr>
            <w:tcW w:w="1701" w:type="dxa"/>
          </w:tcPr>
          <w:p w14:paraId="4C562BEF" w14:textId="77777777" w:rsidR="00202BE0" w:rsidRPr="00134509" w:rsidRDefault="00A52815" w:rsidP="00DF02A7">
            <w:pPr>
              <w:pStyle w:val="Tabletext"/>
              <w:jc w:val="center"/>
              <w:rPr>
                <w:highlight w:val="yellow"/>
              </w:rPr>
            </w:pPr>
            <w:hyperlink r:id="rId180" w:tgtFrame="_blank" w:history="1">
              <w:r w:rsidR="00202BE0">
                <w:rPr>
                  <w:rStyle w:val="Hyperlink"/>
                </w:rPr>
                <w:t>O-</w:t>
              </w:r>
              <w:r w:rsidR="00202BE0" w:rsidRPr="0038005E">
                <w:rPr>
                  <w:rStyle w:val="Hyperlink"/>
                </w:rPr>
                <w:t>016-A01</w:t>
              </w:r>
            </w:hyperlink>
          </w:p>
        </w:tc>
      </w:tr>
      <w:tr w:rsidR="00202BE0" w:rsidRPr="00134509" w14:paraId="736A9685" w14:textId="77777777" w:rsidTr="00DF02A7">
        <w:trPr>
          <w:cantSplit/>
          <w:jc w:val="center"/>
        </w:trPr>
        <w:tc>
          <w:tcPr>
            <w:tcW w:w="836" w:type="dxa"/>
            <w:shd w:val="clear" w:color="auto" w:fill="92D050"/>
          </w:tcPr>
          <w:p w14:paraId="580C49B4"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9</w:t>
            </w:r>
            <w:r w:rsidRPr="00AF42E7">
              <w:fldChar w:fldCharType="end"/>
            </w:r>
          </w:p>
        </w:tc>
        <w:tc>
          <w:tcPr>
            <w:tcW w:w="3827" w:type="dxa"/>
            <w:shd w:val="clear" w:color="auto" w:fill="auto"/>
          </w:tcPr>
          <w:p w14:paraId="6A7467AA" w14:textId="77777777" w:rsidR="00202BE0" w:rsidRPr="00AF42E7" w:rsidRDefault="00202BE0" w:rsidP="00DF02A7">
            <w:pPr>
              <w:pStyle w:val="Tabletext"/>
            </w:pPr>
            <w:r w:rsidRPr="00AF42E7">
              <w:t>Ophthalmology (TG-Ophthalmo)</w:t>
            </w:r>
          </w:p>
        </w:tc>
        <w:tc>
          <w:tcPr>
            <w:tcW w:w="3969" w:type="dxa"/>
            <w:shd w:val="clear" w:color="auto" w:fill="auto"/>
          </w:tcPr>
          <w:p w14:paraId="0EB9C678" w14:textId="77777777" w:rsidR="00202BE0" w:rsidRPr="00AF42E7" w:rsidRDefault="00A52815" w:rsidP="00DF02A7">
            <w:pPr>
              <w:pStyle w:val="Tabletext"/>
            </w:pPr>
            <w:hyperlink r:id="rId181">
              <w:r w:rsidR="00202BE0" w:rsidRPr="00AF42E7">
                <w:rPr>
                  <w:rStyle w:val="Hyperlink"/>
                </w:rPr>
                <w:t>Arun Shroff</w:t>
              </w:r>
            </w:hyperlink>
            <w:r w:rsidR="00202BE0" w:rsidRPr="00AF42E7">
              <w:t xml:space="preserve"> (</w:t>
            </w:r>
            <w:proofErr w:type="spellStart"/>
            <w:r w:rsidR="00202BE0" w:rsidRPr="00AF42E7">
              <w:t>MedIndia</w:t>
            </w:r>
            <w:proofErr w:type="spellEnd"/>
            <w:r w:rsidR="00202BE0" w:rsidRPr="00AF42E7">
              <w:t>)</w:t>
            </w:r>
          </w:p>
        </w:tc>
        <w:tc>
          <w:tcPr>
            <w:tcW w:w="1701" w:type="dxa"/>
          </w:tcPr>
          <w:p w14:paraId="07FF97AE" w14:textId="77777777" w:rsidR="00202BE0" w:rsidRPr="00134509" w:rsidRDefault="00A52815" w:rsidP="00DF02A7">
            <w:pPr>
              <w:pStyle w:val="Tabletext"/>
              <w:jc w:val="center"/>
              <w:rPr>
                <w:highlight w:val="yellow"/>
              </w:rPr>
            </w:pPr>
            <w:hyperlink r:id="rId182" w:tgtFrame="_blank" w:history="1">
              <w:r w:rsidR="00202BE0">
                <w:rPr>
                  <w:rStyle w:val="Hyperlink"/>
                </w:rPr>
                <w:t>O-</w:t>
              </w:r>
              <w:r w:rsidR="00202BE0" w:rsidRPr="0038005E">
                <w:rPr>
                  <w:rStyle w:val="Hyperlink"/>
                </w:rPr>
                <w:t>017-A01</w:t>
              </w:r>
            </w:hyperlink>
          </w:p>
        </w:tc>
      </w:tr>
      <w:tr w:rsidR="00202BE0" w:rsidRPr="003307B7" w14:paraId="7B384428" w14:textId="77777777" w:rsidTr="00DF02A7">
        <w:trPr>
          <w:cantSplit/>
          <w:jc w:val="center"/>
        </w:trPr>
        <w:tc>
          <w:tcPr>
            <w:tcW w:w="836" w:type="dxa"/>
            <w:shd w:val="clear" w:color="auto" w:fill="92D050"/>
          </w:tcPr>
          <w:p w14:paraId="5B1D61E1"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10</w:t>
            </w:r>
            <w:r w:rsidRPr="00AF42E7">
              <w:fldChar w:fldCharType="end"/>
            </w:r>
          </w:p>
        </w:tc>
        <w:tc>
          <w:tcPr>
            <w:tcW w:w="3827" w:type="dxa"/>
            <w:shd w:val="clear" w:color="auto" w:fill="auto"/>
          </w:tcPr>
          <w:p w14:paraId="1140CE6E" w14:textId="77777777" w:rsidR="00202BE0" w:rsidRPr="00AF42E7" w:rsidRDefault="00202BE0" w:rsidP="00DF02A7">
            <w:pPr>
              <w:pStyle w:val="Tabletext"/>
            </w:pPr>
            <w:r w:rsidRPr="00AF42E7">
              <w:t>Outbreak detection (TG-Outbreaks)</w:t>
            </w:r>
          </w:p>
        </w:tc>
        <w:tc>
          <w:tcPr>
            <w:tcW w:w="3969" w:type="dxa"/>
            <w:shd w:val="clear" w:color="auto" w:fill="auto"/>
          </w:tcPr>
          <w:p w14:paraId="7E3C15B1" w14:textId="77777777" w:rsidR="00202BE0" w:rsidRPr="00AF42E7" w:rsidRDefault="00A52815" w:rsidP="00DF02A7">
            <w:pPr>
              <w:pStyle w:val="Tabletext"/>
            </w:pPr>
            <w:hyperlink r:id="rId183">
              <w:r w:rsidR="00202BE0" w:rsidRPr="00AF42E7">
                <w:rPr>
                  <w:rStyle w:val="Hyperlink"/>
                </w:rPr>
                <w:t>Auss Abbood</w:t>
              </w:r>
            </w:hyperlink>
            <w:r w:rsidR="00202BE0" w:rsidRPr="00AF42E7">
              <w:t xml:space="preserve"> and </w:t>
            </w:r>
            <w:hyperlink r:id="rId184" w:history="1">
              <w:r w:rsidR="00202BE0" w:rsidRPr="00864F5E">
                <w:rPr>
                  <w:rStyle w:val="Hyperlink"/>
                </w:rPr>
                <w:t>Alexander Ullrich</w:t>
              </w:r>
            </w:hyperlink>
            <w:r w:rsidR="00202BE0" w:rsidRPr="00AF42E7">
              <w:t xml:space="preserve"> (Robert Koch Institute, Germany)</w:t>
            </w:r>
            <w:r w:rsidR="00202BE0">
              <w:t xml:space="preserve">; </w:t>
            </w:r>
            <w:hyperlink r:id="rId185" w:history="1">
              <w:r w:rsidR="00202BE0" w:rsidRPr="00535E72">
                <w:rPr>
                  <w:rStyle w:val="Hyperlink"/>
                </w:rPr>
                <w:t>Khahlil Louisy</w:t>
              </w:r>
            </w:hyperlink>
            <w:r w:rsidR="00202BE0" w:rsidRPr="00F40892">
              <w:t xml:space="preserve"> </w:t>
            </w:r>
            <w:r w:rsidR="00202BE0">
              <w:t xml:space="preserve">and </w:t>
            </w:r>
            <w:hyperlink r:id="rId186" w:history="1">
              <w:r w:rsidR="00202BE0" w:rsidRPr="00A13944">
                <w:rPr>
                  <w:rStyle w:val="Hyperlink"/>
                </w:rPr>
                <w:t>Alexander Radunsky</w:t>
              </w:r>
            </w:hyperlink>
            <w:r w:rsidR="00202BE0" w:rsidRPr="00A13944">
              <w:t xml:space="preserve"> </w:t>
            </w:r>
            <w:r w:rsidR="00202BE0" w:rsidRPr="00F40892">
              <w:t>(</w:t>
            </w:r>
            <w:r w:rsidR="00202BE0" w:rsidRPr="00D300DE">
              <w:t>Institute</w:t>
            </w:r>
            <w:r w:rsidR="00202BE0" w:rsidRPr="00F40892">
              <w:t xml:space="preserve"> for Technology &amp; Global Health, ITGH, US</w:t>
            </w:r>
            <w:r w:rsidR="00202BE0">
              <w:t>)</w:t>
            </w:r>
          </w:p>
        </w:tc>
        <w:tc>
          <w:tcPr>
            <w:tcW w:w="1701" w:type="dxa"/>
          </w:tcPr>
          <w:p w14:paraId="62192F4B" w14:textId="77F0DEB7" w:rsidR="00202BE0" w:rsidRPr="00202BE0" w:rsidRDefault="00A52815" w:rsidP="00DF02A7">
            <w:pPr>
              <w:pStyle w:val="Tabletext"/>
              <w:jc w:val="center"/>
              <w:rPr>
                <w:highlight w:val="yellow"/>
              </w:rPr>
            </w:pPr>
            <w:hyperlink r:id="rId187" w:tgtFrame="_blank" w:history="1">
              <w:r w:rsidR="00202BE0">
                <w:rPr>
                  <w:rStyle w:val="Hyperlink"/>
                </w:rPr>
                <w:t>O-</w:t>
              </w:r>
              <w:r w:rsidR="00202BE0" w:rsidRPr="0038005E">
                <w:rPr>
                  <w:rStyle w:val="Hyperlink"/>
                </w:rPr>
                <w:t>018-A01</w:t>
              </w:r>
            </w:hyperlink>
            <w:r w:rsidR="00202BE0">
              <w:t xml:space="preserve"> &amp; </w:t>
            </w:r>
            <w:hyperlink r:id="rId188" w:history="1">
              <w:r w:rsidR="00202BE0">
                <w:rPr>
                  <w:rStyle w:val="Hyperlink"/>
                  <w:rFonts w:asciiTheme="majorBidi" w:hAnsiTheme="majorBidi" w:cstheme="majorBidi"/>
                </w:rPr>
                <w:t>O-</w:t>
              </w:r>
              <w:r w:rsidR="00202BE0" w:rsidRPr="00E83DAC">
                <w:rPr>
                  <w:rStyle w:val="Hyperlink"/>
                  <w:rFonts w:asciiTheme="majorBidi" w:hAnsiTheme="majorBidi" w:cstheme="majorBidi"/>
                </w:rPr>
                <w:t>028-A01</w:t>
              </w:r>
            </w:hyperlink>
            <w:r w:rsidR="00202BE0">
              <w:t xml:space="preserve"> (to be merged)</w:t>
            </w:r>
          </w:p>
        </w:tc>
      </w:tr>
      <w:tr w:rsidR="00202BE0" w:rsidRPr="00134509" w14:paraId="51D2A738" w14:textId="77777777" w:rsidTr="00DF02A7">
        <w:trPr>
          <w:cantSplit/>
          <w:jc w:val="center"/>
        </w:trPr>
        <w:tc>
          <w:tcPr>
            <w:tcW w:w="836" w:type="dxa"/>
            <w:shd w:val="clear" w:color="auto" w:fill="92D050"/>
          </w:tcPr>
          <w:p w14:paraId="389BB2A9"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11</w:t>
            </w:r>
            <w:r w:rsidRPr="00AF42E7">
              <w:fldChar w:fldCharType="end"/>
            </w:r>
          </w:p>
        </w:tc>
        <w:tc>
          <w:tcPr>
            <w:tcW w:w="3827" w:type="dxa"/>
            <w:shd w:val="clear" w:color="auto" w:fill="auto"/>
          </w:tcPr>
          <w:p w14:paraId="4821C83F" w14:textId="77777777" w:rsidR="00202BE0" w:rsidRPr="00AF42E7" w:rsidRDefault="00202BE0" w:rsidP="00DF02A7">
            <w:pPr>
              <w:pStyle w:val="Tabletext"/>
            </w:pPr>
            <w:r w:rsidRPr="00AF42E7">
              <w:t>Psychiatry (TG-</w:t>
            </w:r>
            <w:proofErr w:type="spellStart"/>
            <w:r w:rsidRPr="00AF42E7">
              <w:t>Psy</w:t>
            </w:r>
            <w:proofErr w:type="spellEnd"/>
            <w:r w:rsidRPr="00AF42E7">
              <w:t>)</w:t>
            </w:r>
          </w:p>
        </w:tc>
        <w:tc>
          <w:tcPr>
            <w:tcW w:w="3969" w:type="dxa"/>
            <w:shd w:val="clear" w:color="auto" w:fill="auto"/>
          </w:tcPr>
          <w:p w14:paraId="530C0455" w14:textId="77777777" w:rsidR="00202BE0" w:rsidRPr="00AF42E7" w:rsidRDefault="00A52815" w:rsidP="00DF02A7">
            <w:pPr>
              <w:pStyle w:val="Tabletext"/>
            </w:pPr>
            <w:hyperlink r:id="rId189">
              <w:r w:rsidR="00202BE0" w:rsidRPr="00AF42E7">
                <w:rPr>
                  <w:rStyle w:val="Hyperlink"/>
                </w:rPr>
                <w:t>Nicolas Langer</w:t>
              </w:r>
            </w:hyperlink>
            <w:r w:rsidR="00202BE0" w:rsidRPr="00AF42E7">
              <w:t xml:space="preserve"> (ETH Zurich, Switzerland)</w:t>
            </w:r>
          </w:p>
        </w:tc>
        <w:tc>
          <w:tcPr>
            <w:tcW w:w="1701" w:type="dxa"/>
          </w:tcPr>
          <w:p w14:paraId="0F0F1CDB" w14:textId="77777777" w:rsidR="00202BE0" w:rsidRPr="00134509" w:rsidRDefault="00A52815" w:rsidP="00DF02A7">
            <w:pPr>
              <w:pStyle w:val="Tabletext"/>
              <w:jc w:val="center"/>
              <w:rPr>
                <w:highlight w:val="yellow"/>
              </w:rPr>
            </w:pPr>
            <w:hyperlink r:id="rId190" w:tgtFrame="_blank" w:history="1">
              <w:r w:rsidR="00202BE0">
                <w:rPr>
                  <w:rStyle w:val="Hyperlink"/>
                </w:rPr>
                <w:t>O-</w:t>
              </w:r>
              <w:r w:rsidR="00202BE0" w:rsidRPr="0038005E">
                <w:rPr>
                  <w:rStyle w:val="Hyperlink"/>
                </w:rPr>
                <w:t>019-A01</w:t>
              </w:r>
            </w:hyperlink>
          </w:p>
        </w:tc>
      </w:tr>
      <w:tr w:rsidR="00202BE0" w:rsidRPr="00134509" w14:paraId="68391976" w14:textId="77777777" w:rsidTr="00DF02A7">
        <w:trPr>
          <w:cantSplit/>
          <w:jc w:val="center"/>
        </w:trPr>
        <w:tc>
          <w:tcPr>
            <w:tcW w:w="836" w:type="dxa"/>
            <w:shd w:val="clear" w:color="auto" w:fill="92D050"/>
          </w:tcPr>
          <w:p w14:paraId="1965E8E3"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12</w:t>
            </w:r>
            <w:r w:rsidRPr="00AF42E7">
              <w:fldChar w:fldCharType="end"/>
            </w:r>
          </w:p>
        </w:tc>
        <w:tc>
          <w:tcPr>
            <w:tcW w:w="3827" w:type="dxa"/>
            <w:shd w:val="clear" w:color="auto" w:fill="auto"/>
          </w:tcPr>
          <w:p w14:paraId="75A40243" w14:textId="77777777" w:rsidR="00202BE0" w:rsidRPr="00AF42E7" w:rsidRDefault="00202BE0" w:rsidP="00DF02A7">
            <w:pPr>
              <w:pStyle w:val="Tabletext"/>
            </w:pPr>
            <w:r w:rsidRPr="00AF42E7">
              <w:t>AI for radiology (TG-Radiology)</w:t>
            </w:r>
          </w:p>
        </w:tc>
        <w:bookmarkStart w:id="160" w:name="_Hlk31304642"/>
        <w:tc>
          <w:tcPr>
            <w:tcW w:w="3969" w:type="dxa"/>
            <w:shd w:val="clear" w:color="auto" w:fill="auto"/>
          </w:tcPr>
          <w:p w14:paraId="2FF7AE37" w14:textId="77777777" w:rsidR="00202BE0" w:rsidRPr="0012794B" w:rsidRDefault="00202BE0" w:rsidP="00DF02A7">
            <w:pPr>
              <w:pStyle w:val="Tabletext"/>
              <w:rPr>
                <w:highlight w:val="yellow"/>
                <w:lang w:val="it-IT"/>
              </w:rPr>
            </w:pPr>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bookmarkEnd w:id="160"/>
          </w:p>
        </w:tc>
        <w:tc>
          <w:tcPr>
            <w:tcW w:w="1701" w:type="dxa"/>
          </w:tcPr>
          <w:p w14:paraId="4BE340C8" w14:textId="77777777" w:rsidR="00202BE0" w:rsidRPr="00134509" w:rsidRDefault="00A52815" w:rsidP="00DF02A7">
            <w:pPr>
              <w:pStyle w:val="Tabletext"/>
              <w:jc w:val="center"/>
              <w:rPr>
                <w:highlight w:val="yellow"/>
              </w:rPr>
            </w:pPr>
            <w:hyperlink r:id="rId191" w:tgtFrame="_blank" w:history="1">
              <w:r w:rsidR="00202BE0">
                <w:rPr>
                  <w:rStyle w:val="Hyperlink"/>
                </w:rPr>
                <w:t>O-</w:t>
              </w:r>
              <w:r w:rsidR="00202BE0" w:rsidRPr="0038005E">
                <w:rPr>
                  <w:rStyle w:val="Hyperlink"/>
                </w:rPr>
                <w:t>023-A01</w:t>
              </w:r>
            </w:hyperlink>
          </w:p>
        </w:tc>
      </w:tr>
      <w:tr w:rsidR="00202BE0" w:rsidRPr="00134509" w14:paraId="3ECC7AA9" w14:textId="77777777" w:rsidTr="00DF02A7">
        <w:trPr>
          <w:cantSplit/>
          <w:jc w:val="center"/>
        </w:trPr>
        <w:tc>
          <w:tcPr>
            <w:tcW w:w="836" w:type="dxa"/>
            <w:shd w:val="clear" w:color="auto" w:fill="92D050"/>
          </w:tcPr>
          <w:p w14:paraId="7192B7C7"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13</w:t>
            </w:r>
            <w:r w:rsidRPr="00AF42E7">
              <w:fldChar w:fldCharType="end"/>
            </w:r>
          </w:p>
        </w:tc>
        <w:tc>
          <w:tcPr>
            <w:tcW w:w="3827" w:type="dxa"/>
            <w:shd w:val="clear" w:color="auto" w:fill="auto"/>
          </w:tcPr>
          <w:p w14:paraId="24A14D6C" w14:textId="77777777" w:rsidR="00202BE0" w:rsidRPr="00AF42E7" w:rsidRDefault="00202BE0" w:rsidP="00DF02A7">
            <w:pPr>
              <w:pStyle w:val="Tabletext"/>
            </w:pPr>
            <w:r w:rsidRPr="00AF42E7">
              <w:t>Snakebite and snake identification (TG-Snake)</w:t>
            </w:r>
          </w:p>
        </w:tc>
        <w:tc>
          <w:tcPr>
            <w:tcW w:w="3969" w:type="dxa"/>
            <w:shd w:val="clear" w:color="auto" w:fill="auto"/>
          </w:tcPr>
          <w:p w14:paraId="5B23F316" w14:textId="77777777" w:rsidR="00202BE0" w:rsidRPr="003950B2" w:rsidRDefault="00A52815" w:rsidP="00DF02A7">
            <w:pPr>
              <w:pStyle w:val="Tabletext"/>
              <w:rPr>
                <w:lang w:val="fr-FR"/>
              </w:rPr>
            </w:pPr>
            <w:hyperlink r:id="rId192">
              <w:r w:rsidR="00202BE0" w:rsidRPr="003950B2">
                <w:rPr>
                  <w:rStyle w:val="Hyperlink"/>
                  <w:lang w:val="fr-FR"/>
                </w:rPr>
                <w:t>Rafael Ruiz de Castaneda</w:t>
              </w:r>
            </w:hyperlink>
            <w:r w:rsidR="00202BE0" w:rsidRPr="003950B2">
              <w:rPr>
                <w:lang w:val="fr-FR"/>
              </w:rPr>
              <w:t xml:space="preserve"> (</w:t>
            </w:r>
            <w:proofErr w:type="spellStart"/>
            <w:r w:rsidR="00202BE0" w:rsidRPr="003950B2">
              <w:rPr>
                <w:lang w:val="fr-FR"/>
              </w:rPr>
              <w:t>UniGE</w:t>
            </w:r>
            <w:proofErr w:type="spellEnd"/>
            <w:r w:rsidR="00202BE0" w:rsidRPr="003950B2">
              <w:rPr>
                <w:lang w:val="fr-FR"/>
              </w:rPr>
              <w:t>, Switzerland)</w:t>
            </w:r>
          </w:p>
        </w:tc>
        <w:tc>
          <w:tcPr>
            <w:tcW w:w="1701" w:type="dxa"/>
          </w:tcPr>
          <w:p w14:paraId="0D317E71" w14:textId="77777777" w:rsidR="00202BE0" w:rsidRPr="00134509" w:rsidRDefault="00A52815" w:rsidP="00DF02A7">
            <w:pPr>
              <w:pStyle w:val="Tabletext"/>
              <w:jc w:val="center"/>
              <w:rPr>
                <w:highlight w:val="yellow"/>
              </w:rPr>
            </w:pPr>
            <w:hyperlink r:id="rId193" w:tgtFrame="_blank" w:history="1">
              <w:r w:rsidR="00202BE0">
                <w:rPr>
                  <w:rStyle w:val="Hyperlink"/>
                </w:rPr>
                <w:t>O-</w:t>
              </w:r>
              <w:r w:rsidR="00202BE0" w:rsidRPr="0038005E">
                <w:rPr>
                  <w:rStyle w:val="Hyperlink"/>
                </w:rPr>
                <w:t>020-A01</w:t>
              </w:r>
            </w:hyperlink>
          </w:p>
        </w:tc>
      </w:tr>
      <w:tr w:rsidR="00202BE0" w:rsidRPr="00134509" w14:paraId="60CEDD15" w14:textId="77777777" w:rsidTr="00DF02A7">
        <w:trPr>
          <w:cantSplit/>
          <w:jc w:val="center"/>
        </w:trPr>
        <w:tc>
          <w:tcPr>
            <w:tcW w:w="836" w:type="dxa"/>
            <w:shd w:val="clear" w:color="auto" w:fill="92D050"/>
          </w:tcPr>
          <w:p w14:paraId="458A756B"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14</w:t>
            </w:r>
            <w:r w:rsidRPr="00AF42E7">
              <w:fldChar w:fldCharType="end"/>
            </w:r>
          </w:p>
        </w:tc>
        <w:tc>
          <w:tcPr>
            <w:tcW w:w="3827" w:type="dxa"/>
            <w:shd w:val="clear" w:color="auto" w:fill="auto"/>
          </w:tcPr>
          <w:p w14:paraId="6BC76368" w14:textId="77777777" w:rsidR="00202BE0" w:rsidRPr="00AF42E7" w:rsidRDefault="00202BE0" w:rsidP="00DF02A7">
            <w:pPr>
              <w:pStyle w:val="Tabletext"/>
            </w:pPr>
            <w:r w:rsidRPr="00AF42E7">
              <w:t>Symptom assessment (TG-Symptom)</w:t>
            </w:r>
          </w:p>
        </w:tc>
        <w:tc>
          <w:tcPr>
            <w:tcW w:w="3969" w:type="dxa"/>
            <w:shd w:val="clear" w:color="auto" w:fill="auto"/>
          </w:tcPr>
          <w:p w14:paraId="5B3D8F4E" w14:textId="77777777" w:rsidR="00202BE0" w:rsidRPr="00AF42E7" w:rsidRDefault="00A52815" w:rsidP="00DF02A7">
            <w:pPr>
              <w:pStyle w:val="Tabletext"/>
            </w:pPr>
            <w:hyperlink r:id="rId194">
              <w:r w:rsidR="00202BE0" w:rsidRPr="00AF42E7">
                <w:rPr>
                  <w:rStyle w:val="Hyperlink"/>
                </w:rPr>
                <w:t>Henry Hoffmann</w:t>
              </w:r>
            </w:hyperlink>
            <w:r w:rsidR="00202BE0" w:rsidRPr="00AF42E7">
              <w:t xml:space="preserve"> (Ada Health, Germany)</w:t>
            </w:r>
            <w:r w:rsidR="00202BE0">
              <w:t xml:space="preserve"> and </w:t>
            </w:r>
            <w:hyperlink r:id="rId195" w:history="1">
              <w:r w:rsidR="00202BE0" w:rsidRPr="006C3051">
                <w:rPr>
                  <w:rStyle w:val="Hyperlink"/>
                </w:rPr>
                <w:t>Martin Cansdale</w:t>
              </w:r>
            </w:hyperlink>
            <w:r w:rsidR="00202BE0" w:rsidRPr="00FD760A">
              <w:t xml:space="preserve"> (Healthily, UK)</w:t>
            </w:r>
          </w:p>
        </w:tc>
        <w:tc>
          <w:tcPr>
            <w:tcW w:w="1701" w:type="dxa"/>
          </w:tcPr>
          <w:p w14:paraId="63AF8D5C" w14:textId="77777777" w:rsidR="00202BE0" w:rsidRPr="00134509" w:rsidRDefault="00A52815" w:rsidP="00DF02A7">
            <w:pPr>
              <w:pStyle w:val="Tabletext"/>
              <w:jc w:val="center"/>
              <w:rPr>
                <w:highlight w:val="yellow"/>
              </w:rPr>
            </w:pPr>
            <w:hyperlink r:id="rId196" w:tgtFrame="_blank" w:history="1">
              <w:r w:rsidR="00202BE0">
                <w:rPr>
                  <w:rStyle w:val="Hyperlink"/>
                </w:rPr>
                <w:t>O-</w:t>
              </w:r>
              <w:r w:rsidR="00202BE0" w:rsidRPr="0038005E">
                <w:rPr>
                  <w:rStyle w:val="Hyperlink"/>
                </w:rPr>
                <w:t>021-A01</w:t>
              </w:r>
            </w:hyperlink>
          </w:p>
        </w:tc>
      </w:tr>
      <w:tr w:rsidR="00202BE0" w:rsidRPr="00134509" w14:paraId="3B90D2E0" w14:textId="77777777" w:rsidTr="00DF02A7">
        <w:trPr>
          <w:cantSplit/>
          <w:jc w:val="center"/>
        </w:trPr>
        <w:tc>
          <w:tcPr>
            <w:tcW w:w="836" w:type="dxa"/>
            <w:shd w:val="clear" w:color="auto" w:fill="92D050"/>
          </w:tcPr>
          <w:p w14:paraId="7B046696"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15</w:t>
            </w:r>
            <w:r w:rsidRPr="00AF42E7">
              <w:fldChar w:fldCharType="end"/>
            </w:r>
          </w:p>
        </w:tc>
        <w:tc>
          <w:tcPr>
            <w:tcW w:w="3827" w:type="dxa"/>
            <w:shd w:val="clear" w:color="auto" w:fill="auto"/>
          </w:tcPr>
          <w:p w14:paraId="72E08146" w14:textId="77777777" w:rsidR="00202BE0" w:rsidRPr="00AF42E7" w:rsidRDefault="00202BE0" w:rsidP="00DF02A7">
            <w:pPr>
              <w:pStyle w:val="Tabletext"/>
            </w:pPr>
            <w:r w:rsidRPr="00AF42E7">
              <w:t>Tuberculosis (TG-TB)</w:t>
            </w:r>
          </w:p>
        </w:tc>
        <w:tc>
          <w:tcPr>
            <w:tcW w:w="3969" w:type="dxa"/>
            <w:shd w:val="clear" w:color="auto" w:fill="auto"/>
          </w:tcPr>
          <w:p w14:paraId="29CC5324" w14:textId="77777777" w:rsidR="00202BE0" w:rsidRPr="00AF42E7" w:rsidRDefault="00A52815" w:rsidP="00DF02A7">
            <w:pPr>
              <w:pStyle w:val="Tabletext"/>
            </w:pPr>
            <w:hyperlink r:id="rId197">
              <w:r w:rsidR="00202BE0" w:rsidRPr="00AF42E7">
                <w:rPr>
                  <w:rStyle w:val="Hyperlink"/>
                </w:rPr>
                <w:t>Manjula Singh</w:t>
              </w:r>
            </w:hyperlink>
            <w:r w:rsidR="00202BE0" w:rsidRPr="00AF42E7">
              <w:t xml:space="preserve"> (ICMR, India)</w:t>
            </w:r>
          </w:p>
        </w:tc>
        <w:tc>
          <w:tcPr>
            <w:tcW w:w="1701" w:type="dxa"/>
          </w:tcPr>
          <w:p w14:paraId="1E9E5789" w14:textId="77777777" w:rsidR="00202BE0" w:rsidRPr="00134509" w:rsidRDefault="00A52815" w:rsidP="00DF02A7">
            <w:pPr>
              <w:pStyle w:val="Tabletext"/>
              <w:jc w:val="center"/>
              <w:rPr>
                <w:highlight w:val="yellow"/>
              </w:rPr>
            </w:pPr>
            <w:hyperlink r:id="rId198" w:tgtFrame="_blank" w:history="1">
              <w:r w:rsidR="00202BE0">
                <w:rPr>
                  <w:rStyle w:val="Hyperlink"/>
                </w:rPr>
                <w:t>O-</w:t>
              </w:r>
              <w:r w:rsidR="00202BE0" w:rsidRPr="0038005E">
                <w:rPr>
                  <w:rStyle w:val="Hyperlink"/>
                </w:rPr>
                <w:t>022-A01</w:t>
              </w:r>
            </w:hyperlink>
          </w:p>
        </w:tc>
      </w:tr>
      <w:tr w:rsidR="00202BE0" w:rsidRPr="00134509" w14:paraId="43A0CE8A" w14:textId="77777777" w:rsidTr="00DF02A7">
        <w:trPr>
          <w:cantSplit/>
          <w:jc w:val="center"/>
        </w:trPr>
        <w:tc>
          <w:tcPr>
            <w:tcW w:w="836" w:type="dxa"/>
            <w:shd w:val="clear" w:color="auto" w:fill="92D050"/>
          </w:tcPr>
          <w:p w14:paraId="3DF6A661"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16</w:t>
            </w:r>
            <w:r w:rsidRPr="00AF42E7">
              <w:fldChar w:fldCharType="end"/>
            </w:r>
          </w:p>
        </w:tc>
        <w:tc>
          <w:tcPr>
            <w:tcW w:w="3827" w:type="dxa"/>
            <w:shd w:val="clear" w:color="auto" w:fill="auto"/>
          </w:tcPr>
          <w:p w14:paraId="3A59AA42" w14:textId="77777777" w:rsidR="00202BE0" w:rsidRPr="00AF42E7" w:rsidRDefault="00202BE0" w:rsidP="00DF02A7">
            <w:pPr>
              <w:pStyle w:val="Tabletext"/>
            </w:pPr>
            <w:r w:rsidRPr="00AF42E7">
              <w:t>Volumetric chest CT (TG-</w:t>
            </w:r>
            <w:proofErr w:type="spellStart"/>
            <w:r w:rsidRPr="00AF42E7">
              <w:t>DiagnosticCT</w:t>
            </w:r>
            <w:proofErr w:type="spellEnd"/>
            <w:r w:rsidRPr="00AF42E7">
              <w:t>)</w:t>
            </w:r>
          </w:p>
        </w:tc>
        <w:tc>
          <w:tcPr>
            <w:tcW w:w="3969" w:type="dxa"/>
            <w:shd w:val="clear" w:color="auto" w:fill="auto"/>
          </w:tcPr>
          <w:p w14:paraId="1CE589B5" w14:textId="77777777" w:rsidR="00202BE0" w:rsidRPr="00AF42E7" w:rsidRDefault="00A52815" w:rsidP="00DF02A7">
            <w:pPr>
              <w:pStyle w:val="Tabletext"/>
            </w:pPr>
            <w:hyperlink r:id="rId199">
              <w:r w:rsidR="00202BE0" w:rsidRPr="00AF42E7">
                <w:rPr>
                  <w:rStyle w:val="Hyperlink"/>
                </w:rPr>
                <w:t>Kuan Chen</w:t>
              </w:r>
            </w:hyperlink>
            <w:r w:rsidR="00202BE0" w:rsidRPr="00AF42E7">
              <w:t xml:space="preserve"> (</w:t>
            </w:r>
            <w:proofErr w:type="spellStart"/>
            <w:r w:rsidR="00202BE0" w:rsidRPr="00AF42E7">
              <w:t>Infervision</w:t>
            </w:r>
            <w:proofErr w:type="spellEnd"/>
            <w:r w:rsidR="00202BE0" w:rsidRPr="00AF42E7">
              <w:t>, China)</w:t>
            </w:r>
          </w:p>
        </w:tc>
        <w:tc>
          <w:tcPr>
            <w:tcW w:w="1701" w:type="dxa"/>
          </w:tcPr>
          <w:p w14:paraId="2CE0B587" w14:textId="77777777" w:rsidR="00202BE0" w:rsidRPr="00134509" w:rsidRDefault="00A52815" w:rsidP="00DF02A7">
            <w:pPr>
              <w:pStyle w:val="Tabletext"/>
              <w:jc w:val="center"/>
              <w:rPr>
                <w:highlight w:val="yellow"/>
              </w:rPr>
            </w:pPr>
            <w:hyperlink r:id="rId200" w:tgtFrame="_blank" w:history="1">
              <w:r w:rsidR="00202BE0">
                <w:rPr>
                  <w:rStyle w:val="Hyperlink"/>
                </w:rPr>
                <w:t>O-</w:t>
              </w:r>
              <w:r w:rsidR="00202BE0" w:rsidRPr="0038005E">
                <w:rPr>
                  <w:rStyle w:val="Hyperlink"/>
                </w:rPr>
                <w:t>009-A01</w:t>
              </w:r>
            </w:hyperlink>
          </w:p>
        </w:tc>
      </w:tr>
      <w:tr w:rsidR="00202BE0" w:rsidRPr="00134509" w14:paraId="20D01238" w14:textId="77777777" w:rsidTr="00DF02A7">
        <w:trPr>
          <w:cantSplit/>
          <w:jc w:val="center"/>
        </w:trPr>
        <w:tc>
          <w:tcPr>
            <w:tcW w:w="836" w:type="dxa"/>
            <w:shd w:val="clear" w:color="auto" w:fill="92D050"/>
          </w:tcPr>
          <w:p w14:paraId="0B205D73"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17</w:t>
            </w:r>
            <w:r w:rsidRPr="00AF42E7">
              <w:fldChar w:fldCharType="end"/>
            </w:r>
          </w:p>
        </w:tc>
        <w:tc>
          <w:tcPr>
            <w:tcW w:w="3827" w:type="dxa"/>
            <w:shd w:val="clear" w:color="auto" w:fill="auto"/>
          </w:tcPr>
          <w:p w14:paraId="73ADCC08" w14:textId="77777777" w:rsidR="00202BE0" w:rsidRPr="00AF42E7" w:rsidRDefault="00202BE0" w:rsidP="00DF02A7">
            <w:pPr>
              <w:pStyle w:val="Tabletext"/>
            </w:pPr>
            <w:r w:rsidRPr="00AF42E7">
              <w:t>Dental diagnostics and digital dentistry (TG-Dental)</w:t>
            </w:r>
          </w:p>
        </w:tc>
        <w:tc>
          <w:tcPr>
            <w:tcW w:w="3969" w:type="dxa"/>
            <w:shd w:val="clear" w:color="auto" w:fill="auto"/>
          </w:tcPr>
          <w:p w14:paraId="6D794524" w14:textId="77777777" w:rsidR="00202BE0" w:rsidRPr="00AF42E7" w:rsidRDefault="00A52815" w:rsidP="00DF02A7">
            <w:pPr>
              <w:pStyle w:val="Tabletext"/>
            </w:pPr>
            <w:hyperlink r:id="rId201">
              <w:r w:rsidR="00202BE0" w:rsidRPr="00AF42E7">
                <w:rPr>
                  <w:rStyle w:val="Hyperlink"/>
                </w:rPr>
                <w:t>Falk Schwendicke</w:t>
              </w:r>
            </w:hyperlink>
            <w:r w:rsidR="00202BE0" w:rsidRPr="00AF42E7">
              <w:t xml:space="preserve"> and </w:t>
            </w:r>
            <w:hyperlink r:id="rId202">
              <w:r w:rsidR="00202BE0" w:rsidRPr="00AF42E7">
                <w:rPr>
                  <w:rStyle w:val="Hyperlink"/>
                </w:rPr>
                <w:t>Joachim Krois</w:t>
              </w:r>
            </w:hyperlink>
            <w:r w:rsidR="00202BE0" w:rsidRPr="00AF42E7">
              <w:t xml:space="preserve"> (</w:t>
            </w:r>
            <w:proofErr w:type="spellStart"/>
            <w:r w:rsidR="00202BE0" w:rsidRPr="00AF42E7">
              <w:t>Charité</w:t>
            </w:r>
            <w:proofErr w:type="spellEnd"/>
            <w:r w:rsidR="00202BE0" w:rsidRPr="00AF42E7">
              <w:t xml:space="preserve"> Berlin, Germany); </w:t>
            </w:r>
            <w:hyperlink r:id="rId203" w:history="1">
              <w:r w:rsidR="00202BE0" w:rsidRPr="00AF42E7">
                <w:rPr>
                  <w:rStyle w:val="Hyperlink"/>
                </w:rPr>
                <w:t>Tarry Singh</w:t>
              </w:r>
            </w:hyperlink>
            <w:r w:rsidR="00202BE0" w:rsidRPr="00AF42E7">
              <w:t xml:space="preserve"> (deepkapha.ai, Netherlands)</w:t>
            </w:r>
          </w:p>
        </w:tc>
        <w:tc>
          <w:tcPr>
            <w:tcW w:w="1701" w:type="dxa"/>
          </w:tcPr>
          <w:p w14:paraId="605E6831" w14:textId="77777777" w:rsidR="00202BE0" w:rsidRPr="00134509" w:rsidRDefault="00A52815" w:rsidP="00DF02A7">
            <w:pPr>
              <w:pStyle w:val="Tabletext"/>
              <w:jc w:val="center"/>
              <w:rPr>
                <w:highlight w:val="yellow"/>
              </w:rPr>
            </w:pPr>
            <w:hyperlink r:id="rId204" w:tgtFrame="_blank" w:history="1">
              <w:r w:rsidR="00202BE0">
                <w:rPr>
                  <w:rStyle w:val="Hyperlink"/>
                </w:rPr>
                <w:t>O-</w:t>
              </w:r>
              <w:r w:rsidR="00202BE0" w:rsidRPr="0038005E">
                <w:rPr>
                  <w:rStyle w:val="Hyperlink"/>
                </w:rPr>
                <w:t>010-A01</w:t>
              </w:r>
            </w:hyperlink>
          </w:p>
        </w:tc>
      </w:tr>
      <w:tr w:rsidR="00202BE0" w:rsidRPr="00134509" w14:paraId="0DB83B26" w14:textId="77777777" w:rsidTr="00DF02A7">
        <w:trPr>
          <w:cantSplit/>
          <w:jc w:val="center"/>
        </w:trPr>
        <w:tc>
          <w:tcPr>
            <w:tcW w:w="836" w:type="dxa"/>
            <w:shd w:val="clear" w:color="auto" w:fill="92D050"/>
          </w:tcPr>
          <w:p w14:paraId="6957AFD4"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18</w:t>
            </w:r>
            <w:r w:rsidRPr="00AF42E7">
              <w:fldChar w:fldCharType="end"/>
            </w:r>
          </w:p>
        </w:tc>
        <w:tc>
          <w:tcPr>
            <w:tcW w:w="3827" w:type="dxa"/>
            <w:shd w:val="clear" w:color="auto" w:fill="auto"/>
          </w:tcPr>
          <w:p w14:paraId="64014EC6" w14:textId="77777777" w:rsidR="00202BE0" w:rsidRPr="00AF42E7" w:rsidRDefault="00202BE0" w:rsidP="00DF02A7">
            <w:pPr>
              <w:pStyle w:val="Tabletext"/>
            </w:pPr>
            <w:r w:rsidRPr="00AF42E7">
              <w:t>Falsified Medicine (TG-</w:t>
            </w:r>
            <w:proofErr w:type="spellStart"/>
            <w:r w:rsidRPr="00AF42E7">
              <w:t>FakeMed</w:t>
            </w:r>
            <w:proofErr w:type="spellEnd"/>
            <w:r w:rsidRPr="00AF42E7">
              <w:t>)</w:t>
            </w:r>
          </w:p>
        </w:tc>
        <w:tc>
          <w:tcPr>
            <w:tcW w:w="3969" w:type="dxa"/>
            <w:shd w:val="clear" w:color="auto" w:fill="auto"/>
          </w:tcPr>
          <w:p w14:paraId="2137FE50" w14:textId="77777777" w:rsidR="00202BE0" w:rsidRPr="00AF42E7" w:rsidRDefault="00A52815" w:rsidP="00DF02A7">
            <w:pPr>
              <w:pStyle w:val="Tabletext"/>
            </w:pPr>
            <w:hyperlink r:id="rId205">
              <w:r w:rsidR="00202BE0" w:rsidRPr="00AF42E7">
                <w:rPr>
                  <w:rStyle w:val="Hyperlink"/>
                </w:rPr>
                <w:t>Franck Verzefé</w:t>
              </w:r>
            </w:hyperlink>
            <w:r w:rsidR="00202BE0" w:rsidRPr="00AF42E7">
              <w:t xml:space="preserve"> (</w:t>
            </w:r>
            <w:proofErr w:type="spellStart"/>
            <w:r w:rsidR="00202BE0" w:rsidRPr="00AF42E7">
              <w:t>TrueSpec</w:t>
            </w:r>
            <w:proofErr w:type="spellEnd"/>
            <w:r w:rsidR="00202BE0" w:rsidRPr="00AF42E7">
              <w:t>-Africa, DRC)</w:t>
            </w:r>
          </w:p>
        </w:tc>
        <w:tc>
          <w:tcPr>
            <w:tcW w:w="1701" w:type="dxa"/>
          </w:tcPr>
          <w:p w14:paraId="7C240A9E" w14:textId="77777777" w:rsidR="00202BE0" w:rsidRPr="00134509" w:rsidRDefault="00A52815" w:rsidP="00DF02A7">
            <w:pPr>
              <w:pStyle w:val="Tabletext"/>
              <w:jc w:val="center"/>
              <w:rPr>
                <w:highlight w:val="yellow"/>
              </w:rPr>
            </w:pPr>
            <w:hyperlink r:id="rId206" w:tgtFrame="_blank" w:history="1">
              <w:r w:rsidR="00202BE0">
                <w:rPr>
                  <w:rStyle w:val="Hyperlink"/>
                </w:rPr>
                <w:t>O-</w:t>
              </w:r>
              <w:r w:rsidR="00202BE0" w:rsidRPr="0038005E">
                <w:rPr>
                  <w:rStyle w:val="Hyperlink"/>
                </w:rPr>
                <w:t>011-A01</w:t>
              </w:r>
            </w:hyperlink>
          </w:p>
        </w:tc>
      </w:tr>
      <w:tr w:rsidR="00202BE0" w:rsidRPr="00134509" w14:paraId="54E2C781" w14:textId="77777777" w:rsidTr="00DF02A7">
        <w:trPr>
          <w:cantSplit/>
          <w:jc w:val="center"/>
        </w:trPr>
        <w:tc>
          <w:tcPr>
            <w:tcW w:w="836" w:type="dxa"/>
            <w:shd w:val="clear" w:color="auto" w:fill="92D050"/>
          </w:tcPr>
          <w:p w14:paraId="6FC1DC12"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19</w:t>
            </w:r>
            <w:r w:rsidRPr="00AF42E7">
              <w:fldChar w:fldCharType="end"/>
            </w:r>
          </w:p>
        </w:tc>
        <w:tc>
          <w:tcPr>
            <w:tcW w:w="3827" w:type="dxa"/>
            <w:shd w:val="clear" w:color="auto" w:fill="auto"/>
          </w:tcPr>
          <w:p w14:paraId="7B249260" w14:textId="77777777" w:rsidR="00202BE0" w:rsidRPr="00AF42E7" w:rsidRDefault="00202BE0" w:rsidP="00DF02A7">
            <w:pPr>
              <w:pStyle w:val="Tabletext"/>
            </w:pPr>
            <w:r w:rsidRPr="00AF42E7">
              <w:t>Primary and secondary diabetes prediction (TG-Diabetes)</w:t>
            </w:r>
          </w:p>
        </w:tc>
        <w:tc>
          <w:tcPr>
            <w:tcW w:w="3969" w:type="dxa"/>
            <w:shd w:val="clear" w:color="auto" w:fill="auto"/>
          </w:tcPr>
          <w:p w14:paraId="4510662F" w14:textId="77777777" w:rsidR="00202BE0" w:rsidRPr="00AF42E7" w:rsidRDefault="00A52815" w:rsidP="00DF02A7">
            <w:pPr>
              <w:pStyle w:val="Tabletext"/>
            </w:pPr>
            <w:hyperlink r:id="rId207" w:history="1">
              <w:r w:rsidR="00202BE0" w:rsidRPr="00AF42E7">
                <w:rPr>
                  <w:rStyle w:val="Hyperlink"/>
                </w:rPr>
                <w:t>Andrés Valdivieso</w:t>
              </w:r>
            </w:hyperlink>
            <w:r w:rsidR="00202BE0" w:rsidRPr="00AF42E7">
              <w:t xml:space="preserve"> (Anastasia.ai, Chile)</w:t>
            </w:r>
          </w:p>
        </w:tc>
        <w:tc>
          <w:tcPr>
            <w:tcW w:w="1701" w:type="dxa"/>
          </w:tcPr>
          <w:p w14:paraId="212CF5EA" w14:textId="77777777" w:rsidR="00202BE0" w:rsidRPr="00134509" w:rsidRDefault="00A52815" w:rsidP="00DF02A7">
            <w:pPr>
              <w:pStyle w:val="Tabletext"/>
              <w:jc w:val="center"/>
              <w:rPr>
                <w:highlight w:val="yellow"/>
              </w:rPr>
            </w:pPr>
            <w:hyperlink r:id="rId208" w:tgtFrame="_blank" w:history="1">
              <w:r w:rsidR="00202BE0">
                <w:rPr>
                  <w:rStyle w:val="Hyperlink"/>
                </w:rPr>
                <w:t>O-</w:t>
              </w:r>
              <w:r w:rsidR="00202BE0" w:rsidRPr="0038005E">
                <w:rPr>
                  <w:rStyle w:val="Hyperlink"/>
                </w:rPr>
                <w:t>024-A01</w:t>
              </w:r>
            </w:hyperlink>
          </w:p>
        </w:tc>
      </w:tr>
      <w:tr w:rsidR="00202BE0" w:rsidRPr="00134509" w14:paraId="5564E746" w14:textId="77777777" w:rsidTr="00DF02A7">
        <w:trPr>
          <w:cantSplit/>
          <w:jc w:val="center"/>
        </w:trPr>
        <w:tc>
          <w:tcPr>
            <w:tcW w:w="836" w:type="dxa"/>
            <w:shd w:val="clear" w:color="auto" w:fill="92D050"/>
          </w:tcPr>
          <w:p w14:paraId="1B0C943B"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20</w:t>
            </w:r>
            <w:r w:rsidRPr="00AF42E7">
              <w:fldChar w:fldCharType="end"/>
            </w:r>
          </w:p>
        </w:tc>
        <w:tc>
          <w:tcPr>
            <w:tcW w:w="3827" w:type="dxa"/>
            <w:shd w:val="clear" w:color="auto" w:fill="auto"/>
          </w:tcPr>
          <w:p w14:paraId="4C9F5248" w14:textId="77777777" w:rsidR="00202BE0" w:rsidRPr="00AF42E7" w:rsidRDefault="00202BE0" w:rsidP="00DF02A7">
            <w:pPr>
              <w:pStyle w:val="Tabletext"/>
            </w:pPr>
            <w:r w:rsidRPr="00AF42E7">
              <w:t>AI for endoscopy (TG-Endoscopy)</w:t>
            </w:r>
          </w:p>
        </w:tc>
        <w:tc>
          <w:tcPr>
            <w:tcW w:w="3969" w:type="dxa"/>
            <w:shd w:val="clear" w:color="auto" w:fill="auto"/>
          </w:tcPr>
          <w:p w14:paraId="17246C80" w14:textId="77777777" w:rsidR="00202BE0" w:rsidRPr="00AF42E7" w:rsidRDefault="00A52815" w:rsidP="00DF02A7">
            <w:pPr>
              <w:pStyle w:val="Tabletext"/>
            </w:pPr>
            <w:hyperlink r:id="rId209" w:history="1">
              <w:r w:rsidR="00202BE0" w:rsidRPr="00AF42E7">
                <w:rPr>
                  <w:rStyle w:val="Hyperlink"/>
                </w:rPr>
                <w:t>Jianrong Wu</w:t>
              </w:r>
            </w:hyperlink>
            <w:r w:rsidR="00202BE0" w:rsidRPr="00AF42E7">
              <w:t xml:space="preserve"> (Tencent Healthcare, China)</w:t>
            </w:r>
          </w:p>
        </w:tc>
        <w:tc>
          <w:tcPr>
            <w:tcW w:w="1701" w:type="dxa"/>
          </w:tcPr>
          <w:p w14:paraId="6B6323E5" w14:textId="77777777" w:rsidR="00202BE0" w:rsidRPr="00134509" w:rsidRDefault="00A52815" w:rsidP="00DF02A7">
            <w:pPr>
              <w:pStyle w:val="Tabletext"/>
              <w:jc w:val="center"/>
              <w:rPr>
                <w:highlight w:val="yellow"/>
              </w:rPr>
            </w:pPr>
            <w:hyperlink r:id="rId210" w:tgtFrame="_blank" w:history="1">
              <w:r w:rsidR="00202BE0">
                <w:rPr>
                  <w:rStyle w:val="Hyperlink"/>
                </w:rPr>
                <w:t>O-</w:t>
              </w:r>
              <w:r w:rsidR="00202BE0" w:rsidRPr="0038005E">
                <w:rPr>
                  <w:rStyle w:val="Hyperlink"/>
                </w:rPr>
                <w:t>025-A01</w:t>
              </w:r>
            </w:hyperlink>
          </w:p>
        </w:tc>
      </w:tr>
      <w:tr w:rsidR="00202BE0" w:rsidRPr="00134509" w14:paraId="7DC6393A" w14:textId="77777777" w:rsidTr="00DF02A7">
        <w:trPr>
          <w:cantSplit/>
          <w:jc w:val="center"/>
        </w:trPr>
        <w:tc>
          <w:tcPr>
            <w:tcW w:w="836" w:type="dxa"/>
            <w:shd w:val="clear" w:color="auto" w:fill="92D050"/>
          </w:tcPr>
          <w:p w14:paraId="1B09559A"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21</w:t>
            </w:r>
            <w:r w:rsidRPr="00AF42E7">
              <w:fldChar w:fldCharType="end"/>
            </w:r>
          </w:p>
        </w:tc>
        <w:tc>
          <w:tcPr>
            <w:tcW w:w="3827" w:type="dxa"/>
            <w:shd w:val="clear" w:color="auto" w:fill="auto"/>
          </w:tcPr>
          <w:p w14:paraId="5025C15F" w14:textId="77777777" w:rsidR="00202BE0" w:rsidRPr="00AF42E7" w:rsidRDefault="00202BE0" w:rsidP="00DF02A7">
            <w:pPr>
              <w:pStyle w:val="Tabletext"/>
            </w:pPr>
            <w:r w:rsidRPr="00AF42E7">
              <w:t>AI for musculoskeletal medicine (TG-MSK)</w:t>
            </w:r>
          </w:p>
        </w:tc>
        <w:tc>
          <w:tcPr>
            <w:tcW w:w="3969" w:type="dxa"/>
            <w:shd w:val="clear" w:color="auto" w:fill="auto"/>
          </w:tcPr>
          <w:p w14:paraId="53783DD7" w14:textId="77777777" w:rsidR="00202BE0" w:rsidRPr="002E276A" w:rsidRDefault="00A52815" w:rsidP="00DF02A7">
            <w:pPr>
              <w:pStyle w:val="Tabletext"/>
            </w:pPr>
            <w:hyperlink r:id="rId211" w:history="1">
              <w:r w:rsidR="00202BE0" w:rsidRPr="00AC2E3A">
                <w:rPr>
                  <w:rStyle w:val="Hyperlink"/>
                </w:rPr>
                <w:t xml:space="preserve">Peter Grinbergs (EQL, UK), Yura Perov </w:t>
              </w:r>
              <w:r w:rsidR="00202BE0">
                <w:rPr>
                  <w:rStyle w:val="Hyperlink"/>
                </w:rPr>
                <w:t>(</w:t>
              </w:r>
              <w:r w:rsidR="00202BE0" w:rsidRPr="00AC2E3A">
                <w:rPr>
                  <w:rStyle w:val="Hyperlink"/>
                </w:rPr>
                <w:t>UK)</w:t>
              </w:r>
            </w:hyperlink>
          </w:p>
        </w:tc>
        <w:tc>
          <w:tcPr>
            <w:tcW w:w="1701" w:type="dxa"/>
          </w:tcPr>
          <w:p w14:paraId="46E94343" w14:textId="77777777" w:rsidR="00202BE0" w:rsidRPr="00134509" w:rsidRDefault="00A52815" w:rsidP="00DF02A7">
            <w:pPr>
              <w:pStyle w:val="Tabletext"/>
              <w:jc w:val="center"/>
              <w:rPr>
                <w:highlight w:val="yellow"/>
              </w:rPr>
            </w:pPr>
            <w:hyperlink r:id="rId212" w:history="1">
              <w:r w:rsidR="00202BE0">
                <w:rPr>
                  <w:rStyle w:val="Hyperlink"/>
                  <w:szCs w:val="22"/>
                </w:rPr>
                <w:t>O-</w:t>
              </w:r>
              <w:r w:rsidR="00202BE0" w:rsidRPr="0038005E">
                <w:rPr>
                  <w:rStyle w:val="Hyperlink"/>
                  <w:szCs w:val="22"/>
                </w:rPr>
                <w:t>026-A01</w:t>
              </w:r>
            </w:hyperlink>
          </w:p>
        </w:tc>
      </w:tr>
      <w:tr w:rsidR="00202BE0" w:rsidRPr="00535E72" w14:paraId="6E37BB05" w14:textId="77777777" w:rsidTr="00DF02A7">
        <w:trPr>
          <w:cantSplit/>
          <w:jc w:val="center"/>
        </w:trPr>
        <w:tc>
          <w:tcPr>
            <w:tcW w:w="836" w:type="dxa"/>
            <w:shd w:val="clear" w:color="auto" w:fill="9CC2E5" w:themeFill="accent1" w:themeFillTint="99"/>
          </w:tcPr>
          <w:p w14:paraId="388E68BF" w14:textId="77777777"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22</w:t>
            </w:r>
            <w:r w:rsidRPr="00AF42E7">
              <w:fldChar w:fldCharType="end"/>
            </w:r>
          </w:p>
        </w:tc>
        <w:tc>
          <w:tcPr>
            <w:tcW w:w="3827" w:type="dxa"/>
            <w:shd w:val="clear" w:color="auto" w:fill="auto"/>
          </w:tcPr>
          <w:p w14:paraId="4A5538D5" w14:textId="77777777" w:rsidR="00202BE0" w:rsidRPr="00AF42E7" w:rsidRDefault="00202BE0" w:rsidP="00DF02A7">
            <w:pPr>
              <w:pStyle w:val="Tabletext"/>
            </w:pPr>
            <w:r w:rsidRPr="00DC7E3A">
              <w:t xml:space="preserve">AI for </w:t>
            </w:r>
            <w:r>
              <w:t>human reproduction and fertility (TG-Fertility)</w:t>
            </w:r>
          </w:p>
        </w:tc>
        <w:tc>
          <w:tcPr>
            <w:tcW w:w="3969" w:type="dxa"/>
            <w:shd w:val="clear" w:color="auto" w:fill="auto"/>
          </w:tcPr>
          <w:p w14:paraId="42722E3A" w14:textId="77777777" w:rsidR="00202BE0" w:rsidRPr="0012794B" w:rsidRDefault="00A52815" w:rsidP="00DF02A7">
            <w:pPr>
              <w:pStyle w:val="Tabletext"/>
              <w:rPr>
                <w:lang w:val="it-IT"/>
              </w:rPr>
            </w:pPr>
            <w:hyperlink r:id="rId213" w:history="1">
              <w:r w:rsidR="00202BE0" w:rsidRPr="71FBDB17">
                <w:rPr>
                  <w:rStyle w:val="Hyperlink"/>
                  <w:lang w:val="it-IT"/>
                </w:rPr>
                <w:t>Susanna Brandi</w:t>
              </w:r>
            </w:hyperlink>
            <w:r w:rsidR="00202BE0" w:rsidRPr="71FBDB17">
              <w:rPr>
                <w:lang w:val="it-IT"/>
              </w:rPr>
              <w:t xml:space="preserve">, </w:t>
            </w:r>
            <w:hyperlink r:id="rId214">
              <w:r w:rsidR="00202BE0" w:rsidRPr="71FBDB17">
                <w:rPr>
                  <w:rStyle w:val="Hyperlink"/>
                  <w:lang w:val="it-IT"/>
                </w:rPr>
                <w:t>Eleonora Lippolis</w:t>
              </w:r>
            </w:hyperlink>
            <w:r w:rsidR="00202BE0" w:rsidRPr="71FBDB17">
              <w:rPr>
                <w:lang w:val="it-IT"/>
              </w:rPr>
              <w:t>, (Merck KGaA, Darmstadt, Germany)</w:t>
            </w:r>
          </w:p>
        </w:tc>
        <w:tc>
          <w:tcPr>
            <w:tcW w:w="1701" w:type="dxa"/>
          </w:tcPr>
          <w:p w14:paraId="316441A9" w14:textId="77777777" w:rsidR="00202BE0" w:rsidRPr="00535E72" w:rsidRDefault="00A52815" w:rsidP="00DF02A7">
            <w:pPr>
              <w:pStyle w:val="Tabletext"/>
              <w:jc w:val="center"/>
            </w:pPr>
            <w:hyperlink r:id="rId215" w:history="1">
              <w:r w:rsidR="00202BE0">
                <w:rPr>
                  <w:rStyle w:val="Hyperlink"/>
                  <w:rFonts w:asciiTheme="majorBidi" w:hAnsiTheme="majorBidi" w:cstheme="majorBidi"/>
                </w:rPr>
                <w:t>O-</w:t>
              </w:r>
              <w:r w:rsidR="00202BE0" w:rsidRPr="00E83DAC">
                <w:rPr>
                  <w:rStyle w:val="Hyperlink"/>
                  <w:rFonts w:asciiTheme="majorBidi" w:hAnsiTheme="majorBidi" w:cstheme="majorBidi"/>
                </w:rPr>
                <w:t>027-A01</w:t>
              </w:r>
            </w:hyperlink>
          </w:p>
        </w:tc>
      </w:tr>
      <w:tr w:rsidR="00202BE0" w14:paraId="5C9DB5BB" w14:textId="77777777" w:rsidTr="00DF02A7">
        <w:trPr>
          <w:cantSplit/>
          <w:jc w:val="center"/>
        </w:trPr>
        <w:tc>
          <w:tcPr>
            <w:tcW w:w="836" w:type="dxa"/>
            <w:shd w:val="clear" w:color="auto" w:fill="9CC2E5" w:themeFill="accent1" w:themeFillTint="99"/>
          </w:tcPr>
          <w:p w14:paraId="15411011" w14:textId="1C3A1983" w:rsidR="00202BE0" w:rsidRPr="00AF42E7" w:rsidRDefault="00202BE0" w:rsidP="00DF02A7">
            <w:pPr>
              <w:pStyle w:val="Tabletext"/>
              <w:jc w:val="right"/>
            </w:pPr>
            <w:r w:rsidRPr="00AF42E7">
              <w:t>10.</w:t>
            </w:r>
            <w:r w:rsidRPr="00AF42E7">
              <w:fldChar w:fldCharType="begin"/>
            </w:r>
            <w:r w:rsidRPr="00AF42E7">
              <w:instrText xml:space="preserve"> seq TG </w:instrText>
            </w:r>
            <w:r w:rsidRPr="00AF42E7">
              <w:fldChar w:fldCharType="separate"/>
            </w:r>
            <w:r>
              <w:rPr>
                <w:noProof/>
              </w:rPr>
              <w:t>23</w:t>
            </w:r>
            <w:r w:rsidRPr="00AF42E7">
              <w:fldChar w:fldCharType="end"/>
            </w:r>
          </w:p>
        </w:tc>
        <w:tc>
          <w:tcPr>
            <w:tcW w:w="3827" w:type="dxa"/>
            <w:shd w:val="clear" w:color="auto" w:fill="auto"/>
          </w:tcPr>
          <w:p w14:paraId="7C1216FE" w14:textId="77777777" w:rsidR="00202BE0" w:rsidRPr="00F40892" w:rsidRDefault="00202BE0" w:rsidP="00DF02A7">
            <w:pPr>
              <w:pStyle w:val="Tabletext"/>
            </w:pPr>
            <w:r w:rsidRPr="00C766F4">
              <w:t xml:space="preserve">AI for point-of care diagnostics </w:t>
            </w:r>
            <w:r>
              <w:t>(</w:t>
            </w:r>
            <w:r w:rsidRPr="00C766F4">
              <w:t>TG-POC</w:t>
            </w:r>
            <w:r>
              <w:t>)</w:t>
            </w:r>
          </w:p>
        </w:tc>
        <w:tc>
          <w:tcPr>
            <w:tcW w:w="3969" w:type="dxa"/>
            <w:shd w:val="clear" w:color="auto" w:fill="auto"/>
          </w:tcPr>
          <w:p w14:paraId="5D08FEAA" w14:textId="77777777" w:rsidR="00202BE0" w:rsidRDefault="00A52815" w:rsidP="00DF02A7">
            <w:pPr>
              <w:pStyle w:val="Tabletext"/>
            </w:pPr>
            <w:hyperlink r:id="rId216" w:history="1">
              <w:r w:rsidR="00202BE0" w:rsidRPr="00071EC3">
                <w:rPr>
                  <w:rStyle w:val="Hyperlink"/>
                </w:rPr>
                <w:t>Nina Linder</w:t>
              </w:r>
            </w:hyperlink>
            <w:r w:rsidR="00202BE0" w:rsidRPr="00C766F4">
              <w:t>, University of Helsinki</w:t>
            </w:r>
            <w:r w:rsidR="00202BE0">
              <w:t>, Finland</w:t>
            </w:r>
          </w:p>
        </w:tc>
        <w:tc>
          <w:tcPr>
            <w:tcW w:w="1701" w:type="dxa"/>
          </w:tcPr>
          <w:p w14:paraId="3D1EAB48" w14:textId="77777777" w:rsidR="00202BE0" w:rsidRDefault="00A52815" w:rsidP="00DF02A7">
            <w:pPr>
              <w:pStyle w:val="Tabletext"/>
              <w:jc w:val="center"/>
            </w:pPr>
            <w:hyperlink r:id="rId217" w:history="1">
              <w:r w:rsidR="00202BE0">
                <w:rPr>
                  <w:rStyle w:val="Hyperlink"/>
                  <w:rFonts w:asciiTheme="majorBidi" w:hAnsiTheme="majorBidi" w:cstheme="majorBidi"/>
                </w:rPr>
                <w:t>O-</w:t>
              </w:r>
              <w:r w:rsidR="00202BE0" w:rsidRPr="00E83DAC">
                <w:rPr>
                  <w:rStyle w:val="Hyperlink"/>
                  <w:rFonts w:asciiTheme="majorBidi" w:hAnsiTheme="majorBidi" w:cstheme="majorBidi"/>
                </w:rPr>
                <w:t>029-A01</w:t>
              </w:r>
            </w:hyperlink>
          </w:p>
        </w:tc>
      </w:tr>
    </w:tbl>
    <w:p w14:paraId="77059B4D" w14:textId="77777777" w:rsidR="00DF66EC" w:rsidRPr="00FD760A" w:rsidRDefault="00DF66EC" w:rsidP="00DF66EC">
      <w:pPr>
        <w:pStyle w:val="Tablelegend"/>
        <w:ind w:hanging="142"/>
      </w:pPr>
      <w:r w:rsidRPr="00FD760A">
        <w:t>NOTES</w:t>
      </w:r>
    </w:p>
    <w:p w14:paraId="2D23CC97" w14:textId="4EE3F8EF" w:rsidR="00DF66EC" w:rsidRPr="00FD760A" w:rsidRDefault="00DF66EC" w:rsidP="00DF66EC">
      <w:pPr>
        <w:pStyle w:val="Tablelegend"/>
        <w:tabs>
          <w:tab w:val="clear" w:pos="284"/>
        </w:tabs>
        <w:ind w:left="284" w:hanging="426"/>
      </w:pPr>
      <w:r w:rsidRPr="00FD760A">
        <w:t>*</w:t>
      </w:r>
      <w:r w:rsidRPr="00FD760A">
        <w:tab/>
        <w:t xml:space="preserve">The document numbers indicated reflect the status as of the end of </w:t>
      </w:r>
      <w:r w:rsidR="00155A32" w:rsidRPr="00FD760A">
        <w:t xml:space="preserve">Meeting </w:t>
      </w:r>
      <w:r w:rsidR="00155A32">
        <w:t>O</w:t>
      </w:r>
      <w:r w:rsidRPr="00FD760A">
        <w:t>. Some links provided are to slide sets; these slide sets are not meant to be the deliverable documents, but rather a status update concerning progress of the respective deliverable. Documents in parenthesis are status updates, not a deliverable text.</w:t>
      </w:r>
      <w:r w:rsidR="00155A32">
        <w:t xml:space="preserve"> The draft deliverables for TG-Outbreaks and TG-Sanitation will be combined into a new TG-Outbreaks deliverable, following the decision to merge both TGs.</w:t>
      </w:r>
    </w:p>
    <w:p w14:paraId="516C7AD2" w14:textId="77777777" w:rsidR="00DF66EC" w:rsidRPr="00FD760A" w:rsidRDefault="00DF66EC" w:rsidP="00DF66EC">
      <w:pPr>
        <w:pStyle w:val="Tablelegend"/>
        <w:tabs>
          <w:tab w:val="clear" w:pos="284"/>
        </w:tabs>
        <w:ind w:left="284" w:hanging="426"/>
      </w:pPr>
      <w:r w:rsidRPr="00FD760A">
        <w:t>**</w:t>
      </w:r>
      <w:r w:rsidRPr="00FD760A">
        <w:tab/>
        <w:t>Acting editor</w:t>
      </w:r>
    </w:p>
    <w:p w14:paraId="49B0AC72" w14:textId="77777777" w:rsidR="00DF66EC" w:rsidRPr="00FD760A" w:rsidRDefault="00DF66EC" w:rsidP="00DF66EC">
      <w:pPr>
        <w:pStyle w:val="Heading2"/>
        <w:tabs>
          <w:tab w:val="clear" w:pos="576"/>
          <w:tab w:val="num" w:pos="851"/>
        </w:tabs>
        <w:ind w:left="851" w:hanging="851"/>
      </w:pPr>
      <w:bookmarkStart w:id="161" w:name="_Toc104884000"/>
      <w:bookmarkStart w:id="162" w:name="_Toc113565344"/>
      <w:r w:rsidRPr="00FD760A">
        <w:t>New deliverable proposals</w:t>
      </w:r>
      <w:bookmarkEnd w:id="152"/>
      <w:bookmarkEnd w:id="153"/>
      <w:bookmarkEnd w:id="161"/>
      <w:bookmarkEnd w:id="162"/>
    </w:p>
    <w:p w14:paraId="19D4694F" w14:textId="545F1661" w:rsidR="00DF66EC" w:rsidRPr="00FD760A" w:rsidRDefault="00DF66EC" w:rsidP="00DF66EC">
      <w:pPr>
        <w:pStyle w:val="Headingib"/>
        <w:rPr>
          <w:rFonts w:eastAsia="MS Mincho" w:cs="Arial"/>
          <w:i w:val="0"/>
          <w:iCs/>
          <w:szCs w:val="28"/>
        </w:rPr>
      </w:pPr>
      <w:r w:rsidRPr="00FD760A">
        <w:rPr>
          <w:b w:val="0"/>
          <w:bCs w:val="0"/>
          <w:i w:val="0"/>
          <w:iCs/>
        </w:rPr>
        <w:t xml:space="preserve">There </w:t>
      </w:r>
      <w:r w:rsidR="000D7015">
        <w:rPr>
          <w:b w:val="0"/>
          <w:bCs w:val="0"/>
          <w:i w:val="0"/>
          <w:iCs/>
        </w:rPr>
        <w:t>were</w:t>
      </w:r>
      <w:r w:rsidRPr="00FD760A">
        <w:rPr>
          <w:b w:val="0"/>
          <w:bCs w:val="0"/>
          <w:i w:val="0"/>
          <w:iCs/>
        </w:rPr>
        <w:t xml:space="preserve"> no new deliverable proposals at this meeting.</w:t>
      </w:r>
    </w:p>
    <w:p w14:paraId="04D8B1A7" w14:textId="5A1128BB" w:rsidR="00DF66EC" w:rsidRPr="00FD760A" w:rsidRDefault="00DF66EC" w:rsidP="00DF66EC">
      <w:pPr>
        <w:pStyle w:val="Heading2"/>
        <w:tabs>
          <w:tab w:val="clear" w:pos="576"/>
          <w:tab w:val="num" w:pos="851"/>
        </w:tabs>
        <w:ind w:left="851" w:hanging="851"/>
      </w:pPr>
      <w:bookmarkStart w:id="163" w:name="_Ref43592216"/>
      <w:bookmarkStart w:id="164" w:name="_Toc79421469"/>
      <w:bookmarkStart w:id="165" w:name="_Toc90496002"/>
      <w:bookmarkStart w:id="166" w:name="_Toc104884001"/>
      <w:bookmarkStart w:id="167" w:name="_Toc113565345"/>
      <w:r w:rsidRPr="00FD760A">
        <w:t>DEL00: Overview of the FG-AI4H deliverable</w:t>
      </w:r>
      <w:bookmarkEnd w:id="163"/>
      <w:r w:rsidRPr="00FD760A">
        <w:t>s</w:t>
      </w:r>
      <w:bookmarkEnd w:id="164"/>
      <w:bookmarkEnd w:id="165"/>
      <w:bookmarkEnd w:id="166"/>
      <w:bookmarkEnd w:id="167"/>
    </w:p>
    <w:p w14:paraId="67F0F698" w14:textId="28B32E47" w:rsidR="00DF66EC" w:rsidRPr="00FD760A" w:rsidRDefault="00DF66EC" w:rsidP="00DF66EC">
      <w:r w:rsidRPr="00FD760A">
        <w:t>This deliverable provides a summary of all planned deliverables in FG-AI4H, including nine generalized specifications on ethics, regulatory, requirement, data, training, evaluation, application, etc., and 24 topic description documents on specific use cases with corresponding AI/ML tasks. This document is to give a comprehensive overview on the structure, progress, corresponding scopes and relationship on those deliverables, to avoid conflict and facilitate collaborations.</w:t>
      </w:r>
    </w:p>
    <w:p w14:paraId="5292309D" w14:textId="4180C384" w:rsidR="00DF66EC" w:rsidRPr="00FD760A" w:rsidRDefault="00DF66EC" w:rsidP="00DF66EC">
      <w:r w:rsidRPr="00FD760A">
        <w:t xml:space="preserve">No </w:t>
      </w:r>
      <w:r w:rsidR="002328FE" w:rsidRPr="00FD760A">
        <w:t xml:space="preserve">presentation </w:t>
      </w:r>
      <w:r w:rsidRPr="00FD760A">
        <w:t xml:space="preserve">was made </w:t>
      </w:r>
      <w:r w:rsidR="002328FE" w:rsidRPr="00FD760A">
        <w:t>on</w:t>
      </w:r>
      <w:r w:rsidRPr="00FD760A">
        <w:t xml:space="preserve"> </w:t>
      </w:r>
      <w:hyperlink r:id="rId218">
        <w:r w:rsidRPr="00FD760A">
          <w:rPr>
            <w:rStyle w:val="Hyperlink"/>
          </w:rPr>
          <w:t>DEL00</w:t>
        </w:r>
      </w:hyperlink>
      <w:r w:rsidRPr="00FD760A">
        <w:t xml:space="preserve"> at this meeting</w:t>
      </w:r>
      <w:r w:rsidR="002328FE" w:rsidRPr="00FD760A">
        <w:t>,</w:t>
      </w:r>
      <w:r w:rsidR="00FD760A">
        <w:t xml:space="preserve"> </w:t>
      </w:r>
      <w:r w:rsidRPr="00FD760A">
        <w:t xml:space="preserve">the latest version was found in M-044 and also available in the </w:t>
      </w:r>
      <w:hyperlink r:id="rId219">
        <w:r w:rsidRPr="00FD760A">
          <w:rPr>
            <w:rStyle w:val="Hyperlink"/>
          </w:rPr>
          <w:t>deliverables website</w:t>
        </w:r>
      </w:hyperlink>
      <w:r w:rsidRPr="00FD760A">
        <w:t>.</w:t>
      </w:r>
    </w:p>
    <w:p w14:paraId="4D5FCD94" w14:textId="5436BC01" w:rsidR="00DF66EC" w:rsidRPr="00FD760A" w:rsidRDefault="00DF66EC" w:rsidP="00DF66EC">
      <w:pPr>
        <w:pStyle w:val="Heading2"/>
        <w:tabs>
          <w:tab w:val="clear" w:pos="576"/>
          <w:tab w:val="num" w:pos="851"/>
        </w:tabs>
        <w:ind w:left="851" w:hanging="851"/>
        <w:rPr>
          <w:rFonts w:eastAsiaTheme="minorEastAsia"/>
          <w:sz w:val="22"/>
          <w:szCs w:val="22"/>
        </w:rPr>
      </w:pPr>
      <w:bookmarkStart w:id="168" w:name="_Toc104884002"/>
      <w:bookmarkStart w:id="169" w:name="_Toc113565346"/>
      <w:r w:rsidRPr="00FD760A">
        <w:t>DEL0.1: Common unified terms</w:t>
      </w:r>
      <w:bookmarkEnd w:id="168"/>
      <w:bookmarkEnd w:id="169"/>
    </w:p>
    <w:p w14:paraId="6F5E78BC" w14:textId="46D699CC" w:rsidR="00DF66EC" w:rsidRPr="00FD760A" w:rsidRDefault="00DF66EC" w:rsidP="00DF66EC">
      <w:pPr>
        <w:rPr>
          <w:rFonts w:eastAsia="Times New Roman"/>
        </w:rPr>
      </w:pPr>
      <w:r w:rsidRPr="00FD760A">
        <w:rPr>
          <w:rFonts w:eastAsia="Times New Roman"/>
        </w:rPr>
        <w:t xml:space="preserve">The editor of this deliverable </w:t>
      </w:r>
      <w:r w:rsidR="0015388C" w:rsidRPr="00FD760A">
        <w:rPr>
          <w:rFonts w:eastAsia="Times New Roman"/>
        </w:rPr>
        <w:t>is</w:t>
      </w:r>
      <w:r w:rsidRPr="00FD760A">
        <w:rPr>
          <w:rFonts w:eastAsia="Times New Roman"/>
        </w:rPr>
        <w:t xml:space="preserve"> Markus Wenzel, </w:t>
      </w:r>
      <w:r w:rsidR="0015388C" w:rsidRPr="00FD760A">
        <w:rPr>
          <w:rFonts w:eastAsia="Times New Roman"/>
        </w:rPr>
        <w:t xml:space="preserve">with contributions from Eva </w:t>
      </w:r>
      <w:proofErr w:type="spellStart"/>
      <w:r w:rsidR="00670B11" w:rsidRPr="00FD760A">
        <w:rPr>
          <w:rFonts w:eastAsia="Times New Roman"/>
        </w:rPr>
        <w:t>Weiken</w:t>
      </w:r>
      <w:proofErr w:type="spellEnd"/>
      <w:r w:rsidR="00670B11" w:rsidRPr="00FD760A">
        <w:rPr>
          <w:rFonts w:eastAsia="Times New Roman"/>
        </w:rPr>
        <w:t xml:space="preserve">, </w:t>
      </w:r>
      <w:r w:rsidRPr="00FD760A">
        <w:rPr>
          <w:rFonts w:eastAsia="Times New Roman"/>
        </w:rPr>
        <w:t xml:space="preserve">Pat Baird, Shada Alsalamah, </w:t>
      </w:r>
      <w:r w:rsidR="00143CCC" w:rsidRPr="00FD760A">
        <w:rPr>
          <w:rFonts w:eastAsia="Times New Roman"/>
        </w:rPr>
        <w:t xml:space="preserve">Stephanie </w:t>
      </w:r>
      <w:r w:rsidRPr="00FD760A">
        <w:rPr>
          <w:rFonts w:eastAsia="Times New Roman"/>
        </w:rPr>
        <w:t>Kuku, Rohit Malpani and Andreas Reis.</w:t>
      </w:r>
    </w:p>
    <w:p w14:paraId="164AB990" w14:textId="03D97234" w:rsidR="00DF66EC" w:rsidRPr="00FD760A" w:rsidRDefault="00A52815" w:rsidP="000D7015">
      <w:pPr>
        <w:pStyle w:val="Headingib"/>
        <w:rPr>
          <w:rFonts w:eastAsia="Times New Roman"/>
          <w:iCs/>
        </w:rPr>
      </w:pPr>
      <w:hyperlink r:id="rId220" w:tgtFrame="_blank" w:history="1">
        <w:r w:rsidR="00681D3C" w:rsidRPr="00FD760A">
          <w:rPr>
            <w:rStyle w:val="Hyperlink"/>
            <w:rFonts w:eastAsia="MS Mincho"/>
            <w:iCs/>
          </w:rPr>
          <w:t>O-032-R2</w:t>
        </w:r>
      </w:hyperlink>
      <w:r w:rsidR="00681D3C" w:rsidRPr="00FD760A">
        <w:t xml:space="preserve">: </w:t>
      </w:r>
      <w:r w:rsidR="00DF66EC" w:rsidRPr="00FD760A">
        <w:rPr>
          <w:rFonts w:eastAsia="Times New Roman"/>
          <w:iCs/>
        </w:rPr>
        <w:t xml:space="preserve">DEL0.1 Update: </w:t>
      </w:r>
      <w:r w:rsidR="0071468E" w:rsidRPr="00FD760A">
        <w:rPr>
          <w:rFonts w:eastAsia="Times New Roman"/>
          <w:iCs/>
        </w:rPr>
        <w:t>Common unified terms in artificial intelligence for health</w:t>
      </w:r>
    </w:p>
    <w:p w14:paraId="4BBD8721" w14:textId="040F90F6" w:rsidR="00DF66EC" w:rsidRPr="00FD760A" w:rsidRDefault="00DF66EC" w:rsidP="00DF66EC">
      <w:pPr>
        <w:rPr>
          <w:rFonts w:eastAsia="Times New Roman"/>
        </w:rPr>
      </w:pPr>
      <w:r w:rsidRPr="00FD760A">
        <w:rPr>
          <w:rFonts w:eastAsia="Times New Roman"/>
        </w:rPr>
        <w:t xml:space="preserve">Markus presented the updates to DEL0.1. </w:t>
      </w:r>
      <w:r w:rsidR="000D7015" w:rsidRPr="00FD760A">
        <w:rPr>
          <w:rFonts w:eastAsia="Times New Roman"/>
        </w:rPr>
        <w:t xml:space="preserve">Good progress has been achieved, keep sending terms and definitions. </w:t>
      </w:r>
      <w:r w:rsidRPr="00FD760A">
        <w:rPr>
          <w:rFonts w:eastAsia="Times New Roman"/>
        </w:rPr>
        <w:t xml:space="preserve">The </w:t>
      </w:r>
      <w:r w:rsidR="000D7015">
        <w:rPr>
          <w:rFonts w:eastAsia="Times New Roman"/>
        </w:rPr>
        <w:t>updated</w:t>
      </w:r>
      <w:r w:rsidRPr="00FD760A">
        <w:rPr>
          <w:rFonts w:eastAsia="Times New Roman"/>
        </w:rPr>
        <w:t xml:space="preserve"> document</w:t>
      </w:r>
      <w:r w:rsidR="00FD760A">
        <w:rPr>
          <w:rFonts w:eastAsia="Times New Roman"/>
        </w:rPr>
        <w:t xml:space="preserve"> </w:t>
      </w:r>
      <w:r w:rsidRPr="00FD760A">
        <w:rPr>
          <w:rFonts w:eastAsia="Times New Roman"/>
        </w:rPr>
        <w:t xml:space="preserve">contained in </w:t>
      </w:r>
      <w:hyperlink r:id="rId221">
        <w:r w:rsidR="000D7015">
          <w:rPr>
            <w:rStyle w:val="Hyperlink"/>
            <w:rFonts w:eastAsia="MS Mincho"/>
          </w:rPr>
          <w:t>O-032-R1</w:t>
        </w:r>
      </w:hyperlink>
      <w:r w:rsidRPr="00FD760A">
        <w:rPr>
          <w:rFonts w:eastAsia="Times New Roman"/>
        </w:rPr>
        <w:t xml:space="preserve"> is uploaded to</w:t>
      </w:r>
      <w:r w:rsidRPr="00FD760A">
        <w:t xml:space="preserve"> the </w:t>
      </w:r>
      <w:hyperlink r:id="rId222">
        <w:r w:rsidRPr="00FD760A">
          <w:rPr>
            <w:rStyle w:val="Hyperlink"/>
          </w:rPr>
          <w:t>deliverables website</w:t>
        </w:r>
      </w:hyperlink>
      <w:r w:rsidRPr="00FD760A">
        <w:t>.</w:t>
      </w:r>
      <w:r w:rsidRPr="00FD760A">
        <w:rPr>
          <w:rFonts w:eastAsia="Times New Roman"/>
        </w:rPr>
        <w:t xml:space="preserve"> The terms in this document are aligned with the other existing sources. Markus invited to contact the editors if there are any additional terms of definitions relevant to AI for health. The title of deliverable was changed to </w:t>
      </w:r>
      <w:r w:rsidRPr="00FD760A">
        <w:t>Common unified terms in artificial intelligence for health. A revision (</w:t>
      </w:r>
      <w:hyperlink r:id="rId223">
        <w:r w:rsidR="1226AF68" w:rsidRPr="00FD760A">
          <w:rPr>
            <w:rStyle w:val="Hyperlink"/>
          </w:rPr>
          <w:t>O-032-R2</w:t>
        </w:r>
      </w:hyperlink>
      <w:r w:rsidRPr="00FD760A">
        <w:t xml:space="preserve">) was issued at the end of the meeting, that added the definitions of specificity and sensitivity and it has been uploaded to the </w:t>
      </w:r>
      <w:hyperlink r:id="rId224">
        <w:r w:rsidRPr="00FD760A">
          <w:rPr>
            <w:rStyle w:val="Hyperlink"/>
          </w:rPr>
          <w:t>deliverables website</w:t>
        </w:r>
      </w:hyperlink>
      <w:r w:rsidRPr="00FD760A">
        <w:t>.</w:t>
      </w:r>
      <w:r w:rsidR="000D7015" w:rsidRPr="000D7015">
        <w:rPr>
          <w:rFonts w:eastAsia="Times New Roman"/>
        </w:rPr>
        <w:t xml:space="preserve"> </w:t>
      </w:r>
      <w:r w:rsidR="000D7015">
        <w:rPr>
          <w:rFonts w:eastAsia="Times New Roman"/>
        </w:rPr>
        <w:t>This is in g</w:t>
      </w:r>
      <w:r w:rsidR="000D7015" w:rsidRPr="00FD760A">
        <w:rPr>
          <w:rFonts w:eastAsia="Times New Roman"/>
        </w:rPr>
        <w:t xml:space="preserve">ood shape to launch for review </w:t>
      </w:r>
      <w:r w:rsidR="000D7015" w:rsidRPr="000D7015">
        <w:t>towards 1st edition</w:t>
      </w:r>
      <w:r w:rsidR="000D7015" w:rsidRPr="00FD760A">
        <w:rPr>
          <w:rFonts w:eastAsia="Times New Roman"/>
        </w:rPr>
        <w:t>.</w:t>
      </w:r>
    </w:p>
    <w:p w14:paraId="40F5D135" w14:textId="3034F7B3" w:rsidR="00DF66EC" w:rsidRPr="00FD760A" w:rsidRDefault="00DF66EC" w:rsidP="00DF66EC">
      <w:pPr>
        <w:pStyle w:val="Heading2"/>
        <w:tabs>
          <w:tab w:val="clear" w:pos="576"/>
          <w:tab w:val="num" w:pos="851"/>
        </w:tabs>
        <w:ind w:left="851" w:hanging="851"/>
      </w:pPr>
      <w:bookmarkStart w:id="170" w:name="_Ref62654546"/>
      <w:bookmarkStart w:id="171" w:name="_Toc79421470"/>
      <w:bookmarkStart w:id="172" w:name="_Toc90496003"/>
      <w:bookmarkStart w:id="173" w:name="_Ref100676913"/>
      <w:bookmarkStart w:id="174" w:name="_Toc104884003"/>
      <w:bookmarkStart w:id="175" w:name="_Toc113565347"/>
      <w:r w:rsidRPr="00FD760A">
        <w:t>DEL01: AI4H ethics considerations</w:t>
      </w:r>
      <w:bookmarkEnd w:id="170"/>
      <w:bookmarkEnd w:id="171"/>
      <w:bookmarkEnd w:id="172"/>
      <w:bookmarkEnd w:id="173"/>
      <w:bookmarkEnd w:id="174"/>
      <w:bookmarkEnd w:id="175"/>
    </w:p>
    <w:p w14:paraId="3167BE63" w14:textId="6438DD2B" w:rsidR="00DF66EC" w:rsidRPr="00FD760A" w:rsidRDefault="00DF66EC" w:rsidP="00DF66EC">
      <w:r w:rsidRPr="00FD760A">
        <w:t xml:space="preserve">The editor of this deliverable is </w:t>
      </w:r>
      <w:hyperlink r:id="rId225">
        <w:r w:rsidRPr="00FD760A">
          <w:rPr>
            <w:rStyle w:val="Hyperlink"/>
          </w:rPr>
          <w:t>Andreas Reis</w:t>
        </w:r>
      </w:hyperlink>
      <w:r w:rsidRPr="00FD760A">
        <w:t xml:space="preserve"> (WHO).</w:t>
      </w:r>
    </w:p>
    <w:p w14:paraId="1315F6DD" w14:textId="23DFA229" w:rsidR="00DF66EC" w:rsidRPr="00FD760A" w:rsidRDefault="00DF66EC" w:rsidP="008D2915">
      <w:r w:rsidRPr="00FD760A">
        <w:t>Following the points made by Andreas regarding DEL01 (</w:t>
      </w:r>
      <w:r w:rsidRPr="00244F27">
        <w:t>see §</w:t>
      </w:r>
      <w:r w:rsidRPr="00244F27">
        <w:fldChar w:fldCharType="begin"/>
      </w:r>
      <w:r w:rsidRPr="00244F27">
        <w:instrText xml:space="preserve"> REF _Ref43569667 \w \h  \* MERGEFORMAT </w:instrText>
      </w:r>
      <w:r w:rsidRPr="00244F27">
        <w:fldChar w:fldCharType="separate"/>
      </w:r>
      <w:r w:rsidR="004D57F4">
        <w:rPr>
          <w:cs/>
        </w:rPr>
        <w:t>‎</w:t>
      </w:r>
      <w:r w:rsidR="004D57F4">
        <w:t>10.4</w:t>
      </w:r>
      <w:r w:rsidRPr="00244F27">
        <w:fldChar w:fldCharType="end"/>
      </w:r>
      <w:r w:rsidRPr="00244F27">
        <w:t>), that the</w:t>
      </w:r>
      <w:r w:rsidRPr="00FD760A">
        <w:t xml:space="preserve"> guidelines from WHO could be co-branded as a FG-AI4H deliverable since it had input from FG-AI4H participants in the various checklists, it was agreed to issue the 2021 WHO </w:t>
      </w:r>
      <w:r w:rsidR="26210631" w:rsidRPr="00FD760A">
        <w:rPr>
          <w:i/>
          <w:iCs/>
        </w:rPr>
        <w:t>Ethics and governance of artificial intelligence for health</w:t>
      </w:r>
      <w:r w:rsidR="26210631" w:rsidRPr="00FD760A">
        <w:t xml:space="preserve"> guidance document</w:t>
      </w:r>
      <w:r w:rsidRPr="00FD760A">
        <w:t xml:space="preserve"> as Deliver</w:t>
      </w:r>
      <w:r w:rsidRPr="008D2915">
        <w:t xml:space="preserve">able </w:t>
      </w:r>
      <w:r w:rsidR="00FE03A3" w:rsidRPr="008D2915">
        <w:t>0</w:t>
      </w:r>
      <w:r w:rsidRPr="008D2915">
        <w:t>1 at this meeting</w:t>
      </w:r>
      <w:r w:rsidR="00244F27" w:rsidRPr="008D2915">
        <w:t xml:space="preserve">, as found in </w:t>
      </w:r>
      <w:hyperlink r:id="rId226" w:history="1">
        <w:r w:rsidR="00244F27" w:rsidRPr="008D2915">
          <w:rPr>
            <w:rStyle w:val="Hyperlink"/>
          </w:rPr>
          <w:t>O-060</w:t>
        </w:r>
      </w:hyperlink>
      <w:r w:rsidRPr="008D2915">
        <w:t>.</w:t>
      </w:r>
      <w:r w:rsidR="008D2915" w:rsidRPr="008D2915">
        <w:t xml:space="preserve"> The document will be an output of this meeting as </w:t>
      </w:r>
      <w:hyperlink r:id="rId227">
        <w:r w:rsidR="008D2915" w:rsidRPr="008D2915">
          <w:rPr>
            <w:rStyle w:val="Hyperlink"/>
          </w:rPr>
          <w:t>O-201</w:t>
        </w:r>
      </w:hyperlink>
      <w:r w:rsidR="008D2915" w:rsidRPr="008D2915">
        <w:t>.</w:t>
      </w:r>
    </w:p>
    <w:p w14:paraId="27CA9F76" w14:textId="73D3062C" w:rsidR="00DF66EC" w:rsidRPr="00FD760A" w:rsidRDefault="00A52815" w:rsidP="00662F83">
      <w:pPr>
        <w:pStyle w:val="Decision"/>
        <w:rPr>
          <w:rFonts w:eastAsia="Times New Roman"/>
        </w:rPr>
      </w:pPr>
      <w:hyperlink r:id="rId228">
        <w:bookmarkStart w:id="176" w:name="_Toc113623513"/>
        <w:r w:rsidR="00DF66EC" w:rsidRPr="00FD760A">
          <w:rPr>
            <w:rStyle w:val="Hyperlink"/>
          </w:rPr>
          <w:t>DEL01</w:t>
        </w:r>
      </w:hyperlink>
      <w:r w:rsidR="00DF66EC" w:rsidRPr="00FD760A">
        <w:t xml:space="preserve"> is agreed at this meeting as an identical publication of </w:t>
      </w:r>
      <w:r w:rsidR="0089020C">
        <w:t xml:space="preserve">the </w:t>
      </w:r>
      <w:r w:rsidR="00DF66EC" w:rsidRPr="00FD760A">
        <w:t xml:space="preserve">2021 WHO </w:t>
      </w:r>
      <w:r w:rsidR="26210631" w:rsidRPr="00FD760A">
        <w:t>Ethics and governance of artificial intelligence for health guidance document</w:t>
      </w:r>
      <w:r w:rsidR="00244F27">
        <w:t xml:space="preserve">, as in </w:t>
      </w:r>
      <w:hyperlink r:id="rId229">
        <w:r w:rsidR="008D2915" w:rsidRPr="00FD760A">
          <w:rPr>
            <w:rStyle w:val="Hyperlink"/>
            <w:rFonts w:eastAsia="Times New Roman"/>
          </w:rPr>
          <w:t>O-</w:t>
        </w:r>
        <w:r w:rsidR="008D2915">
          <w:rPr>
            <w:rStyle w:val="Hyperlink"/>
            <w:rFonts w:eastAsia="Times New Roman"/>
          </w:rPr>
          <w:t>201</w:t>
        </w:r>
      </w:hyperlink>
      <w:r w:rsidR="26210631" w:rsidRPr="00FD760A">
        <w:t>.</w:t>
      </w:r>
      <w:bookmarkEnd w:id="176"/>
    </w:p>
    <w:p w14:paraId="45D8E52D" w14:textId="6D056904" w:rsidR="00DF66EC" w:rsidRPr="00FD760A" w:rsidRDefault="00DF66EC" w:rsidP="00DF66EC">
      <w:pPr>
        <w:pStyle w:val="Heading2"/>
        <w:tabs>
          <w:tab w:val="clear" w:pos="576"/>
          <w:tab w:val="num" w:pos="851"/>
        </w:tabs>
        <w:ind w:left="851" w:hanging="851"/>
      </w:pPr>
      <w:bookmarkStart w:id="177" w:name="_Ref62841517"/>
      <w:bookmarkStart w:id="178" w:name="_Toc79421471"/>
      <w:bookmarkStart w:id="179" w:name="_Toc90496004"/>
      <w:bookmarkStart w:id="180" w:name="_Toc104884004"/>
      <w:bookmarkStart w:id="181" w:name="_Toc113565348"/>
      <w:r w:rsidRPr="00FD760A">
        <w:t>DEL02: AI4H regulatory best practices</w:t>
      </w:r>
      <w:bookmarkEnd w:id="177"/>
      <w:bookmarkEnd w:id="178"/>
      <w:bookmarkEnd w:id="179"/>
      <w:bookmarkEnd w:id="180"/>
      <w:bookmarkEnd w:id="181"/>
    </w:p>
    <w:p w14:paraId="2CDCCD29" w14:textId="45FD2DE4" w:rsidR="00DF66EC" w:rsidRPr="00FD760A" w:rsidRDefault="00DF66EC" w:rsidP="00DF66EC">
      <w:r w:rsidRPr="00FD760A">
        <w:t xml:space="preserve">The current editor of </w:t>
      </w:r>
      <w:hyperlink r:id="rId230">
        <w:r w:rsidRPr="00FD760A">
          <w:rPr>
            <w:rStyle w:val="Hyperlink"/>
          </w:rPr>
          <w:t>DEL2</w:t>
        </w:r>
      </w:hyperlink>
      <w:r w:rsidRPr="00FD760A">
        <w:t xml:space="preserve"> is </w:t>
      </w:r>
      <w:hyperlink r:id="rId231">
        <w:r w:rsidRPr="00FD760A">
          <w:rPr>
            <w:rStyle w:val="Hyperlink"/>
          </w:rPr>
          <w:t>Shada Alsalamah</w:t>
        </w:r>
      </w:hyperlink>
      <w:r w:rsidRPr="00FD760A">
        <w:t xml:space="preserve"> (WHO).</w:t>
      </w:r>
    </w:p>
    <w:p w14:paraId="2DB76142" w14:textId="699A3AD9" w:rsidR="00DF66EC" w:rsidRPr="00FD760A" w:rsidRDefault="00A52815" w:rsidP="00DF66EC">
      <w:pPr>
        <w:pStyle w:val="Headingib"/>
      </w:pPr>
      <w:hyperlink r:id="rId232">
        <w:r w:rsidR="00B55AEC" w:rsidRPr="00FD760A">
          <w:rPr>
            <w:rStyle w:val="Hyperlink"/>
            <w:szCs w:val="22"/>
          </w:rPr>
          <w:t>O-034</w:t>
        </w:r>
      </w:hyperlink>
      <w:r w:rsidR="00B55AEC" w:rsidRPr="00FD760A">
        <w:t xml:space="preserve"> + </w:t>
      </w:r>
      <w:hyperlink r:id="rId233">
        <w:r w:rsidR="00B55AEC" w:rsidRPr="00FD760A">
          <w:rPr>
            <w:rStyle w:val="Hyperlink"/>
          </w:rPr>
          <w:t>A01</w:t>
        </w:r>
      </w:hyperlink>
      <w:r w:rsidR="00DF66EC" w:rsidRPr="00FD760A">
        <w:t>: DEL02: Updated DEL2 [Editor]</w:t>
      </w:r>
    </w:p>
    <w:p w14:paraId="6F1ADFC4" w14:textId="461D0A06" w:rsidR="00DF66EC" w:rsidRPr="00FD760A" w:rsidRDefault="00DF66EC" w:rsidP="00DF66EC">
      <w:r w:rsidRPr="00FD760A">
        <w:t xml:space="preserve">Shada briefed the meeting on the purposes and contents of DEL2 in </w:t>
      </w:r>
      <w:hyperlink r:id="rId234">
        <w:r w:rsidR="00B55AEC" w:rsidRPr="00FD760A">
          <w:rPr>
            <w:rStyle w:val="Hyperlink"/>
          </w:rPr>
          <w:t>O-034</w:t>
        </w:r>
      </w:hyperlink>
      <w:r w:rsidRPr="00FD760A">
        <w:t xml:space="preserve"> using the slides in </w:t>
      </w:r>
      <w:hyperlink r:id="rId235">
        <w:r w:rsidR="00B55AEC" w:rsidRPr="00FD760A">
          <w:rPr>
            <w:rStyle w:val="Hyperlink"/>
          </w:rPr>
          <w:t>A01</w:t>
        </w:r>
      </w:hyperlink>
      <w:r w:rsidRPr="00FD760A">
        <w:t xml:space="preserve">. The document is developed at the final stage. </w:t>
      </w:r>
      <w:r w:rsidR="00CB27FF" w:rsidRPr="00FD760A">
        <w:t xml:space="preserve">Since Meeting N, </w:t>
      </w:r>
      <w:r w:rsidRPr="00FD760A">
        <w:t>Version 5</w:t>
      </w:r>
      <w:r w:rsidR="00CB27FF" w:rsidRPr="00FD760A">
        <w:t>.2</w:t>
      </w:r>
      <w:r w:rsidRPr="00FD760A">
        <w:t xml:space="preserve"> has been produced based on feedback received from the WG-RC members including</w:t>
      </w:r>
      <w:r w:rsidR="00CB27FF" w:rsidRPr="00FD760A">
        <w:t xml:space="preserve"> from US FDA and others, </w:t>
      </w:r>
      <w:r w:rsidRPr="00FD760A">
        <w:t>as well as other FG-AI4H participants,</w:t>
      </w:r>
      <w:r w:rsidR="00861219" w:rsidRPr="00FD760A">
        <w:t xml:space="preserve"> </w:t>
      </w:r>
      <w:r w:rsidRPr="00FD760A">
        <w:t>is going through WHO editorial review and it will be provided to the FG-AI4H for approval according to the following updated time frame:</w:t>
      </w:r>
    </w:p>
    <w:p w14:paraId="75074448" w14:textId="77777777" w:rsidR="00DF66EC" w:rsidRPr="00FD760A" w:rsidRDefault="00DF66EC" w:rsidP="00DF66EC">
      <w:pPr>
        <w:pStyle w:val="Headingb"/>
      </w:pPr>
      <w:r w:rsidRPr="00FD760A">
        <w:t>Timelines:</w:t>
      </w:r>
    </w:p>
    <w:tbl>
      <w:tblPr>
        <w:tblStyle w:val="TableGrid1"/>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20" w:firstRow="1" w:lastRow="0" w:firstColumn="0" w:lastColumn="0" w:noHBand="0" w:noVBand="1"/>
      </w:tblPr>
      <w:tblGrid>
        <w:gridCol w:w="1119"/>
        <w:gridCol w:w="8515"/>
      </w:tblGrid>
      <w:tr w:rsidR="00DF66EC" w:rsidRPr="00FD760A" w14:paraId="205EBFE2" w14:textId="77777777" w:rsidTr="003142C1">
        <w:trPr>
          <w:tblHeader/>
          <w:jc w:val="center"/>
        </w:trPr>
        <w:tc>
          <w:tcPr>
            <w:tcW w:w="1119" w:type="dxa"/>
            <w:tcBorders>
              <w:top w:val="single" w:sz="12" w:space="0" w:color="auto"/>
              <w:bottom w:val="single" w:sz="12" w:space="0" w:color="auto"/>
            </w:tcBorders>
            <w:shd w:val="clear" w:color="auto" w:fill="auto"/>
            <w:hideMark/>
          </w:tcPr>
          <w:p w14:paraId="32D37585" w14:textId="77777777" w:rsidR="00DF66EC" w:rsidRPr="00FD760A" w:rsidRDefault="00DF66EC" w:rsidP="003142C1">
            <w:pPr>
              <w:pStyle w:val="Tablehead"/>
            </w:pPr>
            <w:r w:rsidRPr="00FD760A">
              <w:t>Timeline</w:t>
            </w:r>
          </w:p>
        </w:tc>
        <w:tc>
          <w:tcPr>
            <w:tcW w:w="8515" w:type="dxa"/>
            <w:tcBorders>
              <w:top w:val="single" w:sz="12" w:space="0" w:color="auto"/>
              <w:bottom w:val="single" w:sz="12" w:space="0" w:color="auto"/>
            </w:tcBorders>
            <w:shd w:val="clear" w:color="auto" w:fill="auto"/>
            <w:hideMark/>
          </w:tcPr>
          <w:p w14:paraId="7550306D" w14:textId="77777777" w:rsidR="00DF66EC" w:rsidRPr="00FD760A" w:rsidRDefault="00DF66EC" w:rsidP="003142C1">
            <w:pPr>
              <w:pStyle w:val="Tablehead"/>
            </w:pPr>
            <w:r w:rsidRPr="00FD760A">
              <w:t>Planned Milestones/ Deliverables</w:t>
            </w:r>
          </w:p>
        </w:tc>
      </w:tr>
      <w:tr w:rsidR="00DF66EC" w:rsidRPr="00FD760A" w14:paraId="7BCC8FA6" w14:textId="77777777" w:rsidTr="003142C1">
        <w:trPr>
          <w:jc w:val="center"/>
        </w:trPr>
        <w:tc>
          <w:tcPr>
            <w:tcW w:w="1119" w:type="dxa"/>
            <w:tcBorders>
              <w:top w:val="single" w:sz="12" w:space="0" w:color="auto"/>
            </w:tcBorders>
            <w:shd w:val="clear" w:color="auto" w:fill="auto"/>
            <w:hideMark/>
          </w:tcPr>
          <w:p w14:paraId="6DF4055C" w14:textId="34432723" w:rsidR="00DF66EC" w:rsidRPr="00FD760A" w:rsidRDefault="00D63F82" w:rsidP="003142C1">
            <w:pPr>
              <w:pStyle w:val="Tabletext"/>
            </w:pPr>
            <w:r w:rsidRPr="00FD760A">
              <w:t>May</w:t>
            </w:r>
          </w:p>
        </w:tc>
        <w:tc>
          <w:tcPr>
            <w:tcW w:w="8515" w:type="dxa"/>
            <w:tcBorders>
              <w:top w:val="single" w:sz="12" w:space="0" w:color="auto"/>
            </w:tcBorders>
            <w:shd w:val="clear" w:color="auto" w:fill="auto"/>
            <w:hideMark/>
          </w:tcPr>
          <w:p w14:paraId="14B46676" w14:textId="65D8FD1B" w:rsidR="00D63F82" w:rsidRPr="00FD760A" w:rsidRDefault="00D63F82" w:rsidP="00D63F82">
            <w:pPr>
              <w:pStyle w:val="Tabletext"/>
            </w:pPr>
            <w:r w:rsidRPr="00FD760A">
              <w:t>- Address reviewers</w:t>
            </w:r>
            <w:r w:rsidR="00BE5FCA" w:rsidRPr="00FD760A">
              <w:t>'</w:t>
            </w:r>
            <w:r w:rsidRPr="00FD760A">
              <w:t xml:space="preserve"> comments on DEL02 draft v5.0 </w:t>
            </w:r>
          </w:p>
          <w:p w14:paraId="21F980BD" w14:textId="4F52E3E6" w:rsidR="00D63F82" w:rsidRPr="00FD760A" w:rsidRDefault="00D63F82" w:rsidP="00D63F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D760A">
              <w:t>- Present at FG AI4H Meeting O</w:t>
            </w:r>
          </w:p>
        </w:tc>
      </w:tr>
      <w:tr w:rsidR="00DF66EC" w:rsidRPr="00FD760A" w14:paraId="523A07E5" w14:textId="77777777" w:rsidTr="003142C1">
        <w:trPr>
          <w:jc w:val="center"/>
        </w:trPr>
        <w:tc>
          <w:tcPr>
            <w:tcW w:w="1119" w:type="dxa"/>
            <w:shd w:val="clear" w:color="auto" w:fill="auto"/>
            <w:hideMark/>
          </w:tcPr>
          <w:p w14:paraId="71AFCDF6" w14:textId="716A3614" w:rsidR="00DF66EC" w:rsidRPr="00FD760A" w:rsidRDefault="00D63F82" w:rsidP="003142C1">
            <w:pPr>
              <w:pStyle w:val="Tabletext"/>
            </w:pPr>
            <w:r w:rsidRPr="00FD760A">
              <w:t>June</w:t>
            </w:r>
          </w:p>
        </w:tc>
        <w:tc>
          <w:tcPr>
            <w:tcW w:w="8515" w:type="dxa"/>
            <w:shd w:val="clear" w:color="auto" w:fill="auto"/>
            <w:hideMark/>
          </w:tcPr>
          <w:p w14:paraId="231E6420" w14:textId="2D021843" w:rsidR="00D63F82" w:rsidRPr="00FD760A" w:rsidRDefault="00D63F82" w:rsidP="00D63F82">
            <w:pPr>
              <w:pStyle w:val="Tabletext"/>
            </w:pPr>
            <w:r w:rsidRPr="00FD760A">
              <w:t>- WHO Clearance</w:t>
            </w:r>
          </w:p>
          <w:p w14:paraId="5FAEDBFB" w14:textId="5C3FD20B" w:rsidR="00DF66EC" w:rsidRPr="00FD760A" w:rsidRDefault="00D63F82" w:rsidP="00D63F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D760A">
              <w:t>- FG Clearance</w:t>
            </w:r>
          </w:p>
        </w:tc>
      </w:tr>
      <w:tr w:rsidR="00DF66EC" w:rsidRPr="00FD760A" w14:paraId="0C309AD9" w14:textId="77777777" w:rsidTr="003142C1">
        <w:trPr>
          <w:jc w:val="center"/>
        </w:trPr>
        <w:tc>
          <w:tcPr>
            <w:tcW w:w="1119" w:type="dxa"/>
            <w:shd w:val="clear" w:color="auto" w:fill="auto"/>
            <w:hideMark/>
          </w:tcPr>
          <w:p w14:paraId="174DCE16" w14:textId="20C43789" w:rsidR="00DF66EC" w:rsidRPr="00FD760A" w:rsidRDefault="00D63F82" w:rsidP="003142C1">
            <w:pPr>
              <w:pStyle w:val="Tabletext"/>
            </w:pPr>
            <w:r w:rsidRPr="00FD760A">
              <w:t>July</w:t>
            </w:r>
          </w:p>
        </w:tc>
        <w:tc>
          <w:tcPr>
            <w:tcW w:w="8515" w:type="dxa"/>
            <w:shd w:val="clear" w:color="auto" w:fill="auto"/>
            <w:hideMark/>
          </w:tcPr>
          <w:p w14:paraId="18C008EC" w14:textId="0519D4AF" w:rsidR="00D63F82" w:rsidRPr="00FD760A" w:rsidRDefault="00D63F82" w:rsidP="00D63F82">
            <w:pPr>
              <w:pStyle w:val="Tabletext"/>
            </w:pPr>
            <w:r w:rsidRPr="00FD760A">
              <w:t>- Submit DEL02 draft to WHO editors with final recommendations</w:t>
            </w:r>
          </w:p>
          <w:p w14:paraId="3F7F280F" w14:textId="73B071A2" w:rsidR="00DF66EC" w:rsidRPr="00FD760A" w:rsidRDefault="00D63F82" w:rsidP="00D63F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FD760A">
              <w:t>- Receive final approval from WG-RC contributors after an internal check with their organizations</w:t>
            </w:r>
          </w:p>
        </w:tc>
      </w:tr>
    </w:tbl>
    <w:p w14:paraId="3FB130AD" w14:textId="77777777" w:rsidR="00DF66EC" w:rsidRPr="00FD760A" w:rsidRDefault="00DF66EC" w:rsidP="00DF66EC">
      <w:r w:rsidRPr="00FD760A">
        <w:t>Target audience of this document is regulatory agencies and bodies, but many parts of this document should be considered by other stakeholders, such as solution developers. Such other stakeholders who reviewed the document are listed. The deliverable addresses high level overview of key regulatory considerations for the use of AI in health, covering:</w:t>
      </w:r>
    </w:p>
    <w:p w14:paraId="0BA53F62" w14:textId="77777777" w:rsidR="00DF66EC" w:rsidRPr="00FD760A" w:rsidRDefault="00DF66EC">
      <w:pPr>
        <w:numPr>
          <w:ilvl w:val="0"/>
          <w:numId w:val="33"/>
        </w:numPr>
        <w:overflowPunct w:val="0"/>
        <w:autoSpaceDE w:val="0"/>
        <w:autoSpaceDN w:val="0"/>
        <w:adjustRightInd w:val="0"/>
        <w:ind w:left="567" w:hanging="567"/>
        <w:textAlignment w:val="baseline"/>
      </w:pPr>
      <w:r w:rsidRPr="00FD760A">
        <w:t>Documentation and transparency</w:t>
      </w:r>
    </w:p>
    <w:p w14:paraId="5D7D409B" w14:textId="77777777" w:rsidR="00DF66EC" w:rsidRPr="00FD760A" w:rsidRDefault="00DF66EC">
      <w:pPr>
        <w:numPr>
          <w:ilvl w:val="0"/>
          <w:numId w:val="33"/>
        </w:numPr>
        <w:overflowPunct w:val="0"/>
        <w:autoSpaceDE w:val="0"/>
        <w:autoSpaceDN w:val="0"/>
        <w:adjustRightInd w:val="0"/>
        <w:ind w:left="567" w:hanging="567"/>
        <w:textAlignment w:val="baseline"/>
      </w:pPr>
      <w:r w:rsidRPr="00FD760A">
        <w:t>Risk management and lifecycle approach</w:t>
      </w:r>
    </w:p>
    <w:p w14:paraId="29246861" w14:textId="77777777" w:rsidR="00DF66EC" w:rsidRPr="00FD760A" w:rsidRDefault="00DF66EC">
      <w:pPr>
        <w:numPr>
          <w:ilvl w:val="1"/>
          <w:numId w:val="34"/>
        </w:numPr>
        <w:overflowPunct w:val="0"/>
        <w:autoSpaceDE w:val="0"/>
        <w:autoSpaceDN w:val="0"/>
        <w:adjustRightInd w:val="0"/>
        <w:ind w:left="1134" w:hanging="567"/>
        <w:textAlignment w:val="baseline"/>
      </w:pPr>
      <w:r w:rsidRPr="00FD760A">
        <w:t>Medical devices developing and deployment process</w:t>
      </w:r>
    </w:p>
    <w:p w14:paraId="74C5248E" w14:textId="77777777" w:rsidR="00DF66EC" w:rsidRPr="00FD760A" w:rsidRDefault="00DF66EC">
      <w:pPr>
        <w:numPr>
          <w:ilvl w:val="1"/>
          <w:numId w:val="34"/>
        </w:numPr>
        <w:overflowPunct w:val="0"/>
        <w:autoSpaceDE w:val="0"/>
        <w:autoSpaceDN w:val="0"/>
        <w:adjustRightInd w:val="0"/>
        <w:ind w:left="1134" w:hanging="567"/>
        <w:textAlignment w:val="baseline"/>
      </w:pPr>
      <w:r w:rsidRPr="00FD760A">
        <w:t>AI medical device product lifecycle</w:t>
      </w:r>
    </w:p>
    <w:p w14:paraId="4A185B30" w14:textId="77777777" w:rsidR="00DF66EC" w:rsidRPr="00FD760A" w:rsidRDefault="00DF66EC">
      <w:pPr>
        <w:numPr>
          <w:ilvl w:val="1"/>
          <w:numId w:val="34"/>
        </w:numPr>
        <w:overflowPunct w:val="0"/>
        <w:autoSpaceDE w:val="0"/>
        <w:autoSpaceDN w:val="0"/>
        <w:adjustRightInd w:val="0"/>
        <w:ind w:left="1134" w:hanging="567"/>
        <w:textAlignment w:val="baseline"/>
      </w:pPr>
      <w:r w:rsidRPr="00FD760A">
        <w:t>Holistic risk management</w:t>
      </w:r>
    </w:p>
    <w:p w14:paraId="0AB4EDEE" w14:textId="37AEE2B8" w:rsidR="00DF66EC" w:rsidRPr="00FD760A" w:rsidRDefault="00DF66EC">
      <w:pPr>
        <w:numPr>
          <w:ilvl w:val="0"/>
          <w:numId w:val="33"/>
        </w:numPr>
        <w:ind w:left="567" w:hanging="567"/>
        <w:rPr>
          <w:rFonts w:eastAsia="Times New Roman"/>
        </w:rPr>
      </w:pPr>
      <w:r w:rsidRPr="00FD760A">
        <w:t>Analytical and clinical validation</w:t>
      </w:r>
    </w:p>
    <w:p w14:paraId="236F272B" w14:textId="24CCC6F2" w:rsidR="00DF66EC" w:rsidRPr="00FD760A" w:rsidRDefault="00DF66EC">
      <w:pPr>
        <w:numPr>
          <w:ilvl w:val="0"/>
          <w:numId w:val="33"/>
        </w:numPr>
        <w:overflowPunct w:val="0"/>
        <w:autoSpaceDE w:val="0"/>
        <w:autoSpaceDN w:val="0"/>
        <w:adjustRightInd w:val="0"/>
        <w:ind w:left="567" w:hanging="567"/>
        <w:textAlignment w:val="baseline"/>
      </w:pPr>
      <w:r w:rsidRPr="00FD760A">
        <w:t xml:space="preserve">Data quality – key challenges </w:t>
      </w:r>
    </w:p>
    <w:p w14:paraId="7A3E5138"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 set management</w:t>
      </w:r>
    </w:p>
    <w:p w14:paraId="43BEBED0"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 inconsistency</w:t>
      </w:r>
    </w:p>
    <w:p w14:paraId="07AB19F1"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Dataset selection and curation</w:t>
      </w:r>
    </w:p>
    <w:p w14:paraId="4A0EE700"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 set management</w:t>
      </w:r>
    </w:p>
    <w:p w14:paraId="38C0CA89"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 inconsistency</w:t>
      </w:r>
    </w:p>
    <w:p w14:paraId="5726B3F3"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Dataset selection and curation</w:t>
      </w:r>
    </w:p>
    <w:p w14:paraId="02D24460"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 usability</w:t>
      </w:r>
    </w:p>
    <w:p w14:paraId="5795DB35"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Data integrity &amp; data labelling</w:t>
      </w:r>
    </w:p>
    <w:p w14:paraId="2B077346"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Model training</w:t>
      </w:r>
    </w:p>
    <w:p w14:paraId="57DE07F0"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Documentation and transparency</w:t>
      </w:r>
    </w:p>
    <w:p w14:paraId="7BE37546" w14:textId="77777777" w:rsidR="00DF66EC" w:rsidRPr="00FD760A" w:rsidRDefault="00DF66EC">
      <w:pPr>
        <w:numPr>
          <w:ilvl w:val="1"/>
          <w:numId w:val="35"/>
        </w:numPr>
        <w:overflowPunct w:val="0"/>
        <w:autoSpaceDE w:val="0"/>
        <w:autoSpaceDN w:val="0"/>
        <w:adjustRightInd w:val="0"/>
        <w:ind w:left="1134" w:hanging="567"/>
        <w:textAlignment w:val="baseline"/>
      </w:pPr>
      <w:r w:rsidRPr="00FD760A">
        <w:t>Human factors</w:t>
      </w:r>
    </w:p>
    <w:p w14:paraId="6D335E99" w14:textId="77777777" w:rsidR="00DF66EC" w:rsidRPr="00FD760A" w:rsidRDefault="00DF66EC">
      <w:pPr>
        <w:numPr>
          <w:ilvl w:val="0"/>
          <w:numId w:val="33"/>
        </w:numPr>
        <w:overflowPunct w:val="0"/>
        <w:autoSpaceDE w:val="0"/>
        <w:autoSpaceDN w:val="0"/>
        <w:adjustRightInd w:val="0"/>
        <w:ind w:left="567" w:hanging="567"/>
        <w:textAlignment w:val="baseline"/>
      </w:pPr>
      <w:r w:rsidRPr="00FD760A">
        <w:t>Engagement and collaboration</w:t>
      </w:r>
    </w:p>
    <w:p w14:paraId="66C0F3F0" w14:textId="77777777" w:rsidR="00DF66EC" w:rsidRPr="00FD760A" w:rsidRDefault="00DF66EC">
      <w:pPr>
        <w:numPr>
          <w:ilvl w:val="0"/>
          <w:numId w:val="33"/>
        </w:numPr>
        <w:overflowPunct w:val="0"/>
        <w:autoSpaceDE w:val="0"/>
        <w:autoSpaceDN w:val="0"/>
        <w:adjustRightInd w:val="0"/>
        <w:ind w:left="567" w:hanging="567"/>
        <w:textAlignment w:val="baseline"/>
      </w:pPr>
      <w:r w:rsidRPr="00FD760A">
        <w:t>Privacy and data protection</w:t>
      </w:r>
    </w:p>
    <w:p w14:paraId="135B2ECF" w14:textId="3525346F" w:rsidR="00DF66EC" w:rsidRDefault="00DF66EC" w:rsidP="00DF66EC">
      <w:r w:rsidRPr="00FD760A">
        <w:t xml:space="preserve">It is noted that the deliverable is not intended as guidance policy or regulations, but rather a resource that can be considered by </w:t>
      </w:r>
      <w:r w:rsidRPr="00FD760A">
        <w:rPr>
          <w:i/>
        </w:rPr>
        <w:t>regulators</w:t>
      </w:r>
      <w:r w:rsidRPr="00FD760A">
        <w:t xml:space="preserve">, </w:t>
      </w:r>
      <w:r w:rsidRPr="00FD760A">
        <w:rPr>
          <w:i/>
        </w:rPr>
        <w:t>developers</w:t>
      </w:r>
      <w:r w:rsidRPr="00FD760A">
        <w:t>, and other stakeholders.</w:t>
      </w:r>
    </w:p>
    <w:p w14:paraId="6F594B68" w14:textId="44B747A4" w:rsidR="00244F27" w:rsidRPr="00FD760A" w:rsidRDefault="00244F27" w:rsidP="00DF66EC">
      <w:r>
        <w:t>Comments:</w:t>
      </w:r>
    </w:p>
    <w:p w14:paraId="4F41DF1A" w14:textId="43935D67" w:rsidR="26210631" w:rsidRPr="00FD760A" w:rsidRDefault="00B43E1C">
      <w:pPr>
        <w:numPr>
          <w:ilvl w:val="0"/>
          <w:numId w:val="50"/>
        </w:numPr>
        <w:overflowPunct w:val="0"/>
        <w:autoSpaceDE w:val="0"/>
        <w:autoSpaceDN w:val="0"/>
        <w:adjustRightInd w:val="0"/>
        <w:ind w:left="567" w:hanging="567"/>
        <w:textAlignment w:val="baseline"/>
      </w:pPr>
      <w:r w:rsidRPr="00FD760A">
        <w:t xml:space="preserve">James </w:t>
      </w:r>
      <w:r w:rsidR="00710487" w:rsidRPr="00FD760A">
        <w:t>Kim (</w:t>
      </w:r>
      <w:r w:rsidR="00B1286F" w:rsidRPr="00FD760A">
        <w:t>Data Design Engineering)</w:t>
      </w:r>
      <w:r w:rsidR="0061245A" w:rsidRPr="00FD760A">
        <w:t>: lack of evaluation of the</w:t>
      </w:r>
      <w:r w:rsidR="009A4713" w:rsidRPr="00FD760A">
        <w:t xml:space="preserve"> final </w:t>
      </w:r>
      <w:r w:rsidR="0061245A" w:rsidRPr="00FD760A">
        <w:t>model</w:t>
      </w:r>
      <w:r w:rsidR="00EB158C" w:rsidRPr="00FD760A">
        <w:t xml:space="preserve"> for data qualities.</w:t>
      </w:r>
      <w:r w:rsidR="00662EBA" w:rsidRPr="00FD760A">
        <w:t xml:space="preserve"> Sam</w:t>
      </w:r>
      <w:r w:rsidR="007A1DDA" w:rsidRPr="00FD760A">
        <w:t>ee</w:t>
      </w:r>
      <w:r w:rsidR="00662EBA" w:rsidRPr="00FD760A">
        <w:t xml:space="preserve">r: </w:t>
      </w:r>
      <w:r w:rsidR="00EE184E" w:rsidRPr="00FD760A">
        <w:t xml:space="preserve">focus is to </w:t>
      </w:r>
      <w:r w:rsidR="00BA5B39" w:rsidRPr="00FD760A">
        <w:t>foster and enable accuracy and app</w:t>
      </w:r>
      <w:r w:rsidR="00E74860" w:rsidRPr="00FD760A">
        <w:t>ropriate application of AI</w:t>
      </w:r>
      <w:r w:rsidR="006A4698" w:rsidRPr="00FD760A">
        <w:t>, not stopping innovation. Countries to decide</w:t>
      </w:r>
      <w:r w:rsidR="008B5DC3" w:rsidRPr="00FD760A">
        <w:t xml:space="preserve"> to accept the gui</w:t>
      </w:r>
      <w:r w:rsidR="00647EDB" w:rsidRPr="00FD760A">
        <w:t xml:space="preserve">dance documents. </w:t>
      </w:r>
      <w:r w:rsidR="00EB579F" w:rsidRPr="00FD760A">
        <w:t xml:space="preserve">Shada: intention is to </w:t>
      </w:r>
      <w:r w:rsidR="0098096B" w:rsidRPr="00FD760A">
        <w:t xml:space="preserve">give a good foundation, </w:t>
      </w:r>
      <w:r w:rsidR="00295A38" w:rsidRPr="00FD760A">
        <w:t xml:space="preserve">covering the fundamentals </w:t>
      </w:r>
      <w:r w:rsidR="00000058" w:rsidRPr="00FD760A">
        <w:t>to ensure</w:t>
      </w:r>
      <w:r w:rsidR="00806EF7" w:rsidRPr="00FD760A">
        <w:t xml:space="preserve"> solutions are safe</w:t>
      </w:r>
      <w:r w:rsidR="00D95514" w:rsidRPr="00FD760A">
        <w:t>.</w:t>
      </w:r>
    </w:p>
    <w:p w14:paraId="73A0E59D" w14:textId="02316711" w:rsidR="26210631" w:rsidRPr="00FD760A" w:rsidRDefault="26210631">
      <w:pPr>
        <w:numPr>
          <w:ilvl w:val="0"/>
          <w:numId w:val="50"/>
        </w:numPr>
        <w:overflowPunct w:val="0"/>
        <w:autoSpaceDE w:val="0"/>
        <w:autoSpaceDN w:val="0"/>
        <w:adjustRightInd w:val="0"/>
        <w:ind w:left="567" w:hanging="567"/>
        <w:textAlignment w:val="baseline"/>
      </w:pPr>
      <w:r w:rsidRPr="00FD760A">
        <w:t>Andrew: what does risk mean? How is it measured? Trying to cover what exists in the documentation. Shada: About risks, there are different approaches; recognizes that there are various approaches possible, does not recommend one, but that needs to document, identify and deploy in a consistent manner. DEL2.2 complements with details on specific checks that need to be done.</w:t>
      </w:r>
    </w:p>
    <w:p w14:paraId="273A5D40" w14:textId="130C1702" w:rsidR="26210631" w:rsidRPr="00FD760A" w:rsidRDefault="00244F27">
      <w:pPr>
        <w:numPr>
          <w:ilvl w:val="0"/>
          <w:numId w:val="50"/>
        </w:numPr>
        <w:overflowPunct w:val="0"/>
        <w:autoSpaceDE w:val="0"/>
        <w:autoSpaceDN w:val="0"/>
        <w:adjustRightInd w:val="0"/>
        <w:ind w:left="567" w:hanging="567"/>
        <w:textAlignment w:val="baseline"/>
      </w:pPr>
      <w:r w:rsidRPr="00FD760A">
        <w:t xml:space="preserve">Gilbert </w:t>
      </w:r>
      <w:r w:rsidR="00322818" w:rsidRPr="00FD760A">
        <w:t xml:space="preserve">Stephen </w:t>
      </w:r>
      <w:r w:rsidR="00ED2FB7" w:rsidRPr="00FD760A">
        <w:t>(</w:t>
      </w:r>
      <w:r w:rsidR="001F3A60" w:rsidRPr="00FD760A">
        <w:t xml:space="preserve">Else </w:t>
      </w:r>
      <w:proofErr w:type="spellStart"/>
      <w:r w:rsidR="001F3A60" w:rsidRPr="00FD760A">
        <w:t>Kröner</w:t>
      </w:r>
      <w:proofErr w:type="spellEnd"/>
      <w:r w:rsidR="001F3A60" w:rsidRPr="00FD760A">
        <w:t xml:space="preserve"> Fresenius Center for Digital</w:t>
      </w:r>
      <w:r w:rsidR="00CD0422" w:rsidRPr="00FD760A">
        <w:t>)</w:t>
      </w:r>
      <w:r w:rsidR="26210631" w:rsidRPr="00FD760A">
        <w:t xml:space="preserve">: </w:t>
      </w:r>
      <w:r w:rsidR="00FB53CD" w:rsidRPr="00FD760A">
        <w:t xml:space="preserve">As it is a rapidly changing field, </w:t>
      </w:r>
      <w:r w:rsidR="00242981" w:rsidRPr="00FD760A">
        <w:t xml:space="preserve">revisit the document and </w:t>
      </w:r>
      <w:r w:rsidR="26210631" w:rsidRPr="00FD760A">
        <w:t xml:space="preserve">new aspects </w:t>
      </w:r>
      <w:r w:rsidR="00242981" w:rsidRPr="00FD760A">
        <w:t xml:space="preserve">need </w:t>
      </w:r>
      <w:r w:rsidR="26210631" w:rsidRPr="00FD760A">
        <w:t>to be considered</w:t>
      </w:r>
      <w:r w:rsidR="00F637BE" w:rsidRPr="00FD760A">
        <w:t xml:space="preserve"> after publication of the document.</w:t>
      </w:r>
    </w:p>
    <w:p w14:paraId="455444D4" w14:textId="15912CD9" w:rsidR="26210631" w:rsidRPr="00FD760A" w:rsidRDefault="26210631">
      <w:pPr>
        <w:numPr>
          <w:ilvl w:val="0"/>
          <w:numId w:val="50"/>
        </w:numPr>
        <w:overflowPunct w:val="0"/>
        <w:autoSpaceDE w:val="0"/>
        <w:autoSpaceDN w:val="0"/>
        <w:adjustRightInd w:val="0"/>
        <w:ind w:left="567" w:hanging="567"/>
        <w:textAlignment w:val="baseline"/>
      </w:pPr>
      <w:r w:rsidRPr="00FD760A">
        <w:t>Marc: Data annotation is a process on its own. Shada: trying to cover basic aspect, what is the minimum / fundamental for ensuring good quality annotation, how to achieve, good practices at this stage.</w:t>
      </w:r>
    </w:p>
    <w:p w14:paraId="53B3FA0C" w14:textId="636BEF20" w:rsidR="26210631" w:rsidRPr="00FD760A" w:rsidRDefault="00E41804">
      <w:pPr>
        <w:numPr>
          <w:ilvl w:val="0"/>
          <w:numId w:val="50"/>
        </w:numPr>
        <w:overflowPunct w:val="0"/>
        <w:autoSpaceDE w:val="0"/>
        <w:autoSpaceDN w:val="0"/>
        <w:adjustRightInd w:val="0"/>
        <w:ind w:left="567" w:hanging="567"/>
        <w:textAlignment w:val="baseline"/>
      </w:pPr>
      <w:r w:rsidRPr="00FD760A">
        <w:t>James Kim</w:t>
      </w:r>
      <w:r w:rsidR="26210631" w:rsidRPr="00FD760A">
        <w:t>: Annotation for images is simpler, but for other elements may be more complicated, like NLP elements. All language dependent modules must be developed locally, by native speakers, specifically for each language. Shada, an important aspect to be considered. Sameer: the general guidance should be included in DEL2.</w:t>
      </w:r>
    </w:p>
    <w:p w14:paraId="2C1F6EE7" w14:textId="6C7ECE34" w:rsidR="00DF66EC" w:rsidRPr="00FD760A" w:rsidRDefault="00DF66EC" w:rsidP="00DF66EC">
      <w:r w:rsidRPr="00FD760A">
        <w:t xml:space="preserve">The update to DEL2 as found in </w:t>
      </w:r>
      <w:hyperlink r:id="rId236">
        <w:r w:rsidR="00D63F82" w:rsidRPr="00FD760A">
          <w:rPr>
            <w:rStyle w:val="Hyperlink"/>
            <w:szCs w:val="22"/>
          </w:rPr>
          <w:t>O-034</w:t>
        </w:r>
      </w:hyperlink>
      <w:r w:rsidRPr="00FD760A">
        <w:t xml:space="preserve"> was adopted to be uploaded to the </w:t>
      </w:r>
      <w:hyperlink r:id="rId237" w:history="1">
        <w:r w:rsidRPr="00FD760A">
          <w:rPr>
            <w:rStyle w:val="Hyperlink"/>
          </w:rPr>
          <w:t>deliverables website</w:t>
        </w:r>
      </w:hyperlink>
      <w:r w:rsidRPr="00FD760A">
        <w:t>.</w:t>
      </w:r>
    </w:p>
    <w:p w14:paraId="4CEE5422" w14:textId="1307CDAE" w:rsidR="00DF66EC" w:rsidRPr="00FD760A" w:rsidRDefault="00DF66EC" w:rsidP="00DF66EC">
      <w:pPr>
        <w:pStyle w:val="Heading3"/>
        <w:tabs>
          <w:tab w:val="clear" w:pos="720"/>
          <w:tab w:val="left" w:pos="1134"/>
        </w:tabs>
        <w:ind w:left="1134" w:hanging="1134"/>
      </w:pPr>
      <w:bookmarkStart w:id="182" w:name="_Toc79421472"/>
      <w:bookmarkStart w:id="183" w:name="_Toc90496005"/>
      <w:bookmarkStart w:id="184" w:name="_Toc104884005"/>
      <w:bookmarkStart w:id="185" w:name="_Toc113565349"/>
      <w:r w:rsidRPr="00FD760A">
        <w:t>DEL02.1: Mapping of IMDRF essential principles to AI for health software</w:t>
      </w:r>
      <w:bookmarkStart w:id="186" w:name="_Hlk39650412"/>
      <w:bookmarkEnd w:id="182"/>
      <w:bookmarkEnd w:id="183"/>
      <w:bookmarkEnd w:id="184"/>
      <w:bookmarkEnd w:id="185"/>
    </w:p>
    <w:p w14:paraId="6E1E6960" w14:textId="588BFE7E" w:rsidR="00DF66EC" w:rsidRPr="00FD760A" w:rsidRDefault="00DF66EC" w:rsidP="00DF66EC">
      <w:r w:rsidRPr="00FD760A">
        <w:t xml:space="preserve">The editors of </w:t>
      </w:r>
      <w:hyperlink r:id="rId238" w:history="1">
        <w:r w:rsidRPr="00FD760A">
          <w:rPr>
            <w:rStyle w:val="Hyperlink"/>
          </w:rPr>
          <w:t>DEL2.1</w:t>
        </w:r>
      </w:hyperlink>
      <w:r w:rsidRPr="00FD760A">
        <w:t xml:space="preserve"> are </w:t>
      </w:r>
      <w:hyperlink r:id="rId239">
        <w:r w:rsidRPr="00FD760A">
          <w:rPr>
            <w:rStyle w:val="Hyperlink"/>
          </w:rPr>
          <w:t>Luis Oala</w:t>
        </w:r>
      </w:hyperlink>
      <w:r w:rsidRPr="00FD760A">
        <w:t xml:space="preserve"> (Fraunhofer HHI, Germany), </w:t>
      </w:r>
      <w:hyperlink r:id="rId240">
        <w:r w:rsidRPr="00FD760A">
          <w:rPr>
            <w:rStyle w:val="Hyperlink"/>
          </w:rPr>
          <w:t>Pradeep Balachandran</w:t>
        </w:r>
      </w:hyperlink>
      <w:r w:rsidRPr="00FD760A">
        <w:t xml:space="preserve"> (Technical e-health consultant, India), </w:t>
      </w:r>
      <w:hyperlink r:id="rId241">
        <w:r w:rsidRPr="00FD760A">
          <w:rPr>
            <w:rStyle w:val="Hyperlink"/>
          </w:rPr>
          <w:t>Pat Baird</w:t>
        </w:r>
      </w:hyperlink>
      <w:r w:rsidRPr="00FD760A">
        <w:t xml:space="preserve"> (Philips, USA), </w:t>
      </w:r>
      <w:hyperlink r:id="rId242">
        <w:r w:rsidRPr="00FD760A">
          <w:rPr>
            <w:rStyle w:val="Hyperlink"/>
          </w:rPr>
          <w:t>Thomas Wiegand</w:t>
        </w:r>
      </w:hyperlink>
      <w:r w:rsidRPr="00FD760A">
        <w:t xml:space="preserve"> (Fraunhofer HHI, Germany)</w:t>
      </w:r>
    </w:p>
    <w:p w14:paraId="1FBD7D97" w14:textId="0DAF0BCE" w:rsidR="00DF66EC" w:rsidRPr="00FD760A" w:rsidRDefault="00DF66EC" w:rsidP="00DF66EC">
      <w:r w:rsidRPr="00FD760A">
        <w:t xml:space="preserve">Also at this meeting, there was no update to DEL2.1 and the most recent version (G-038 at Meeting G) is found in the </w:t>
      </w:r>
      <w:hyperlink r:id="rId243">
        <w:r w:rsidRPr="00FD760A">
          <w:rPr>
            <w:rStyle w:val="Hyperlink"/>
          </w:rPr>
          <w:t>deliverables website</w:t>
        </w:r>
      </w:hyperlink>
      <w:r w:rsidRPr="00FD760A">
        <w:t>.</w:t>
      </w:r>
    </w:p>
    <w:p w14:paraId="4387CB1E" w14:textId="4CD20115" w:rsidR="00DF66EC" w:rsidRPr="00FD760A" w:rsidRDefault="00DF66EC" w:rsidP="00DF66EC">
      <w:pPr>
        <w:pStyle w:val="Heading3"/>
        <w:tabs>
          <w:tab w:val="clear" w:pos="720"/>
          <w:tab w:val="left" w:pos="1134"/>
        </w:tabs>
        <w:ind w:left="1134" w:hanging="1134"/>
      </w:pPr>
      <w:bookmarkStart w:id="187" w:name="_Toc79421473"/>
      <w:bookmarkStart w:id="188" w:name="_Toc90496006"/>
      <w:bookmarkStart w:id="189" w:name="_Toc104884006"/>
      <w:bookmarkStart w:id="190" w:name="_Toc113565350"/>
      <w:r w:rsidRPr="00FD760A">
        <w:t xml:space="preserve">DEL02.2: </w:t>
      </w:r>
      <w:bookmarkEnd w:id="186"/>
      <w:r w:rsidRPr="00FD760A">
        <w:t>Good practices for health applications of machine learning: Considerations for manufacturers and regulators</w:t>
      </w:r>
      <w:bookmarkEnd w:id="187"/>
      <w:bookmarkEnd w:id="188"/>
      <w:bookmarkEnd w:id="189"/>
      <w:bookmarkEnd w:id="190"/>
    </w:p>
    <w:p w14:paraId="4B881FC1" w14:textId="44CC873E" w:rsidR="00DF66EC" w:rsidRPr="00FD760A" w:rsidRDefault="00DF66EC" w:rsidP="00DF66EC">
      <w:r w:rsidRPr="00FD760A">
        <w:t xml:space="preserve">The editors of </w:t>
      </w:r>
      <w:hyperlink r:id="rId244">
        <w:r w:rsidRPr="00FD760A">
          <w:rPr>
            <w:rStyle w:val="Hyperlink"/>
          </w:rPr>
          <w:t>DEL2.2</w:t>
        </w:r>
      </w:hyperlink>
      <w:r w:rsidRPr="00FD760A">
        <w:t xml:space="preserve"> are </w:t>
      </w:r>
      <w:hyperlink r:id="rId245">
        <w:r w:rsidRPr="00FD760A">
          <w:rPr>
            <w:rStyle w:val="Hyperlink"/>
          </w:rPr>
          <w:t>Pradeep Balachandran</w:t>
        </w:r>
      </w:hyperlink>
      <w:r w:rsidRPr="00FD760A">
        <w:t xml:space="preserve"> (Technical e-health consultant, India) and </w:t>
      </w:r>
      <w:hyperlink r:id="rId246">
        <w:r w:rsidRPr="00FD760A">
          <w:rPr>
            <w:rStyle w:val="Hyperlink"/>
          </w:rPr>
          <w:t>Christian Johner</w:t>
        </w:r>
      </w:hyperlink>
      <w:r w:rsidRPr="00FD760A">
        <w:t xml:space="preserve"> (Johner Institut, Germany)</w:t>
      </w:r>
    </w:p>
    <w:bookmarkStart w:id="191" w:name="_Hlk62478797"/>
    <w:p w14:paraId="4037117F" w14:textId="756D350E" w:rsidR="00DF66EC" w:rsidRPr="00FD760A" w:rsidRDefault="00943E81" w:rsidP="00DF66EC">
      <w:pPr>
        <w:pStyle w:val="Headingib"/>
        <w:rPr>
          <w:highlight w:val="yellow"/>
        </w:rPr>
      </w:pPr>
      <w:r w:rsidRPr="00FD760A">
        <w:fldChar w:fldCharType="begin"/>
      </w:r>
      <w:r w:rsidRPr="00FD760A">
        <w:instrText xml:space="preserve">HYPERLINK "https://extranet.itu.int/sites/itu-t/focusgroups/ai4h/docs/FGAI4H-O-036.docx" \h </w:instrText>
      </w:r>
      <w:r w:rsidRPr="00FD760A">
        <w:fldChar w:fldCharType="separate"/>
      </w:r>
      <w:r w:rsidRPr="00FD760A">
        <w:rPr>
          <w:rStyle w:val="Hyperlink"/>
          <w:szCs w:val="22"/>
        </w:rPr>
        <w:t>O-036</w:t>
      </w:r>
      <w:r w:rsidRPr="00FD760A">
        <w:rPr>
          <w:rStyle w:val="Hyperlink"/>
          <w:szCs w:val="22"/>
        </w:rPr>
        <w:fldChar w:fldCharType="end"/>
      </w:r>
      <w:r w:rsidR="00DF66EC" w:rsidRPr="00FD760A">
        <w:t xml:space="preserve"> : Updated DEL2.2: Good practices for health applications of machine learning: Considerations for manufacturers and regulators [Editors]</w:t>
      </w:r>
    </w:p>
    <w:p w14:paraId="1BA6FB92" w14:textId="7AC533B6" w:rsidR="00DF66EC" w:rsidRPr="00FD760A" w:rsidRDefault="00313B57" w:rsidP="00313B57">
      <w:bookmarkStart w:id="192" w:name="_Hlk39651396"/>
      <w:bookmarkEnd w:id="191"/>
      <w:r>
        <w:rPr>
          <w:color w:val="000000"/>
        </w:rPr>
        <w:t>O-036</w:t>
      </w:r>
      <w:r w:rsidR="00943E81" w:rsidRPr="00FD760A">
        <w:rPr>
          <w:color w:val="000000"/>
        </w:rPr>
        <w:t xml:space="preserve"> contains the latest draft of the FG-AI4H deliverable DEL02.2 "Good practices for health applications of machine learning: Considerations for manufacturers and regulators". </w:t>
      </w:r>
      <w:r>
        <w:rPr>
          <w:color w:val="000000"/>
        </w:rPr>
        <w:t xml:space="preserve">It </w:t>
      </w:r>
      <w:r w:rsidR="00943E81" w:rsidRPr="00FD760A">
        <w:rPr>
          <w:color w:val="000000"/>
        </w:rPr>
        <w:t>defines a set of guidelines intended to serve the AI solution developers/manufacturers on how to do conduct a comprehensive requirements analysis and to streamline the conformity assessment procedures to ensure regulatory compliance for the AI based Medical Devices (AI/ML-MD).</w:t>
      </w:r>
    </w:p>
    <w:p w14:paraId="6B078D76" w14:textId="08D0D5BD" w:rsidR="00DF66EC" w:rsidRPr="00FD760A" w:rsidRDefault="00313B57" w:rsidP="00313B57">
      <w:r>
        <w:t xml:space="preserve">This document was not presented </w:t>
      </w:r>
      <w:r w:rsidRPr="00FD760A">
        <w:t xml:space="preserve">due </w:t>
      </w:r>
      <w:r w:rsidR="00306A6E" w:rsidRPr="00FD760A">
        <w:t>to a scheduling conflict</w:t>
      </w:r>
      <w:r>
        <w:t xml:space="preserve">. A subsequent update will be presented at the next meeting, however this </w:t>
      </w:r>
      <w:r w:rsidR="00DF66EC" w:rsidRPr="00FD760A">
        <w:t xml:space="preserve">update to DEL2.2 as found in </w:t>
      </w:r>
      <w:hyperlink r:id="rId247">
        <w:r w:rsidR="00800A34" w:rsidRPr="00FD760A">
          <w:rPr>
            <w:rStyle w:val="Hyperlink"/>
            <w:szCs w:val="22"/>
          </w:rPr>
          <w:t>O-036</w:t>
        </w:r>
      </w:hyperlink>
      <w:r w:rsidR="00DF66EC" w:rsidRPr="00FD760A">
        <w:t xml:space="preserve"> was uploaded to the </w:t>
      </w:r>
      <w:hyperlink r:id="rId248" w:history="1">
        <w:r w:rsidR="00DF66EC" w:rsidRPr="00FD760A">
          <w:rPr>
            <w:rStyle w:val="Hyperlink"/>
          </w:rPr>
          <w:t>deliverables website</w:t>
        </w:r>
      </w:hyperlink>
      <w:r w:rsidR="00DF66EC" w:rsidRPr="00FD760A">
        <w:t>.</w:t>
      </w:r>
    </w:p>
    <w:p w14:paraId="1BCAD711" w14:textId="7DD9E988" w:rsidR="00DF66EC" w:rsidRPr="00FD760A" w:rsidRDefault="00DF66EC" w:rsidP="00DF66EC">
      <w:pPr>
        <w:pStyle w:val="Heading2"/>
        <w:tabs>
          <w:tab w:val="clear" w:pos="576"/>
          <w:tab w:val="num" w:pos="851"/>
        </w:tabs>
        <w:ind w:left="851" w:hanging="851"/>
      </w:pPr>
      <w:bookmarkStart w:id="193" w:name="_Toc79421474"/>
      <w:bookmarkStart w:id="194" w:name="_Toc90496007"/>
      <w:bookmarkStart w:id="195" w:name="_Toc104884007"/>
      <w:bookmarkStart w:id="196" w:name="_Toc113565351"/>
      <w:bookmarkEnd w:id="192"/>
      <w:r w:rsidRPr="00FD760A">
        <w:t>DEL03: AI4H requirements specifications</w:t>
      </w:r>
      <w:bookmarkEnd w:id="193"/>
      <w:bookmarkEnd w:id="194"/>
      <w:bookmarkEnd w:id="195"/>
      <w:bookmarkEnd w:id="196"/>
    </w:p>
    <w:p w14:paraId="4FA960A5" w14:textId="12F60853" w:rsidR="00DF66EC" w:rsidRPr="00FD760A" w:rsidRDefault="00DF66EC" w:rsidP="00DF66EC">
      <w:r w:rsidRPr="00FD760A">
        <w:t xml:space="preserve">The editor of </w:t>
      </w:r>
      <w:hyperlink r:id="rId249">
        <w:r w:rsidRPr="00FD760A">
          <w:rPr>
            <w:rStyle w:val="Hyperlink"/>
          </w:rPr>
          <w:t>DEL3</w:t>
        </w:r>
      </w:hyperlink>
      <w:r w:rsidRPr="00FD760A">
        <w:t xml:space="preserve"> is </w:t>
      </w:r>
      <w:hyperlink r:id="rId250">
        <w:r w:rsidRPr="00FD760A">
          <w:rPr>
            <w:rStyle w:val="Hyperlink"/>
          </w:rPr>
          <w:t>Pradeep Balachandran</w:t>
        </w:r>
      </w:hyperlink>
      <w:r w:rsidRPr="00FD760A">
        <w:t xml:space="preserve"> (Technical e-health consultant, India).</w:t>
      </w:r>
    </w:p>
    <w:p w14:paraId="48255485" w14:textId="03AA014B" w:rsidR="00596653" w:rsidRPr="00FD760A" w:rsidRDefault="00596653" w:rsidP="00DF66EC">
      <w:bookmarkStart w:id="197" w:name="_Hlk39651357"/>
      <w:r w:rsidRPr="00FD760A">
        <w:t xml:space="preserve">No updates were made to DEL3 at this meeting. </w:t>
      </w:r>
      <w:r w:rsidR="001B401A" w:rsidRPr="00FD760A">
        <w:t>T</w:t>
      </w:r>
      <w:r w:rsidRPr="00FD760A">
        <w:t>he most recent version (</w:t>
      </w:r>
      <w:r w:rsidR="001B401A" w:rsidRPr="00FD760A">
        <w:t>N</w:t>
      </w:r>
      <w:r w:rsidRPr="00FD760A">
        <w:t>-0</w:t>
      </w:r>
      <w:r w:rsidR="001B401A" w:rsidRPr="00FD760A">
        <w:t>32</w:t>
      </w:r>
      <w:r w:rsidRPr="00FD760A">
        <w:t xml:space="preserve"> at Meeting </w:t>
      </w:r>
      <w:r w:rsidR="001B401A" w:rsidRPr="00FD760A">
        <w:t>N</w:t>
      </w:r>
      <w:r w:rsidRPr="00FD760A">
        <w:t xml:space="preserve">) is found in the </w:t>
      </w:r>
      <w:hyperlink r:id="rId251">
        <w:r w:rsidR="001B401A" w:rsidRPr="00FD760A">
          <w:rPr>
            <w:rStyle w:val="Hyperlink"/>
          </w:rPr>
          <w:t>deliverables website</w:t>
        </w:r>
      </w:hyperlink>
      <w:r w:rsidR="001B401A" w:rsidRPr="00FD760A">
        <w:t>.</w:t>
      </w:r>
    </w:p>
    <w:p w14:paraId="202E6E21" w14:textId="1630FA0A" w:rsidR="00DF66EC" w:rsidRPr="00FD760A" w:rsidRDefault="00DF66EC" w:rsidP="00DF66EC">
      <w:pPr>
        <w:pStyle w:val="Heading2"/>
        <w:tabs>
          <w:tab w:val="clear" w:pos="576"/>
          <w:tab w:val="num" w:pos="851"/>
        </w:tabs>
        <w:ind w:left="851" w:hanging="851"/>
      </w:pPr>
      <w:bookmarkStart w:id="198" w:name="_Ref62849754"/>
      <w:bookmarkStart w:id="199" w:name="_Toc79421475"/>
      <w:bookmarkStart w:id="200" w:name="_Toc90496008"/>
      <w:bookmarkStart w:id="201" w:name="_Toc104884008"/>
      <w:bookmarkStart w:id="202" w:name="_Toc113565352"/>
      <w:r w:rsidRPr="00FD760A">
        <w:t>DEL04: AI software life cycle specification</w:t>
      </w:r>
      <w:bookmarkEnd w:id="198"/>
      <w:bookmarkEnd w:id="199"/>
      <w:bookmarkEnd w:id="200"/>
      <w:bookmarkEnd w:id="201"/>
      <w:bookmarkEnd w:id="202"/>
    </w:p>
    <w:p w14:paraId="30439EE9" w14:textId="21177660" w:rsidR="00DF66EC" w:rsidRPr="00FD760A" w:rsidRDefault="00DF66EC" w:rsidP="00DF66EC">
      <w:r w:rsidRPr="00FD760A">
        <w:t xml:space="preserve">The editor of </w:t>
      </w:r>
      <w:hyperlink r:id="rId252" w:history="1">
        <w:r w:rsidRPr="00FD760A">
          <w:rPr>
            <w:rStyle w:val="Hyperlink"/>
          </w:rPr>
          <w:t>DEL4</w:t>
        </w:r>
      </w:hyperlink>
      <w:r w:rsidRPr="00FD760A">
        <w:t xml:space="preserve"> is </w:t>
      </w:r>
      <w:hyperlink r:id="rId253">
        <w:r w:rsidRPr="00FD760A">
          <w:rPr>
            <w:rStyle w:val="Hyperlink"/>
          </w:rPr>
          <w:t>Pat Baird</w:t>
        </w:r>
      </w:hyperlink>
      <w:r w:rsidRPr="00FD760A">
        <w:t xml:space="preserve"> (Philips, USA).</w:t>
      </w:r>
    </w:p>
    <w:p w14:paraId="3BC96D3C" w14:textId="1C2501C4" w:rsidR="00313B57" w:rsidRPr="00FD760A" w:rsidRDefault="00313B57" w:rsidP="00313B57">
      <w:r w:rsidRPr="00FD760A">
        <w:t>There was no update to DEL04 at this Meeting</w:t>
      </w:r>
      <w:r>
        <w:t xml:space="preserve">, whose </w:t>
      </w:r>
      <w:r w:rsidRPr="00FD760A">
        <w:t>lat</w:t>
      </w:r>
      <w:r>
        <w:t>est</w:t>
      </w:r>
      <w:r w:rsidRPr="00FD760A">
        <w:t xml:space="preserve"> update was prepared for meeting J, as found in the </w:t>
      </w:r>
      <w:hyperlink r:id="rId254">
        <w:r w:rsidRPr="00FD760A">
          <w:rPr>
            <w:rStyle w:val="Hyperlink"/>
          </w:rPr>
          <w:t>deliverables website</w:t>
        </w:r>
      </w:hyperlink>
      <w:r w:rsidRPr="00FD760A">
        <w:t>.</w:t>
      </w:r>
      <w:r>
        <w:t xml:space="preserve"> However, the following document was introduced.</w:t>
      </w:r>
    </w:p>
    <w:p w14:paraId="2D342FF4" w14:textId="52C17B38" w:rsidR="00DF66EC" w:rsidRPr="00FD760A" w:rsidRDefault="00A52815" w:rsidP="00DF66EC">
      <w:pPr>
        <w:rPr>
          <w:b/>
          <w:bCs/>
          <w:i/>
          <w:iCs/>
        </w:rPr>
      </w:pPr>
      <w:hyperlink r:id="rId255" w:tgtFrame="_blank" w:history="1">
        <w:r w:rsidR="00AB2572" w:rsidRPr="00FD760A">
          <w:rPr>
            <w:rStyle w:val="Hyperlink"/>
            <w:rFonts w:eastAsia="MS Mincho"/>
            <w:b/>
            <w:bCs/>
            <w:i/>
            <w:iCs/>
          </w:rPr>
          <w:t>O-033</w:t>
        </w:r>
      </w:hyperlink>
      <w:r w:rsidR="00DF66EC" w:rsidRPr="00FD760A">
        <w:rPr>
          <w:b/>
          <w:bCs/>
          <w:i/>
          <w:iCs/>
        </w:rPr>
        <w:t>:(presentation) Cybersecurity and AI/ML Data Lifecycles Follow up [Editor]</w:t>
      </w:r>
    </w:p>
    <w:p w14:paraId="46207F47" w14:textId="276E291B" w:rsidR="00DF66EC" w:rsidRPr="00FD760A" w:rsidRDefault="00DF66EC" w:rsidP="00DF66EC">
      <w:r w:rsidRPr="00FD760A">
        <w:rPr>
          <w:b/>
          <w:bCs/>
        </w:rPr>
        <w:t>Abstract:</w:t>
      </w:r>
      <w:r w:rsidRPr="00FD760A">
        <w:t xml:space="preserve"> </w:t>
      </w:r>
      <w:r w:rsidR="00AB2572" w:rsidRPr="00FD760A">
        <w:t xml:space="preserve">This presentation contains a follow up from the summary of Cybersecurity and AI/ML Risk Management for members at the </w:t>
      </w:r>
      <w:r w:rsidR="00BE5FCA" w:rsidRPr="00FD760A">
        <w:t>"</w:t>
      </w:r>
      <w:r w:rsidR="00AB2572" w:rsidRPr="00FD760A">
        <w:t>O</w:t>
      </w:r>
      <w:r w:rsidR="00BE5FCA" w:rsidRPr="00FD760A">
        <w:t>"</w:t>
      </w:r>
      <w:r w:rsidR="00AB2572" w:rsidRPr="00FD760A">
        <w:t>-Meeting.</w:t>
      </w:r>
    </w:p>
    <w:p w14:paraId="74B85CBA" w14:textId="499643D5" w:rsidR="00746893" w:rsidRPr="00FD760A" w:rsidRDefault="00DF66EC" w:rsidP="00DF66EC">
      <w:r w:rsidRPr="00FD760A">
        <w:t>Pat and Catherine Lowe (</w:t>
      </w:r>
      <w:proofErr w:type="spellStart"/>
      <w:r w:rsidRPr="00FD760A">
        <w:t>medSec</w:t>
      </w:r>
      <w:proofErr w:type="spellEnd"/>
      <w:r w:rsidRPr="00FD760A">
        <w:t xml:space="preserve"> LLC) gave a talk about Cybersecurity and Risk Management in the context of AI software life cycle. Introduced </w:t>
      </w:r>
      <w:r w:rsidR="00351D77" w:rsidRPr="00FD760A">
        <w:t>ISO/IEC 14971 Risk Management Process</w:t>
      </w:r>
      <w:r w:rsidR="00FF7889" w:rsidRPr="00FD760A">
        <w:t xml:space="preserve"> and </w:t>
      </w:r>
      <w:r w:rsidRPr="00FD760A">
        <w:t xml:space="preserve">the National Institute Standards and Technology (NIST) Cybersecurity Framework 1.1. </w:t>
      </w:r>
      <w:r w:rsidR="005A1BF9" w:rsidRPr="00FD760A">
        <w:t>Cybersecurity Kill Chain is essentially a c</w:t>
      </w:r>
      <w:r w:rsidRPr="00FD760A">
        <w:t>ybersecurity</w:t>
      </w:r>
      <w:r w:rsidR="005A1BF9" w:rsidRPr="00FD760A">
        <w:t xml:space="preserve"> model created by Lockheed Martin that traces the stages of a cyber-att</w:t>
      </w:r>
      <w:r w:rsidR="003A2032" w:rsidRPr="00FD760A">
        <w:t>a</w:t>
      </w:r>
      <w:r w:rsidR="005A1BF9" w:rsidRPr="00FD760A">
        <w:t>ck, identifies vulnerabilities</w:t>
      </w:r>
      <w:r w:rsidR="00746893" w:rsidRPr="00FD760A">
        <w:t>, and helps security teams to stop the attacks at every stage of the chain.</w:t>
      </w:r>
      <w:r w:rsidR="00FD760A">
        <w:t xml:space="preserve"> </w:t>
      </w:r>
    </w:p>
    <w:p w14:paraId="16604BDF" w14:textId="75BD689C" w:rsidR="00DF66EC" w:rsidRPr="00FD760A" w:rsidRDefault="00DF66EC" w:rsidP="00DF66EC">
      <w:pPr>
        <w:pStyle w:val="Heading2"/>
        <w:tabs>
          <w:tab w:val="clear" w:pos="576"/>
          <w:tab w:val="num" w:pos="851"/>
        </w:tabs>
        <w:ind w:left="851" w:hanging="851"/>
      </w:pPr>
      <w:bookmarkStart w:id="203" w:name="_Toc79421476"/>
      <w:bookmarkStart w:id="204" w:name="_Toc90496009"/>
      <w:bookmarkStart w:id="205" w:name="_Toc104884009"/>
      <w:bookmarkStart w:id="206" w:name="_Toc113565353"/>
      <w:bookmarkEnd w:id="197"/>
      <w:r w:rsidRPr="00FD760A">
        <w:t>DEL05: Data specification</w:t>
      </w:r>
      <w:bookmarkEnd w:id="203"/>
      <w:bookmarkEnd w:id="204"/>
      <w:bookmarkEnd w:id="205"/>
      <w:bookmarkEnd w:id="206"/>
    </w:p>
    <w:p w14:paraId="074B6DFA" w14:textId="4386993A" w:rsidR="00DF66EC" w:rsidRPr="00FD760A" w:rsidRDefault="00DF66EC" w:rsidP="00DF66EC">
      <w:r w:rsidRPr="00FD760A">
        <w:t xml:space="preserve">The editor of </w:t>
      </w:r>
      <w:hyperlink r:id="rId256" w:history="1">
        <w:r w:rsidRPr="00FD760A">
          <w:rPr>
            <w:rStyle w:val="Hyperlink"/>
          </w:rPr>
          <w:t>DEL05</w:t>
        </w:r>
      </w:hyperlink>
      <w:r w:rsidRPr="00FD760A">
        <w:t xml:space="preserve"> is </w:t>
      </w:r>
      <w:hyperlink r:id="rId257" w:history="1">
        <w:r w:rsidRPr="00FD760A">
          <w:rPr>
            <w:rStyle w:val="Hyperlink"/>
          </w:rPr>
          <w:t>Marc Lecoultre</w:t>
        </w:r>
      </w:hyperlink>
      <w:r w:rsidRPr="00FD760A">
        <w:t xml:space="preserve"> (MLlab.AI, Switzerland). The latest update was reviewed at Meeting G, as found in </w:t>
      </w:r>
      <w:hyperlink r:id="rId258" w:tgtFrame="_blank" w:history="1">
        <w:r w:rsidRPr="00FD760A">
          <w:rPr>
            <w:rStyle w:val="Hyperlink"/>
          </w:rPr>
          <w:t>G-205</w:t>
        </w:r>
      </w:hyperlink>
      <w:r w:rsidRPr="00FD760A">
        <w:t>. Discussions at this meeting focused on progressing the various sub-deliverables, as described next.</w:t>
      </w:r>
    </w:p>
    <w:p w14:paraId="73C6B9A1" w14:textId="1DB10C95" w:rsidR="00DF66EC" w:rsidRPr="00FD760A" w:rsidRDefault="00DF66EC" w:rsidP="00DF66EC">
      <w:r w:rsidRPr="00FD760A">
        <w:t xml:space="preserve">There was no update to </w:t>
      </w:r>
      <w:proofErr w:type="gramStart"/>
      <w:r w:rsidRPr="00FD760A">
        <w:t>DEL5</w:t>
      </w:r>
      <w:proofErr w:type="gramEnd"/>
      <w:r w:rsidRPr="00FD760A">
        <w:t xml:space="preserve"> and the most recent version is found in the </w:t>
      </w:r>
      <w:hyperlink r:id="rId259" w:history="1">
        <w:r w:rsidRPr="00FD760A">
          <w:rPr>
            <w:rStyle w:val="Hyperlink"/>
          </w:rPr>
          <w:t>deliverables website</w:t>
        </w:r>
      </w:hyperlink>
      <w:r w:rsidRPr="00FD760A">
        <w:t>.</w:t>
      </w:r>
    </w:p>
    <w:p w14:paraId="29CC3CF7" w14:textId="0491BC6D" w:rsidR="00DF66EC" w:rsidRPr="00FD760A" w:rsidRDefault="00DF66EC" w:rsidP="00DF66EC">
      <w:pPr>
        <w:pStyle w:val="Heading2"/>
        <w:tabs>
          <w:tab w:val="clear" w:pos="576"/>
          <w:tab w:val="num" w:pos="851"/>
        </w:tabs>
        <w:ind w:left="851" w:hanging="851"/>
      </w:pPr>
      <w:bookmarkStart w:id="207" w:name="_Toc79421477"/>
      <w:bookmarkStart w:id="208" w:name="_Toc90496010"/>
      <w:bookmarkStart w:id="209" w:name="_Toc104884010"/>
      <w:bookmarkStart w:id="210" w:name="_Toc113565354"/>
      <w:r w:rsidRPr="00FD760A">
        <w:t>DEL05.1: Data requirements</w:t>
      </w:r>
      <w:bookmarkEnd w:id="207"/>
      <w:bookmarkEnd w:id="208"/>
      <w:bookmarkEnd w:id="209"/>
      <w:bookmarkEnd w:id="210"/>
    </w:p>
    <w:p w14:paraId="1B4BA3BA" w14:textId="2355E807" w:rsidR="00DF66EC" w:rsidRPr="00FD760A" w:rsidRDefault="00DF66EC" w:rsidP="00DF66EC">
      <w:r w:rsidRPr="00FD760A">
        <w:t xml:space="preserve">The acting editor for </w:t>
      </w:r>
      <w:hyperlink r:id="rId260">
        <w:r w:rsidRPr="00FD760A">
          <w:rPr>
            <w:rStyle w:val="Hyperlink"/>
          </w:rPr>
          <w:t>DEL5.1</w:t>
        </w:r>
      </w:hyperlink>
      <w:r w:rsidRPr="00FD760A">
        <w:t xml:space="preserve"> deliverable is </w:t>
      </w:r>
      <w:hyperlink r:id="rId261" w:history="1">
        <w:r w:rsidRPr="00FD760A">
          <w:rPr>
            <w:rStyle w:val="Hyperlink"/>
          </w:rPr>
          <w:t>Marc Lecoultre</w:t>
        </w:r>
      </w:hyperlink>
      <w:r w:rsidRPr="00FD760A">
        <w:t xml:space="preserve"> (MLlab.AI, Switzerland).</w:t>
      </w:r>
    </w:p>
    <w:p w14:paraId="3FD4E1CC" w14:textId="31B30ED7" w:rsidR="00DF66EC" w:rsidRPr="00FD760A" w:rsidRDefault="00DF66EC" w:rsidP="00DF66EC">
      <w:r w:rsidRPr="00FD760A">
        <w:t xml:space="preserve">There was no update to DEL5.1. The most recent draft was prepared by Marc Lecoultre (who oversees the parent Deliverable 5), as found in </w:t>
      </w:r>
      <w:hyperlink r:id="rId262" w:history="1">
        <w:r w:rsidRPr="00FD760A">
          <w:rPr>
            <w:rStyle w:val="Hyperlink"/>
          </w:rPr>
          <w:t>I-044</w:t>
        </w:r>
      </w:hyperlink>
      <w:r w:rsidRPr="00FD760A">
        <w:t xml:space="preserve"> (Meeting I). We are still looking for new editors to take over this Deliverable.</w:t>
      </w:r>
    </w:p>
    <w:p w14:paraId="64E73708" w14:textId="320706C8" w:rsidR="00DF66EC" w:rsidRPr="00FD760A" w:rsidRDefault="00DF66EC" w:rsidP="00DF66EC">
      <w:pPr>
        <w:pStyle w:val="Heading3"/>
        <w:tabs>
          <w:tab w:val="clear" w:pos="720"/>
          <w:tab w:val="left" w:pos="1134"/>
        </w:tabs>
        <w:ind w:left="1134" w:hanging="1134"/>
      </w:pPr>
      <w:bookmarkStart w:id="211" w:name="_Toc79421478"/>
      <w:bookmarkStart w:id="212" w:name="_Toc90496011"/>
      <w:bookmarkStart w:id="213" w:name="_Toc104884011"/>
      <w:bookmarkStart w:id="214" w:name="_Toc113565355"/>
      <w:r w:rsidRPr="00FD760A">
        <w:t>DEL05.2: Data acquisition</w:t>
      </w:r>
      <w:bookmarkEnd w:id="211"/>
      <w:bookmarkEnd w:id="212"/>
      <w:bookmarkEnd w:id="213"/>
      <w:bookmarkEnd w:id="214"/>
    </w:p>
    <w:p w14:paraId="31E6843D" w14:textId="50142DD9" w:rsidR="00F7085E" w:rsidRDefault="00A52815" w:rsidP="00DF66EC">
      <w:hyperlink r:id="rId263">
        <w:r w:rsidR="00DF66EC" w:rsidRPr="00FD760A">
          <w:rPr>
            <w:rStyle w:val="Hyperlink"/>
          </w:rPr>
          <w:t>Rajaraman (Giri) Subramanian</w:t>
        </w:r>
      </w:hyperlink>
      <w:r w:rsidR="00DF66EC" w:rsidRPr="00FD760A">
        <w:t xml:space="preserve"> (Calligo Tech, India) and </w:t>
      </w:r>
      <w:hyperlink r:id="rId264">
        <w:r w:rsidR="00DF66EC" w:rsidRPr="00FD760A">
          <w:rPr>
            <w:rStyle w:val="Hyperlink"/>
          </w:rPr>
          <w:t>Vishnu Ram</w:t>
        </w:r>
      </w:hyperlink>
      <w:r w:rsidR="00DF66EC" w:rsidRPr="00FD760A">
        <w:t xml:space="preserve"> (India) are the editors. </w:t>
      </w:r>
    </w:p>
    <w:p w14:paraId="15372BA4" w14:textId="12046C5D" w:rsidR="00DF66EC" w:rsidRPr="00FD760A" w:rsidRDefault="00DF66EC" w:rsidP="00DF66EC">
      <w:r w:rsidRPr="00FD760A">
        <w:t xml:space="preserve">No updates were provided at this meeting and the editors did not join the meeting. The latest draft of </w:t>
      </w:r>
      <w:hyperlink r:id="rId265" w:history="1">
        <w:r w:rsidRPr="00FD760A">
          <w:rPr>
            <w:rStyle w:val="Hyperlink"/>
          </w:rPr>
          <w:t>DEL05.2</w:t>
        </w:r>
      </w:hyperlink>
      <w:r w:rsidRPr="00FD760A">
        <w:t xml:space="preserve"> found in the deliverables folder was developed at meeting G (</w:t>
      </w:r>
      <w:hyperlink r:id="rId266">
        <w:r w:rsidRPr="00FD760A">
          <w:rPr>
            <w:rStyle w:val="Hyperlink"/>
          </w:rPr>
          <w:t>G-205-A02</w:t>
        </w:r>
      </w:hyperlink>
      <w:r w:rsidRPr="00FD760A">
        <w:t>, New Delhi), which tries to address the lack of widely-accepted, standardized ways to acquire medical data.</w:t>
      </w:r>
    </w:p>
    <w:p w14:paraId="0091DE1E" w14:textId="799094F4" w:rsidR="00DF66EC" w:rsidRPr="00FD760A" w:rsidRDefault="00DF66EC" w:rsidP="00DF66EC">
      <w:r w:rsidRPr="00FD760A">
        <w:t xml:space="preserve">It had been noted at </w:t>
      </w:r>
      <w:r w:rsidR="00861005" w:rsidRPr="00FD760A">
        <w:t>a past</w:t>
      </w:r>
      <w:r w:rsidRPr="00FD760A">
        <w:t xml:space="preserve"> meeting that DEL5.2 needs to be focused on data acquisition, while the more general considerations should be added in DEL5 itself. Some of the aspects in G</w:t>
      </w:r>
      <w:r w:rsidRPr="00FD760A">
        <w:noBreakHyphen/>
        <w:t>205-A02 are already addressed in other deliverables; removing these repetition elements would simplify the task of preparing this deliverable.</w:t>
      </w:r>
    </w:p>
    <w:p w14:paraId="7702C677" w14:textId="1C5A32E3" w:rsidR="00DF66EC" w:rsidRPr="00FD760A" w:rsidRDefault="00DF66EC" w:rsidP="00DF66EC">
      <w:pPr>
        <w:pStyle w:val="Heading3"/>
        <w:tabs>
          <w:tab w:val="clear" w:pos="720"/>
          <w:tab w:val="left" w:pos="1134"/>
        </w:tabs>
        <w:ind w:left="1134" w:hanging="1134"/>
      </w:pPr>
      <w:bookmarkStart w:id="215" w:name="_Ref62742517"/>
      <w:bookmarkStart w:id="216" w:name="_Ref62852690"/>
      <w:bookmarkStart w:id="217" w:name="_Toc79421479"/>
      <w:bookmarkStart w:id="218" w:name="_Toc90496012"/>
      <w:bookmarkStart w:id="219" w:name="_Toc104884012"/>
      <w:bookmarkStart w:id="220" w:name="_Toc113565356"/>
      <w:r w:rsidRPr="00FD760A">
        <w:t>DEL05.3: Data annotation specification</w:t>
      </w:r>
      <w:bookmarkEnd w:id="215"/>
      <w:bookmarkEnd w:id="216"/>
      <w:bookmarkEnd w:id="217"/>
      <w:bookmarkEnd w:id="218"/>
      <w:bookmarkEnd w:id="219"/>
      <w:bookmarkEnd w:id="220"/>
    </w:p>
    <w:p w14:paraId="4084AB75" w14:textId="4C29B72C" w:rsidR="00DF66EC" w:rsidRPr="00FD760A" w:rsidRDefault="00DF66EC" w:rsidP="00DF66EC">
      <w:r w:rsidRPr="00FD760A">
        <w:t xml:space="preserve">The editors of </w:t>
      </w:r>
      <w:hyperlink r:id="rId267">
        <w:r w:rsidRPr="00FD760A">
          <w:rPr>
            <w:rStyle w:val="Hyperlink"/>
          </w:rPr>
          <w:t>DEL5.3</w:t>
        </w:r>
      </w:hyperlink>
      <w:r w:rsidRPr="00FD760A">
        <w:t xml:space="preserve"> are </w:t>
      </w:r>
      <w:hyperlink r:id="rId268">
        <w:r w:rsidRPr="00FD760A">
          <w:rPr>
            <w:rStyle w:val="Hyperlink"/>
          </w:rPr>
          <w:t>Shan Xu</w:t>
        </w:r>
      </w:hyperlink>
      <w:r w:rsidRPr="00FD760A">
        <w:t xml:space="preserve"> (CAICT, China), </w:t>
      </w:r>
      <w:hyperlink r:id="rId269">
        <w:r w:rsidRPr="00FD760A">
          <w:rPr>
            <w:rStyle w:val="Hyperlink"/>
          </w:rPr>
          <w:t>Harpreet Singh</w:t>
        </w:r>
      </w:hyperlink>
      <w:r w:rsidRPr="00FD760A">
        <w:t xml:space="preserve"> (ICMR, India), </w:t>
      </w:r>
      <w:hyperlink r:id="rId270">
        <w:r w:rsidRPr="00FD760A">
          <w:rPr>
            <w:rStyle w:val="Hyperlink"/>
          </w:rPr>
          <w:t>Sebastian Bosse</w:t>
        </w:r>
      </w:hyperlink>
      <w:r w:rsidRPr="00FD760A">
        <w:t xml:space="preserve"> (Fraunhofer HHI, Germany).</w:t>
      </w:r>
    </w:p>
    <w:p w14:paraId="230B1718" w14:textId="4E083B42" w:rsidR="004D09E2" w:rsidRPr="00FD760A" w:rsidRDefault="004D09E2" w:rsidP="00DF66EC">
      <w:r w:rsidRPr="00FD760A">
        <w:t>No updates were provided at this meeting.</w:t>
      </w:r>
    </w:p>
    <w:p w14:paraId="50399F3B" w14:textId="74E6F771" w:rsidR="00DF66EC" w:rsidRPr="00FD760A" w:rsidRDefault="00DF66EC" w:rsidP="00DF66EC">
      <w:r w:rsidRPr="00FD760A">
        <w:t xml:space="preserve">The latest version of DEL5.3 as found in </w:t>
      </w:r>
      <w:hyperlink r:id="rId271">
        <w:r w:rsidRPr="00FD760A">
          <w:rPr>
            <w:rStyle w:val="Hyperlink"/>
            <w:rFonts w:eastAsia="Times New Roman"/>
          </w:rPr>
          <w:t>M-045</w:t>
        </w:r>
      </w:hyperlink>
      <w:r w:rsidRPr="00FD760A">
        <w:t xml:space="preserve"> (Meeting M) is available in the </w:t>
      </w:r>
      <w:hyperlink r:id="rId272">
        <w:r w:rsidRPr="00FD760A">
          <w:rPr>
            <w:rStyle w:val="Hyperlink"/>
            <w:rFonts w:eastAsia="Times New Roman"/>
          </w:rPr>
          <w:t>deliverables website</w:t>
        </w:r>
      </w:hyperlink>
      <w:r w:rsidRPr="00FD760A">
        <w:t>.</w:t>
      </w:r>
    </w:p>
    <w:p w14:paraId="4D9E86EE" w14:textId="1B254966" w:rsidR="00DF66EC" w:rsidRPr="00FD760A" w:rsidRDefault="00DF66EC" w:rsidP="00DF66EC">
      <w:pPr>
        <w:pStyle w:val="Heading3"/>
        <w:tabs>
          <w:tab w:val="clear" w:pos="720"/>
          <w:tab w:val="left" w:pos="1134"/>
        </w:tabs>
        <w:ind w:left="1134" w:hanging="1134"/>
      </w:pPr>
      <w:bookmarkStart w:id="221" w:name="_Toc79421480"/>
      <w:bookmarkStart w:id="222" w:name="_Toc90496013"/>
      <w:bookmarkStart w:id="223" w:name="_Toc104884013"/>
      <w:bookmarkStart w:id="224" w:name="_Toc113565357"/>
      <w:r w:rsidRPr="00FD760A">
        <w:t>DEL05.4: Training and test data specification</w:t>
      </w:r>
      <w:bookmarkEnd w:id="221"/>
      <w:bookmarkEnd w:id="222"/>
      <w:bookmarkEnd w:id="223"/>
      <w:bookmarkEnd w:id="224"/>
    </w:p>
    <w:p w14:paraId="55AB32E6" w14:textId="46DD1219" w:rsidR="00DF66EC" w:rsidRPr="00FD760A" w:rsidRDefault="00DF66EC" w:rsidP="00DF66EC">
      <w:bookmarkStart w:id="225" w:name="_Hlk39651373"/>
      <w:r w:rsidRPr="00FD760A">
        <w:t xml:space="preserve">The editors of </w:t>
      </w:r>
      <w:hyperlink r:id="rId273" w:history="1">
        <w:r w:rsidRPr="00FD760A">
          <w:rPr>
            <w:rStyle w:val="Hyperlink"/>
          </w:rPr>
          <w:t>DEL5.4</w:t>
        </w:r>
      </w:hyperlink>
      <w:r w:rsidRPr="00FD760A">
        <w:t xml:space="preserve"> are </w:t>
      </w:r>
      <w:hyperlink r:id="rId274">
        <w:r w:rsidRPr="00FD760A">
          <w:rPr>
            <w:rStyle w:val="Hyperlink"/>
          </w:rPr>
          <w:t>Luis Oala</w:t>
        </w:r>
      </w:hyperlink>
      <w:r w:rsidRPr="00FD760A">
        <w:t xml:space="preserve"> (Fraunhofer HHI, Germany), </w:t>
      </w:r>
      <w:hyperlink r:id="rId275">
        <w:r w:rsidRPr="00FD760A">
          <w:rPr>
            <w:rStyle w:val="Hyperlink"/>
          </w:rPr>
          <w:t>Pradeep Balachandran</w:t>
        </w:r>
      </w:hyperlink>
      <w:r w:rsidRPr="00FD760A">
        <w:t xml:space="preserve"> (Technical e-health consultant, India).</w:t>
      </w:r>
    </w:p>
    <w:p w14:paraId="23CC849D" w14:textId="7B846A7A" w:rsidR="00DF66EC" w:rsidRPr="00FD760A" w:rsidRDefault="00DF66EC" w:rsidP="00DF66EC">
      <w:r w:rsidRPr="00FD760A">
        <w:t>No updates were done in DEL5.4.</w:t>
      </w:r>
    </w:p>
    <w:p w14:paraId="78083374" w14:textId="2A0C186F" w:rsidR="00DF66EC" w:rsidRPr="00FD760A" w:rsidRDefault="00DF66EC" w:rsidP="00DF66EC">
      <w:r w:rsidRPr="00FD760A">
        <w:t xml:space="preserve">The latest version is available from the </w:t>
      </w:r>
      <w:hyperlink r:id="rId276" w:history="1">
        <w:r w:rsidRPr="00FD760A">
          <w:rPr>
            <w:rStyle w:val="Hyperlink"/>
          </w:rPr>
          <w:t>deliverables website</w:t>
        </w:r>
      </w:hyperlink>
      <w:r w:rsidRPr="00FD760A">
        <w:t>.</w:t>
      </w:r>
    </w:p>
    <w:p w14:paraId="6DAAE0B9" w14:textId="0A786313" w:rsidR="00DF66EC" w:rsidRPr="00FD760A" w:rsidRDefault="00DF66EC" w:rsidP="00DF66EC">
      <w:pPr>
        <w:pStyle w:val="Heading3"/>
        <w:tabs>
          <w:tab w:val="clear" w:pos="720"/>
          <w:tab w:val="left" w:pos="1134"/>
        </w:tabs>
        <w:ind w:left="1134" w:hanging="1134"/>
      </w:pPr>
      <w:bookmarkStart w:id="226" w:name="_Toc79421481"/>
      <w:bookmarkStart w:id="227" w:name="_Toc90496014"/>
      <w:bookmarkStart w:id="228" w:name="_Toc104884014"/>
      <w:bookmarkStart w:id="229" w:name="_Toc113565358"/>
      <w:bookmarkEnd w:id="225"/>
      <w:r w:rsidRPr="00FD760A">
        <w:t>DEL05.5: Data handling</w:t>
      </w:r>
      <w:bookmarkEnd w:id="226"/>
      <w:bookmarkEnd w:id="227"/>
      <w:bookmarkEnd w:id="228"/>
      <w:bookmarkEnd w:id="229"/>
    </w:p>
    <w:p w14:paraId="4F7C1583" w14:textId="2AB64B7B" w:rsidR="00DF66EC" w:rsidRPr="00FD760A" w:rsidRDefault="00DF66EC" w:rsidP="00DF66EC">
      <w:r w:rsidRPr="00FD760A">
        <w:t xml:space="preserve">The editor of </w:t>
      </w:r>
      <w:hyperlink r:id="rId277">
        <w:r w:rsidRPr="00FD760A">
          <w:rPr>
            <w:rStyle w:val="Hyperlink"/>
          </w:rPr>
          <w:t>DEL05.5</w:t>
        </w:r>
      </w:hyperlink>
      <w:r w:rsidRPr="00FD760A">
        <w:t xml:space="preserve"> is </w:t>
      </w:r>
      <w:hyperlink r:id="rId278">
        <w:r w:rsidRPr="00FD760A">
          <w:rPr>
            <w:rStyle w:val="Hyperlink"/>
          </w:rPr>
          <w:t>Marc Lecoultre</w:t>
        </w:r>
      </w:hyperlink>
      <w:r w:rsidRPr="00FD760A">
        <w:t xml:space="preserve"> (MLlab.AI, Switzerland). DEL5.5 describes the objectives and proposes an initial outline of the planned deliverable "Data Handling" to help seed future content. It was noted that DEL5.5 is very stable, as it is matches F-103 on the main page.</w:t>
      </w:r>
    </w:p>
    <w:p w14:paraId="6652299D" w14:textId="29D3FDB6" w:rsidR="00DF66EC" w:rsidRPr="00FD760A" w:rsidRDefault="00DF66EC" w:rsidP="00DF66EC">
      <w:r w:rsidRPr="00FD760A">
        <w:t xml:space="preserve">There was no update to DEL05.5 at this meeting. The last update to </w:t>
      </w:r>
      <w:hyperlink r:id="rId279">
        <w:r w:rsidRPr="00FD760A">
          <w:rPr>
            <w:rStyle w:val="Hyperlink"/>
          </w:rPr>
          <w:t>DEL05.5</w:t>
        </w:r>
      </w:hyperlink>
      <w:r w:rsidRPr="00FD760A">
        <w:t xml:space="preserve"> was in meeting I (</w:t>
      </w:r>
      <w:hyperlink r:id="rId280">
        <w:r w:rsidRPr="00FD760A">
          <w:rPr>
            <w:rStyle w:val="Hyperlink"/>
          </w:rPr>
          <w:t>I-045</w:t>
        </w:r>
      </w:hyperlink>
      <w:r w:rsidRPr="00FD760A">
        <w:t>).</w:t>
      </w:r>
    </w:p>
    <w:p w14:paraId="791362DE" w14:textId="160FA625" w:rsidR="00DF66EC" w:rsidRPr="00FD760A" w:rsidRDefault="00DF66EC" w:rsidP="00DF66EC">
      <w:pPr>
        <w:pStyle w:val="Heading3"/>
        <w:tabs>
          <w:tab w:val="clear" w:pos="720"/>
          <w:tab w:val="left" w:pos="1134"/>
        </w:tabs>
        <w:ind w:left="1134" w:hanging="1134"/>
      </w:pPr>
      <w:bookmarkStart w:id="230" w:name="_Toc79421482"/>
      <w:bookmarkStart w:id="231" w:name="_Toc90496015"/>
      <w:bookmarkStart w:id="232" w:name="_Toc104884015"/>
      <w:bookmarkStart w:id="233" w:name="_Toc113565359"/>
      <w:r w:rsidRPr="00FD760A">
        <w:t>DEL05.6: Data sharing practices</w:t>
      </w:r>
      <w:bookmarkEnd w:id="230"/>
      <w:bookmarkEnd w:id="231"/>
      <w:bookmarkEnd w:id="232"/>
      <w:bookmarkEnd w:id="233"/>
    </w:p>
    <w:p w14:paraId="77C4E1FF" w14:textId="41234D88" w:rsidR="00DF66EC" w:rsidRPr="00FD760A" w:rsidRDefault="00DF66EC" w:rsidP="00DF66EC">
      <w:bookmarkStart w:id="234" w:name="_Hlk55934452"/>
      <w:r w:rsidRPr="00FD760A">
        <w:t xml:space="preserve">The editors of </w:t>
      </w:r>
      <w:hyperlink r:id="rId281" w:history="1">
        <w:r w:rsidRPr="00FD760A">
          <w:rPr>
            <w:rStyle w:val="Hyperlink"/>
          </w:rPr>
          <w:t>DEL5.6</w:t>
        </w:r>
      </w:hyperlink>
      <w:r w:rsidRPr="00FD760A">
        <w:t xml:space="preserve"> are </w:t>
      </w:r>
      <w:hyperlink r:id="rId282">
        <w:r w:rsidRPr="00FD760A">
          <w:rPr>
            <w:rStyle w:val="Hyperlink"/>
          </w:rPr>
          <w:t>Ferath Kherif</w:t>
        </w:r>
      </w:hyperlink>
      <w:r w:rsidRPr="00FD760A">
        <w:t xml:space="preserve"> (CHUV, Switzerland)</w:t>
      </w:r>
      <w:r w:rsidR="00F7085E">
        <w:t xml:space="preserve"> and</w:t>
      </w:r>
      <w:r w:rsidRPr="00FD760A">
        <w:t xml:space="preserve"> </w:t>
      </w:r>
      <w:hyperlink r:id="rId283">
        <w:r w:rsidRPr="00FD760A">
          <w:rPr>
            <w:rStyle w:val="Hyperlink"/>
          </w:rPr>
          <w:t>Banusri Velpandian</w:t>
        </w:r>
      </w:hyperlink>
      <w:r w:rsidRPr="00FD760A">
        <w:t xml:space="preserve"> (ICMR, India), assisted by the WHO Data Team.</w:t>
      </w:r>
    </w:p>
    <w:bookmarkEnd w:id="234"/>
    <w:p w14:paraId="52CE8C4C" w14:textId="0BB7AF5B" w:rsidR="00DF66EC" w:rsidRPr="00FD760A" w:rsidRDefault="00DF66EC" w:rsidP="00DF66EC">
      <w:r w:rsidRPr="00FD760A">
        <w:t>There was no update to DEL5.6 at this meeting, the latest update having being made at Meeting L (</w:t>
      </w:r>
      <w:hyperlink r:id="rId284" w:tgtFrame="_blank" w:history="1">
        <w:r w:rsidRPr="00FD760A">
          <w:rPr>
            <w:rStyle w:val="Hyperlink"/>
          </w:rPr>
          <w:t>L-044</w:t>
        </w:r>
      </w:hyperlink>
      <w:r w:rsidRPr="00FD760A">
        <w:t xml:space="preserve">), as found in the </w:t>
      </w:r>
      <w:hyperlink r:id="rId285" w:history="1">
        <w:r w:rsidRPr="00FD760A">
          <w:rPr>
            <w:rStyle w:val="Hyperlink"/>
          </w:rPr>
          <w:t>deliverables website</w:t>
        </w:r>
      </w:hyperlink>
      <w:r w:rsidRPr="00FD760A">
        <w:t>.</w:t>
      </w:r>
    </w:p>
    <w:p w14:paraId="58E91D1E" w14:textId="23B366D2" w:rsidR="00DF66EC" w:rsidRPr="00FD760A" w:rsidRDefault="00DF66EC" w:rsidP="00DF66EC">
      <w:pPr>
        <w:pStyle w:val="Heading2"/>
        <w:tabs>
          <w:tab w:val="clear" w:pos="576"/>
          <w:tab w:val="num" w:pos="851"/>
        </w:tabs>
        <w:ind w:left="851" w:hanging="851"/>
      </w:pPr>
      <w:bookmarkStart w:id="235" w:name="_Toc79421483"/>
      <w:bookmarkStart w:id="236" w:name="_Toc90496016"/>
      <w:bookmarkStart w:id="237" w:name="_Toc104884016"/>
      <w:bookmarkStart w:id="238" w:name="_Toc113565360"/>
      <w:r w:rsidRPr="00FD760A">
        <w:t>DEL06: AI Training best practices specification</w:t>
      </w:r>
      <w:bookmarkEnd w:id="235"/>
      <w:bookmarkEnd w:id="236"/>
      <w:bookmarkEnd w:id="237"/>
      <w:bookmarkEnd w:id="238"/>
    </w:p>
    <w:p w14:paraId="020EFC1E" w14:textId="659F365C" w:rsidR="00DF66EC" w:rsidRPr="00FD760A" w:rsidRDefault="00DF66EC" w:rsidP="00DF66EC">
      <w:r w:rsidRPr="00FD760A">
        <w:t xml:space="preserve">The editors of </w:t>
      </w:r>
      <w:hyperlink r:id="rId286">
        <w:r w:rsidRPr="00FD760A">
          <w:rPr>
            <w:rStyle w:val="Hyperlink"/>
          </w:rPr>
          <w:t>DEL6</w:t>
        </w:r>
      </w:hyperlink>
      <w:r w:rsidRPr="00FD760A">
        <w:t xml:space="preserve"> are </w:t>
      </w:r>
      <w:hyperlink r:id="rId287">
        <w:r w:rsidRPr="00FD760A">
          <w:rPr>
            <w:rStyle w:val="Hyperlink"/>
          </w:rPr>
          <w:t>Xin Ming Sim</w:t>
        </w:r>
      </w:hyperlink>
      <w:r w:rsidRPr="00FD760A">
        <w:t xml:space="preserve"> and </w:t>
      </w:r>
      <w:hyperlink r:id="rId288">
        <w:r w:rsidRPr="00FD760A">
          <w:rPr>
            <w:rStyle w:val="Hyperlink"/>
          </w:rPr>
          <w:t>Stefan Winkler</w:t>
        </w:r>
      </w:hyperlink>
      <w:r w:rsidRPr="00FD760A">
        <w:t xml:space="preserve"> (AI Singapore).</w:t>
      </w:r>
    </w:p>
    <w:p w14:paraId="13EAB3D0" w14:textId="0AFA294B" w:rsidR="00DF66EC" w:rsidRPr="00FD760A" w:rsidRDefault="00DF66EC" w:rsidP="00DF66EC">
      <w:r w:rsidRPr="00FD760A">
        <w:t>There was no update to DEL6 at this meeting, the latest update having being made at Meeting K (</w:t>
      </w:r>
      <w:hyperlink r:id="rId289">
        <w:r w:rsidRPr="00FD760A">
          <w:rPr>
            <w:rStyle w:val="Hyperlink"/>
          </w:rPr>
          <w:t>K-037</w:t>
        </w:r>
      </w:hyperlink>
      <w:r w:rsidRPr="00FD760A">
        <w:t xml:space="preserve">), as found in the </w:t>
      </w:r>
      <w:hyperlink r:id="rId290">
        <w:r w:rsidRPr="00FD760A">
          <w:rPr>
            <w:rStyle w:val="Hyperlink"/>
          </w:rPr>
          <w:t>deliverables website</w:t>
        </w:r>
      </w:hyperlink>
      <w:r w:rsidRPr="00FD760A">
        <w:t>.</w:t>
      </w:r>
    </w:p>
    <w:p w14:paraId="2E00ECC9" w14:textId="37DFA765" w:rsidR="00DF66EC" w:rsidRPr="00FD760A" w:rsidRDefault="00DF66EC" w:rsidP="00DF66EC">
      <w:pPr>
        <w:pStyle w:val="Heading2"/>
        <w:tabs>
          <w:tab w:val="clear" w:pos="576"/>
          <w:tab w:val="num" w:pos="851"/>
        </w:tabs>
        <w:ind w:left="851" w:hanging="851"/>
      </w:pPr>
      <w:bookmarkStart w:id="239" w:name="_Toc79421484"/>
      <w:bookmarkStart w:id="240" w:name="_Toc90496017"/>
      <w:bookmarkStart w:id="241" w:name="_Toc104884017"/>
      <w:bookmarkStart w:id="242" w:name="_Toc113565361"/>
      <w:r w:rsidRPr="00FD760A">
        <w:t>DEL07: AI for health evaluation considerations</w:t>
      </w:r>
      <w:bookmarkEnd w:id="239"/>
      <w:bookmarkEnd w:id="240"/>
      <w:bookmarkEnd w:id="241"/>
      <w:bookmarkEnd w:id="242"/>
    </w:p>
    <w:p w14:paraId="7488AAAA" w14:textId="682C74BA" w:rsidR="00DF66EC" w:rsidRPr="00FD760A" w:rsidRDefault="00DF66EC" w:rsidP="00DF66EC">
      <w:bookmarkStart w:id="243" w:name="_Hlk39651328"/>
      <w:r w:rsidRPr="00FD760A">
        <w:t xml:space="preserve">The editor of </w:t>
      </w:r>
      <w:hyperlink r:id="rId291">
        <w:r w:rsidRPr="00FD760A">
          <w:rPr>
            <w:rStyle w:val="Hyperlink"/>
          </w:rPr>
          <w:t>DEL7</w:t>
        </w:r>
      </w:hyperlink>
      <w:r w:rsidRPr="00FD760A">
        <w:t xml:space="preserve"> is </w:t>
      </w:r>
      <w:hyperlink r:id="rId292">
        <w:r w:rsidRPr="00FD760A">
          <w:rPr>
            <w:rStyle w:val="Hyperlink"/>
          </w:rPr>
          <w:t>Markus Wenzel</w:t>
        </w:r>
      </w:hyperlink>
      <w:r w:rsidRPr="00FD760A">
        <w:t xml:space="preserve"> (Fraunhofer HHI, Germany).</w:t>
      </w:r>
    </w:p>
    <w:p w14:paraId="3A083F2F" w14:textId="0C86FA8F" w:rsidR="00DF66EC" w:rsidRPr="00FD760A" w:rsidRDefault="00A52815" w:rsidP="00DF66EC">
      <w:pPr>
        <w:pStyle w:val="Headingib"/>
      </w:pPr>
      <w:hyperlink r:id="rId293">
        <w:r w:rsidR="0080452F" w:rsidRPr="00FD760A">
          <w:rPr>
            <w:rStyle w:val="Hyperlink"/>
            <w:szCs w:val="22"/>
          </w:rPr>
          <w:t>O-035</w:t>
        </w:r>
      </w:hyperlink>
      <w:r w:rsidR="0080452F" w:rsidRPr="00FD760A">
        <w:t xml:space="preserve">: </w:t>
      </w:r>
      <w:r w:rsidR="00DF66EC" w:rsidRPr="00FD760A">
        <w:t>Updated DEL07: AI for Health Evaluation Considerations [Editors]</w:t>
      </w:r>
    </w:p>
    <w:p w14:paraId="696CB8A0" w14:textId="52AC6627" w:rsidR="00DF66EC" w:rsidRPr="00FD760A" w:rsidRDefault="00DF66EC" w:rsidP="00DF66EC">
      <w:pPr>
        <w:rPr>
          <w:highlight w:val="yellow"/>
        </w:rPr>
      </w:pPr>
      <w:r w:rsidRPr="00FD760A">
        <w:rPr>
          <w:b/>
          <w:bCs/>
        </w:rPr>
        <w:t>Abstract:</w:t>
      </w:r>
      <w:r w:rsidRPr="00FD760A">
        <w:t xml:space="preserve"> </w:t>
      </w:r>
      <w:r w:rsidR="00EB6456" w:rsidRPr="00FD760A">
        <w:t>This introduction with considerations on the evaluation of AI for health sets the scene for the five related documents DEL07.1-5 that describe the evaluation process (DEL07.1), the technical tests (DEL07.2), the test metrics (DEL07.3),</w:t>
      </w:r>
      <w:r w:rsidR="00FD760A">
        <w:t xml:space="preserve"> </w:t>
      </w:r>
      <w:r w:rsidR="00EB6456" w:rsidRPr="00FD760A">
        <w:t>the clinical evaluation (DEL07.4), and an assessment platform (DEL07.5) in detail. In this document, an overview of the deliverables DEL7.1-5 is given,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w:t>
      </w:r>
    </w:p>
    <w:p w14:paraId="10192A33" w14:textId="31470483" w:rsidR="00762FDC" w:rsidRPr="00FD760A" w:rsidRDefault="00DF66EC" w:rsidP="00A37008">
      <w:r w:rsidRPr="00FD760A">
        <w:t xml:space="preserve">Markus </w:t>
      </w:r>
      <w:r w:rsidR="00890642" w:rsidRPr="00FD760A">
        <w:t>introduced</w:t>
      </w:r>
      <w:r w:rsidR="00336142" w:rsidRPr="00FD760A">
        <w:t xml:space="preserve"> </w:t>
      </w:r>
      <w:hyperlink r:id="rId294">
        <w:r w:rsidR="007B532D" w:rsidRPr="00FD760A">
          <w:rPr>
            <w:rStyle w:val="Hyperlink"/>
            <w:szCs w:val="22"/>
          </w:rPr>
          <w:t>O-035</w:t>
        </w:r>
      </w:hyperlink>
      <w:r w:rsidRPr="00FD760A">
        <w:t>.</w:t>
      </w:r>
      <w:r w:rsidR="00A37008">
        <w:t xml:space="preserve"> </w:t>
      </w:r>
      <w:r w:rsidR="00F7085E">
        <w:rPr>
          <w:rFonts w:eastAsia="Times New Roman"/>
        </w:rPr>
        <w:t xml:space="preserve">He noted that </w:t>
      </w:r>
      <w:r w:rsidR="00F7085E" w:rsidRPr="00FD760A">
        <w:rPr>
          <w:rFonts w:eastAsia="Times New Roman"/>
        </w:rPr>
        <w:t>DEL7</w:t>
      </w:r>
      <w:r w:rsidR="00F7085E">
        <w:rPr>
          <w:rFonts w:eastAsia="Times New Roman"/>
        </w:rPr>
        <w:t xml:space="preserve"> </w:t>
      </w:r>
      <w:r w:rsidR="00F7085E" w:rsidRPr="00FD760A">
        <w:rPr>
          <w:rFonts w:eastAsia="Times New Roman"/>
        </w:rPr>
        <w:t xml:space="preserve">could be ready for review if some </w:t>
      </w:r>
      <w:r w:rsidR="00F7085E">
        <w:rPr>
          <w:rFonts w:eastAsia="Times New Roman"/>
        </w:rPr>
        <w:t xml:space="preserve">of the </w:t>
      </w:r>
      <w:r w:rsidR="00F7085E" w:rsidRPr="00FD760A">
        <w:rPr>
          <w:rFonts w:eastAsia="Times New Roman"/>
        </w:rPr>
        <w:t xml:space="preserve">7.x packages are ready. </w:t>
      </w:r>
      <w:r w:rsidR="00A37008">
        <w:rPr>
          <w:rFonts w:eastAsia="Times New Roman"/>
        </w:rPr>
        <w:t xml:space="preserve">Other parts could be </w:t>
      </w:r>
      <w:r w:rsidR="00F7085E" w:rsidRPr="00FD760A">
        <w:rPr>
          <w:rFonts w:eastAsia="Times New Roman"/>
        </w:rPr>
        <w:t xml:space="preserve">merged in either </w:t>
      </w:r>
      <w:r w:rsidR="00A37008">
        <w:rPr>
          <w:rFonts w:eastAsia="Times New Roman"/>
        </w:rPr>
        <w:t>DEL</w:t>
      </w:r>
      <w:r w:rsidR="00F7085E" w:rsidRPr="00FD760A">
        <w:rPr>
          <w:rFonts w:eastAsia="Times New Roman"/>
        </w:rPr>
        <w:t xml:space="preserve">7 or </w:t>
      </w:r>
      <w:r w:rsidR="00A37008">
        <w:rPr>
          <w:rFonts w:eastAsia="Times New Roman"/>
        </w:rPr>
        <w:t>DEL</w:t>
      </w:r>
      <w:r w:rsidR="00F7085E" w:rsidRPr="00FD760A">
        <w:rPr>
          <w:rFonts w:eastAsia="Times New Roman"/>
        </w:rPr>
        <w:t>7.1.</w:t>
      </w:r>
      <w:r w:rsidR="00A37008">
        <w:rPr>
          <w:rFonts w:eastAsia="Times New Roman"/>
        </w:rPr>
        <w:t xml:space="preserve"> </w:t>
      </w:r>
      <w:r w:rsidR="00762FDC" w:rsidRPr="00FD760A">
        <w:t xml:space="preserve">Since the Meeting N, editors of DEL7.1 – 7.5, WGs OCI, AI/ML4H-Audit </w:t>
      </w:r>
      <w:r w:rsidR="00A37008">
        <w:t xml:space="preserve">have reviewed the text, which was </w:t>
      </w:r>
      <w:r w:rsidR="00762FDC" w:rsidRPr="00FD760A">
        <w:t>improved.</w:t>
      </w:r>
      <w:r w:rsidR="00FD760A">
        <w:t xml:space="preserve"> </w:t>
      </w:r>
      <w:r w:rsidR="009A023E" w:rsidRPr="00FD760A">
        <w:t xml:space="preserve">Markus encouraged colleagues to point him to additional documentation and published work on best </w:t>
      </w:r>
      <w:r w:rsidR="00A37008">
        <w:t xml:space="preserve">evaluation </w:t>
      </w:r>
      <w:r w:rsidR="009A023E" w:rsidRPr="00FD760A">
        <w:t>practices in AI4H.</w:t>
      </w:r>
    </w:p>
    <w:p w14:paraId="7E8A09CD" w14:textId="5E4A7587" w:rsidR="00DF66EC" w:rsidRPr="00FD760A" w:rsidRDefault="00DF66EC" w:rsidP="00DF66EC">
      <w:r w:rsidRPr="00FD760A">
        <w:t xml:space="preserve">The update to DEL7 as found in </w:t>
      </w:r>
      <w:hyperlink r:id="rId295">
        <w:r w:rsidR="00EB6456" w:rsidRPr="00FD760A">
          <w:rPr>
            <w:rStyle w:val="Hyperlink"/>
            <w:szCs w:val="22"/>
          </w:rPr>
          <w:t>O-035</w:t>
        </w:r>
      </w:hyperlink>
      <w:r w:rsidRPr="00FD760A">
        <w:t xml:space="preserve"> was uploaded to the </w:t>
      </w:r>
      <w:hyperlink r:id="rId296">
        <w:r w:rsidRPr="00FD760A">
          <w:rPr>
            <w:rStyle w:val="Hyperlink"/>
          </w:rPr>
          <w:t>deliverables website</w:t>
        </w:r>
      </w:hyperlink>
      <w:r w:rsidRPr="00FD760A">
        <w:t>.</w:t>
      </w:r>
    </w:p>
    <w:p w14:paraId="10A70B77" w14:textId="5D03724A" w:rsidR="00DF66EC" w:rsidRPr="00FD760A" w:rsidRDefault="00DF66EC" w:rsidP="00DF66EC">
      <w:pPr>
        <w:pStyle w:val="Heading3"/>
        <w:tabs>
          <w:tab w:val="clear" w:pos="720"/>
          <w:tab w:val="left" w:pos="1134"/>
        </w:tabs>
        <w:ind w:left="1134" w:hanging="1134"/>
      </w:pPr>
      <w:bookmarkStart w:id="244" w:name="_Toc79421485"/>
      <w:bookmarkStart w:id="245" w:name="_Toc90496018"/>
      <w:bookmarkStart w:id="246" w:name="_Toc104884018"/>
      <w:bookmarkStart w:id="247" w:name="_Toc113565362"/>
      <w:r w:rsidRPr="00FD760A">
        <w:t>DEL07.1: AI4H evaluation process description</w:t>
      </w:r>
      <w:bookmarkEnd w:id="244"/>
      <w:bookmarkEnd w:id="245"/>
      <w:bookmarkEnd w:id="246"/>
      <w:bookmarkEnd w:id="247"/>
    </w:p>
    <w:p w14:paraId="736F8FCC" w14:textId="2A91B5D2" w:rsidR="00DF66EC" w:rsidRPr="00FD760A" w:rsidRDefault="00DF66EC" w:rsidP="00DF66EC">
      <w:r w:rsidRPr="00FD760A">
        <w:t xml:space="preserve">The editor of </w:t>
      </w:r>
      <w:hyperlink r:id="rId297">
        <w:r w:rsidRPr="00FD760A">
          <w:rPr>
            <w:rStyle w:val="Hyperlink"/>
          </w:rPr>
          <w:t>DEL7.1</w:t>
        </w:r>
      </w:hyperlink>
      <w:r w:rsidRPr="00FD760A">
        <w:t xml:space="preserve"> is </w:t>
      </w:r>
      <w:hyperlink r:id="rId298">
        <w:r w:rsidRPr="00FD760A">
          <w:rPr>
            <w:rStyle w:val="Hyperlink"/>
          </w:rPr>
          <w:t>Sheng Wu</w:t>
        </w:r>
      </w:hyperlink>
      <w:r w:rsidRPr="00FD760A">
        <w:t xml:space="preserve"> (WHO).</w:t>
      </w:r>
    </w:p>
    <w:p w14:paraId="19EC6E76" w14:textId="32F8F396" w:rsidR="00DF66EC" w:rsidRPr="00FD760A" w:rsidRDefault="00DF66EC" w:rsidP="00DF66EC">
      <w:r w:rsidRPr="00FD760A">
        <w:t xml:space="preserve">No updates were provided </w:t>
      </w:r>
      <w:r w:rsidR="007C652C">
        <w:t xml:space="preserve">to DEL7.1 </w:t>
      </w:r>
      <w:r w:rsidRPr="00FD760A">
        <w:t>at this meeting; the latest update was provided in meeting G (</w:t>
      </w:r>
      <w:hyperlink r:id="rId299" w:tgtFrame="_blank" w:history="1">
        <w:r w:rsidRPr="00FD760A">
          <w:rPr>
            <w:rStyle w:val="Hyperlink"/>
          </w:rPr>
          <w:t>G-207-A01</w:t>
        </w:r>
      </w:hyperlink>
      <w:r w:rsidRPr="00FD760A">
        <w:t>).</w:t>
      </w:r>
    </w:p>
    <w:p w14:paraId="1E566755" w14:textId="36EABCA6" w:rsidR="00DF66EC" w:rsidRPr="00FD760A" w:rsidRDefault="00DF66EC" w:rsidP="00DF66EC">
      <w:pPr>
        <w:pStyle w:val="Heading3"/>
        <w:tabs>
          <w:tab w:val="clear" w:pos="720"/>
          <w:tab w:val="left" w:pos="1134"/>
        </w:tabs>
        <w:ind w:left="1134" w:hanging="1134"/>
      </w:pPr>
      <w:bookmarkStart w:id="248" w:name="_Toc79421486"/>
      <w:bookmarkStart w:id="249" w:name="_Toc90496019"/>
      <w:bookmarkStart w:id="250" w:name="_Toc104884019"/>
      <w:bookmarkStart w:id="251" w:name="_Toc113565363"/>
      <w:bookmarkEnd w:id="243"/>
      <w:r w:rsidRPr="00FD760A">
        <w:t>DEL07.2: AI technical test specification</w:t>
      </w:r>
      <w:bookmarkEnd w:id="248"/>
      <w:bookmarkEnd w:id="249"/>
      <w:bookmarkEnd w:id="250"/>
      <w:bookmarkEnd w:id="251"/>
    </w:p>
    <w:p w14:paraId="73C6DFC6" w14:textId="4F56CAD0" w:rsidR="00DF66EC" w:rsidRPr="0094170B" w:rsidRDefault="00DF66EC" w:rsidP="00DF66EC">
      <w:bookmarkStart w:id="252" w:name="_Hlk39651320"/>
      <w:r w:rsidRPr="00FD760A">
        <w:t xml:space="preserve">The editor of </w:t>
      </w:r>
      <w:hyperlink r:id="rId300">
        <w:r w:rsidRPr="00FD760A">
          <w:rPr>
            <w:rStyle w:val="Hyperlink"/>
          </w:rPr>
          <w:t>DEL7.2</w:t>
        </w:r>
      </w:hyperlink>
      <w:r w:rsidRPr="00FD760A">
        <w:t xml:space="preserve"> is </w:t>
      </w:r>
      <w:hyperlink r:id="rId301">
        <w:r w:rsidRPr="00FD760A">
          <w:rPr>
            <w:rStyle w:val="Hyperlink"/>
          </w:rPr>
          <w:t>Auss Abbood</w:t>
        </w:r>
      </w:hyperlink>
      <w:r w:rsidRPr="00FD760A">
        <w:t xml:space="preserve"> (Robert Koch Institute, </w:t>
      </w:r>
      <w:r w:rsidRPr="0094170B">
        <w:t>Germany).</w:t>
      </w:r>
    </w:p>
    <w:p w14:paraId="2F839C1A" w14:textId="4FAF7DE1" w:rsidR="00DF66EC" w:rsidRPr="00FD760A" w:rsidRDefault="00A52815" w:rsidP="00DF66EC">
      <w:pPr>
        <w:pStyle w:val="Headingib"/>
        <w:rPr>
          <w:highlight w:val="yellow"/>
        </w:rPr>
      </w:pPr>
      <w:hyperlink r:id="rId302" w:history="1">
        <w:r w:rsidR="002B7092" w:rsidRPr="00FD760A">
          <w:rPr>
            <w:rStyle w:val="Hyperlink"/>
          </w:rPr>
          <w:t>O-</w:t>
        </w:r>
        <w:r w:rsidR="0094170B">
          <w:rPr>
            <w:rStyle w:val="Hyperlink"/>
          </w:rPr>
          <w:t>0</w:t>
        </w:r>
        <w:r w:rsidR="002B7092" w:rsidRPr="00FD760A">
          <w:rPr>
            <w:rStyle w:val="Hyperlink"/>
          </w:rPr>
          <w:t>57</w:t>
        </w:r>
      </w:hyperlink>
      <w:r w:rsidR="00DF66EC" w:rsidRPr="00FD760A">
        <w:t>: DEL7.2 AI technical test specification - Progress Report [Editor]</w:t>
      </w:r>
    </w:p>
    <w:bookmarkEnd w:id="252"/>
    <w:p w14:paraId="67085DF2" w14:textId="1A7D054B" w:rsidR="00DF66EC" w:rsidRPr="00FD760A" w:rsidRDefault="00DF66EC" w:rsidP="00DF66EC">
      <w:r w:rsidRPr="00FD760A">
        <w:t xml:space="preserve">Auss presented the slides in </w:t>
      </w:r>
      <w:hyperlink r:id="rId303" w:history="1">
        <w:r w:rsidR="00AE0E65" w:rsidRPr="00FD760A">
          <w:rPr>
            <w:rStyle w:val="Hyperlink"/>
          </w:rPr>
          <w:t>O-</w:t>
        </w:r>
        <w:r w:rsidR="0094170B">
          <w:rPr>
            <w:rStyle w:val="Hyperlink"/>
          </w:rPr>
          <w:t>0</w:t>
        </w:r>
        <w:r w:rsidR="00AE0E65" w:rsidRPr="00FD760A">
          <w:rPr>
            <w:rStyle w:val="Hyperlink"/>
          </w:rPr>
          <w:t>57</w:t>
        </w:r>
      </w:hyperlink>
      <w:r w:rsidRPr="00FD760A">
        <w:t>. The deliverable contains a background on software testing that is relevant for the context of AI/ML and AI4H. Auss voiced his concern of overlap with several other deliverables (5 and 7.3). He will be in touch with other deliverable editors.</w:t>
      </w:r>
      <w:r w:rsidR="00FD760A">
        <w:t xml:space="preserve"> </w:t>
      </w:r>
      <w:r w:rsidRPr="00FD760A">
        <w:t>Auss also requested feedback on his deliverable and is looking for a co-driver.</w:t>
      </w:r>
    </w:p>
    <w:p w14:paraId="297A94DA" w14:textId="26133EC6" w:rsidR="26210631" w:rsidRPr="00FD760A" w:rsidRDefault="26210631" w:rsidP="26210631">
      <w:pPr>
        <w:rPr>
          <w:rFonts w:eastAsia="Calibri"/>
        </w:rPr>
      </w:pPr>
      <w:r w:rsidRPr="00FD760A">
        <w:rPr>
          <w:rFonts w:eastAsia="Calibri"/>
        </w:rPr>
        <w:t xml:space="preserve">Auss thinks the review process could be started by the next FG meeting (September). It could be faster if he had a co-editor helping with speeding up the draft. </w:t>
      </w:r>
    </w:p>
    <w:p w14:paraId="4708F836" w14:textId="58B5B571" w:rsidR="00DF66EC" w:rsidRPr="00FD760A" w:rsidRDefault="00DF66EC" w:rsidP="00DF66EC">
      <w:r w:rsidRPr="00FD760A">
        <w:t>The last update of the text of DEL7.2 was prepared for meeting I (</w:t>
      </w:r>
      <w:hyperlink r:id="rId304" w:tgtFrame="_blank" w:history="1">
        <w:r w:rsidRPr="00FD760A">
          <w:rPr>
            <w:rStyle w:val="Hyperlink"/>
          </w:rPr>
          <w:t>I-027</w:t>
        </w:r>
      </w:hyperlink>
      <w:r w:rsidRPr="00FD760A">
        <w:t xml:space="preserve">), as found in the </w:t>
      </w:r>
      <w:hyperlink r:id="rId305">
        <w:r w:rsidRPr="00FD760A">
          <w:rPr>
            <w:rStyle w:val="Hyperlink"/>
          </w:rPr>
          <w:t>deliverables website</w:t>
        </w:r>
      </w:hyperlink>
      <w:r w:rsidRPr="00FD760A">
        <w:t>.</w:t>
      </w:r>
    </w:p>
    <w:p w14:paraId="3E270DA7" w14:textId="2B865D9E" w:rsidR="00DF66EC" w:rsidRPr="00FD760A" w:rsidRDefault="00DF66EC" w:rsidP="00DF66EC">
      <w:pPr>
        <w:pStyle w:val="Heading3"/>
        <w:tabs>
          <w:tab w:val="clear" w:pos="720"/>
          <w:tab w:val="left" w:pos="1134"/>
        </w:tabs>
        <w:ind w:left="1134" w:hanging="1134"/>
      </w:pPr>
      <w:bookmarkStart w:id="253" w:name="_Ref62745919"/>
      <w:bookmarkStart w:id="254" w:name="_Toc79421487"/>
      <w:bookmarkStart w:id="255" w:name="_Toc90496020"/>
      <w:bookmarkStart w:id="256" w:name="_Toc104884020"/>
      <w:bookmarkStart w:id="257" w:name="_Toc113565364"/>
      <w:r w:rsidRPr="00FD760A">
        <w:t>DEL07.3: Data and artificial intelligence assessment methods (DAISAM) reference</w:t>
      </w:r>
      <w:bookmarkEnd w:id="253"/>
      <w:bookmarkEnd w:id="254"/>
      <w:bookmarkEnd w:id="255"/>
      <w:bookmarkEnd w:id="256"/>
      <w:bookmarkEnd w:id="257"/>
    </w:p>
    <w:p w14:paraId="7B4397EE" w14:textId="00CBFFA5" w:rsidR="00DF66EC" w:rsidRPr="00FD760A" w:rsidRDefault="00DF66EC" w:rsidP="00DF66EC">
      <w:pPr>
        <w:keepNext/>
      </w:pPr>
      <w:bookmarkStart w:id="258" w:name="_Hlk39651386"/>
      <w:r w:rsidRPr="00FD760A">
        <w:t xml:space="preserve">The editor of </w:t>
      </w:r>
      <w:hyperlink r:id="rId306">
        <w:r w:rsidRPr="00FD760A">
          <w:rPr>
            <w:rStyle w:val="Hyperlink"/>
          </w:rPr>
          <w:t>DEL 7.3</w:t>
        </w:r>
      </w:hyperlink>
      <w:r w:rsidRPr="00FD760A">
        <w:t xml:space="preserve"> is </w:t>
      </w:r>
      <w:hyperlink r:id="rId307">
        <w:r w:rsidRPr="00FD760A">
          <w:rPr>
            <w:rStyle w:val="Hyperlink"/>
          </w:rPr>
          <w:t>Luis Oala</w:t>
        </w:r>
      </w:hyperlink>
      <w:r w:rsidRPr="00FD760A">
        <w:t xml:space="preserve"> (Fraunhofer HHI, Germany)</w:t>
      </w:r>
      <w:r w:rsidR="0094170B">
        <w:t xml:space="preserve">, with </w:t>
      </w:r>
      <w:hyperlink r:id="rId308" w:history="1">
        <w:r w:rsidR="0094170B" w:rsidRPr="00FD760A">
          <w:rPr>
            <w:rStyle w:val="Hyperlink"/>
          </w:rPr>
          <w:t>Pradeep Balachandran</w:t>
        </w:r>
      </w:hyperlink>
      <w:r w:rsidR="0094170B" w:rsidRPr="00FD760A">
        <w:t xml:space="preserve"> (</w:t>
      </w:r>
      <w:r w:rsidR="0094170B">
        <w:t xml:space="preserve">Technical e-health </w:t>
      </w:r>
      <w:r w:rsidR="0094170B" w:rsidRPr="00FD760A">
        <w:t>consultant, India)</w:t>
      </w:r>
      <w:r w:rsidRPr="00FD760A">
        <w:t>.</w:t>
      </w:r>
    </w:p>
    <w:p w14:paraId="123F3EB3" w14:textId="2D1B16CA" w:rsidR="26210631" w:rsidRPr="00FD760A" w:rsidRDefault="00A52815" w:rsidP="26210631">
      <w:pPr>
        <w:pStyle w:val="Headingib"/>
      </w:pPr>
      <w:hyperlink r:id="rId309">
        <w:r w:rsidR="26210631" w:rsidRPr="00FD760A">
          <w:rPr>
            <w:rStyle w:val="Hyperlink"/>
          </w:rPr>
          <w:t>O-051</w:t>
        </w:r>
      </w:hyperlink>
      <w:r w:rsidR="008E4771" w:rsidRPr="00FD760A">
        <w:t>: (presentation)</w:t>
      </w:r>
      <w:r w:rsidR="26210631" w:rsidRPr="00FD760A">
        <w:t>WG-DAISAM - ML4H Trial Audits–Iteration 2.0</w:t>
      </w:r>
    </w:p>
    <w:p w14:paraId="66F897D9" w14:textId="0345FF8E" w:rsidR="008E4771" w:rsidRPr="00FD760A" w:rsidRDefault="005379E3" w:rsidP="008E4771">
      <w:r w:rsidRPr="00FD760A">
        <w:t>Prad</w:t>
      </w:r>
      <w:r w:rsidR="0094170B">
        <w:t>eep</w:t>
      </w:r>
      <w:r w:rsidRPr="00FD760A">
        <w:t xml:space="preserve"> presented </w:t>
      </w:r>
      <w:hyperlink r:id="rId310">
        <w:r w:rsidRPr="00FD760A">
          <w:rPr>
            <w:rStyle w:val="Hyperlink"/>
          </w:rPr>
          <w:t>O-051</w:t>
        </w:r>
      </w:hyperlink>
      <w:r w:rsidRPr="00FD760A">
        <w:t xml:space="preserve">. </w:t>
      </w:r>
      <w:r w:rsidR="004046C8" w:rsidRPr="00FD760A">
        <w:t xml:space="preserve">The discussion is reported in </w:t>
      </w:r>
      <w:r w:rsidR="0019318E" w:rsidRPr="00FD760A">
        <w:t>§</w:t>
      </w:r>
      <w:r w:rsidR="007267E1" w:rsidRPr="00FD760A">
        <w:t>10.1 WG-DAISAM.</w:t>
      </w:r>
    </w:p>
    <w:p w14:paraId="799F8ED7" w14:textId="02C90314" w:rsidR="00DF66EC" w:rsidRPr="00FD760A" w:rsidRDefault="00DF66EC" w:rsidP="00DF66EC">
      <w:r w:rsidRPr="00FD760A">
        <w:t>The</w:t>
      </w:r>
      <w:r w:rsidR="007A77DA" w:rsidRPr="00FD760A">
        <w:t xml:space="preserve">re </w:t>
      </w:r>
      <w:r w:rsidR="00F7085E">
        <w:t>were</w:t>
      </w:r>
      <w:r w:rsidR="007A77DA" w:rsidRPr="00FD760A">
        <w:t xml:space="preserve"> no </w:t>
      </w:r>
      <w:r w:rsidRPr="00FD760A">
        <w:t>update</w:t>
      </w:r>
      <w:r w:rsidR="007A77DA" w:rsidRPr="00FD760A">
        <w:t xml:space="preserve">s </w:t>
      </w:r>
      <w:r w:rsidRPr="00FD760A">
        <w:t xml:space="preserve">to DEL7.3 </w:t>
      </w:r>
      <w:r w:rsidR="007A77DA" w:rsidRPr="00FD760A">
        <w:t>at this meeting</w:t>
      </w:r>
      <w:r w:rsidR="006D7243" w:rsidRPr="00FD760A">
        <w:t xml:space="preserve">, and the most recent version is </w:t>
      </w:r>
      <w:r w:rsidRPr="00FD760A">
        <w:t xml:space="preserve">as found in </w:t>
      </w:r>
      <w:hyperlink r:id="rId311">
        <w:r w:rsidRPr="00FD760A">
          <w:rPr>
            <w:rStyle w:val="Hyperlink"/>
            <w:rFonts w:eastAsia="MS Mincho"/>
          </w:rPr>
          <w:t>N-033</w:t>
        </w:r>
      </w:hyperlink>
      <w:r w:rsidR="006D7243" w:rsidRPr="00FD760A">
        <w:t xml:space="preserve"> available in the </w:t>
      </w:r>
      <w:hyperlink r:id="rId312">
        <w:r w:rsidRPr="00FD760A">
          <w:rPr>
            <w:rStyle w:val="Hyperlink"/>
          </w:rPr>
          <w:t>deliverables website</w:t>
        </w:r>
      </w:hyperlink>
      <w:r w:rsidRPr="00FD760A">
        <w:t>.</w:t>
      </w:r>
    </w:p>
    <w:p w14:paraId="7937C769" w14:textId="689E061F" w:rsidR="00DF66EC" w:rsidRPr="00FD760A" w:rsidRDefault="00DF66EC" w:rsidP="00DF66EC">
      <w:pPr>
        <w:pStyle w:val="Heading3"/>
        <w:tabs>
          <w:tab w:val="clear" w:pos="720"/>
          <w:tab w:val="left" w:pos="1134"/>
        </w:tabs>
        <w:ind w:left="1134" w:hanging="1134"/>
      </w:pPr>
      <w:bookmarkStart w:id="259" w:name="_Ref43572526"/>
      <w:bookmarkStart w:id="260" w:name="_Ref62841633"/>
      <w:bookmarkStart w:id="261" w:name="_Toc79421488"/>
      <w:bookmarkStart w:id="262" w:name="_Toc90496021"/>
      <w:bookmarkStart w:id="263" w:name="_Toc104884021"/>
      <w:bookmarkStart w:id="264" w:name="_Toc113565365"/>
      <w:bookmarkEnd w:id="258"/>
      <w:r w:rsidRPr="00FD760A">
        <w:t xml:space="preserve">DEL07.4: Clinical </w:t>
      </w:r>
      <w:bookmarkEnd w:id="259"/>
      <w:r w:rsidRPr="00FD760A">
        <w:t>evaluation of AI for health</w:t>
      </w:r>
      <w:bookmarkEnd w:id="260"/>
      <w:bookmarkEnd w:id="261"/>
      <w:bookmarkEnd w:id="262"/>
      <w:bookmarkEnd w:id="263"/>
      <w:bookmarkEnd w:id="264"/>
    </w:p>
    <w:p w14:paraId="6BEA0A57" w14:textId="06A3C5F2" w:rsidR="00DF66EC" w:rsidRPr="00FD760A" w:rsidRDefault="00DF66EC" w:rsidP="00DF66EC">
      <w:r w:rsidRPr="00FD760A">
        <w:t xml:space="preserve">The editors of </w:t>
      </w:r>
      <w:hyperlink r:id="rId313" w:history="1">
        <w:r w:rsidRPr="00FD760A">
          <w:rPr>
            <w:rStyle w:val="Hyperlink"/>
          </w:rPr>
          <w:t>DEL7.4</w:t>
        </w:r>
      </w:hyperlink>
      <w:r w:rsidRPr="00FD760A">
        <w:t xml:space="preserve"> are </w:t>
      </w:r>
      <w:hyperlink r:id="rId314">
        <w:r w:rsidRPr="00FD760A">
          <w:rPr>
            <w:rStyle w:val="Hyperlink"/>
          </w:rPr>
          <w:t>Naomi Lee</w:t>
        </w:r>
      </w:hyperlink>
      <w:r w:rsidRPr="00FD760A">
        <w:t xml:space="preserve">, </w:t>
      </w:r>
      <w:hyperlink r:id="rId315">
        <w:r w:rsidRPr="00FD760A">
          <w:rPr>
            <w:rStyle w:val="Hyperlink"/>
          </w:rPr>
          <w:t>Rupa Sarkar</w:t>
        </w:r>
      </w:hyperlink>
      <w:r w:rsidRPr="00FD760A">
        <w:t xml:space="preserve"> (Lancet, UK), together with </w:t>
      </w:r>
      <w:hyperlink r:id="rId316">
        <w:r w:rsidRPr="00FD760A">
          <w:rPr>
            <w:rStyle w:val="Hyperlink"/>
          </w:rPr>
          <w:t>Eva Weicken</w:t>
        </w:r>
      </w:hyperlink>
      <w:r w:rsidRPr="00FD760A">
        <w:t xml:space="preserve"> (Fraunhofer HHI, Germany) and </w:t>
      </w:r>
      <w:hyperlink r:id="rId317">
        <w:r w:rsidRPr="00FD760A">
          <w:rPr>
            <w:rStyle w:val="Hyperlink"/>
          </w:rPr>
          <w:t>Shubs Upadhyay</w:t>
        </w:r>
      </w:hyperlink>
      <w:r w:rsidRPr="00FD760A">
        <w:t xml:space="preserve"> (ADA Health, Germany).</w:t>
      </w:r>
    </w:p>
    <w:p w14:paraId="0C9BADE9" w14:textId="5CDDBBBF" w:rsidR="00DF66EC" w:rsidRPr="00FD760A" w:rsidRDefault="00A52815" w:rsidP="00DF66EC">
      <w:pPr>
        <w:pStyle w:val="Headingib"/>
      </w:pPr>
      <w:hyperlink r:id="rId318" w:tgtFrame="_blank" w:history="1">
        <w:r w:rsidR="00B844B7" w:rsidRPr="00FD760A">
          <w:rPr>
            <w:rStyle w:val="Hyperlink"/>
            <w:rFonts w:eastAsia="MS Mincho"/>
          </w:rPr>
          <w:t>O-038</w:t>
        </w:r>
      </w:hyperlink>
      <w:r w:rsidR="00B844B7" w:rsidRPr="00FD760A">
        <w:rPr>
          <w:rFonts w:eastAsia="MS Mincho"/>
        </w:rPr>
        <w:t xml:space="preserve"> </w:t>
      </w:r>
      <w:r w:rsidR="00B844B7" w:rsidRPr="00FD760A">
        <w:t xml:space="preserve">+ </w:t>
      </w:r>
      <w:hyperlink r:id="rId319" w:history="1">
        <w:r w:rsidR="00B844B7" w:rsidRPr="00FD760A">
          <w:rPr>
            <w:rStyle w:val="Hyperlink"/>
          </w:rPr>
          <w:t>A01</w:t>
        </w:r>
      </w:hyperlink>
      <w:r w:rsidR="00B844B7" w:rsidRPr="00FD760A">
        <w:t xml:space="preserve">: </w:t>
      </w:r>
      <w:r w:rsidR="00DF66EC" w:rsidRPr="00FD760A">
        <w:t>Updated DEL7.4: Clinical evaluation of AI for health [Editors DEL7.4]</w:t>
      </w:r>
      <w:r w:rsidR="00B272AF" w:rsidRPr="00FD760A">
        <w:t xml:space="preserve"> </w:t>
      </w:r>
    </w:p>
    <w:p w14:paraId="18EF7328" w14:textId="77777777" w:rsidR="00F3167A" w:rsidRPr="00FD760A" w:rsidRDefault="00DF66EC" w:rsidP="00F3167A">
      <w:pPr>
        <w:jc w:val="both"/>
        <w:rPr>
          <w:i/>
        </w:rPr>
      </w:pPr>
      <w:r w:rsidRPr="00FD760A">
        <w:rPr>
          <w:b/>
          <w:bCs/>
        </w:rPr>
        <w:t>Summary</w:t>
      </w:r>
      <w:r w:rsidRPr="00FD760A">
        <w:t xml:space="preserve">: </w:t>
      </w:r>
      <w:r w:rsidR="00F3167A" w:rsidRPr="00FD760A">
        <w:t xml:space="preserve">This document provides an overview of the current challenges of </w:t>
      </w:r>
      <w:r w:rsidR="00F3167A" w:rsidRPr="00FD760A">
        <w:rPr>
          <w:i/>
        </w:rPr>
        <w:t>"Clinical Evaluation of AI for Health"</w:t>
      </w:r>
      <w:r w:rsidR="00F3167A" w:rsidRPr="00FD760A">
        <w:t>. It is part of the deliverable-series 7.1-7.4 that are outlined by deliverable No.7 "</w:t>
      </w:r>
      <w:r w:rsidR="00F3167A" w:rsidRPr="00FD760A">
        <w:rPr>
          <w:i/>
        </w:rPr>
        <w:t xml:space="preserve">AI for Health Evaluation considerations". </w:t>
      </w:r>
      <w:r w:rsidR="00F3167A" w:rsidRPr="00FD760A">
        <w:t>The purpose of the deliverable No.7.4 is to outline the current best practices, the principles and outstanding issues for further considerations related to clinical evaluation of AI health technologies. It serves as the output document of the WHO/ITU Focus Group on AI for Health (FG-AI4H) Working group on Clinical Evaluation of AI for Health (WG-CE).</w:t>
      </w:r>
    </w:p>
    <w:p w14:paraId="740DBA35" w14:textId="41786F32" w:rsidR="00DF66EC" w:rsidRDefault="00DF66EC" w:rsidP="00DF66EC">
      <w:pPr>
        <w:spacing w:line="259" w:lineRule="auto"/>
      </w:pPr>
      <w:r w:rsidRPr="00FD760A">
        <w:t xml:space="preserve">Eva </w:t>
      </w:r>
      <w:r w:rsidR="00294B2A" w:rsidRPr="00FD760A">
        <w:t xml:space="preserve">and Shubs </w:t>
      </w:r>
      <w:r w:rsidRPr="00FD760A">
        <w:t>presented the updates to DEL7.4 using the slides in</w:t>
      </w:r>
      <w:r w:rsidR="00CF63C0" w:rsidRPr="00FD760A">
        <w:t xml:space="preserve"> </w:t>
      </w:r>
      <w:hyperlink r:id="rId320" w:history="1">
        <w:r w:rsidR="00004DA0" w:rsidRPr="00FD760A">
          <w:rPr>
            <w:rStyle w:val="Hyperlink"/>
          </w:rPr>
          <w:t>A01</w:t>
        </w:r>
      </w:hyperlink>
      <w:r w:rsidRPr="00FD760A">
        <w:fldChar w:fldCharType="begin"/>
      </w:r>
      <w:r w:rsidRPr="00FD760A">
        <w:fldChar w:fldCharType="separate"/>
      </w:r>
      <w:r w:rsidRPr="00FD760A" w:rsidDel="000D788B">
        <w:rPr>
          <w:rStyle w:val="Hyperlink"/>
        </w:rPr>
        <w:t>A01</w:t>
      </w:r>
      <w:r w:rsidRPr="00FD760A">
        <w:rPr>
          <w:rStyle w:val="Hyperlink"/>
        </w:rPr>
        <w:fldChar w:fldCharType="end"/>
      </w:r>
      <w:r w:rsidRPr="00FD760A">
        <w:t xml:space="preserve">. </w:t>
      </w:r>
      <w:r w:rsidR="00CF63C0" w:rsidRPr="00FD760A">
        <w:t>As explained at the FGAI4H Meeting N, the draft 1.1 is at the final stage.</w:t>
      </w:r>
      <w:r w:rsidR="008B403C" w:rsidRPr="00FD760A">
        <w:t xml:space="preserve"> T</w:t>
      </w:r>
      <w:r w:rsidR="00CF63C0" w:rsidRPr="00FD760A">
        <w:t xml:space="preserve">he draft </w:t>
      </w:r>
      <w:r w:rsidR="008B403C" w:rsidRPr="00FD760A">
        <w:t>will be</w:t>
      </w:r>
      <w:r w:rsidR="00CF63C0" w:rsidRPr="00FD760A">
        <w:t xml:space="preserve"> shared with WHO, and </w:t>
      </w:r>
      <w:r w:rsidR="000531E6" w:rsidRPr="00FD760A">
        <w:t xml:space="preserve">feedbacks </w:t>
      </w:r>
      <w:r w:rsidR="008B403C" w:rsidRPr="00FD760A">
        <w:t>will be</w:t>
      </w:r>
      <w:r w:rsidR="000531E6" w:rsidRPr="00FD760A">
        <w:t xml:space="preserve"> collected from a wider community.</w:t>
      </w:r>
      <w:r w:rsidR="005E21DD" w:rsidRPr="00FD760A">
        <w:t xml:space="preserve"> Discussion will be made </w:t>
      </w:r>
      <w:r w:rsidR="00DA1AA3" w:rsidRPr="00FD760A">
        <w:t xml:space="preserve">to implement the guidance in </w:t>
      </w:r>
      <w:r w:rsidR="00475EC0" w:rsidRPr="00FD760A">
        <w:t xml:space="preserve">the </w:t>
      </w:r>
      <w:proofErr w:type="gramStart"/>
      <w:r w:rsidR="00DA1AA3" w:rsidRPr="00FD760A">
        <w:t>real-word</w:t>
      </w:r>
      <w:proofErr w:type="gramEnd"/>
      <w:r w:rsidR="00DA1AA3" w:rsidRPr="00FD760A">
        <w:t>.</w:t>
      </w:r>
      <w:r w:rsidR="000531E6" w:rsidRPr="00FD760A">
        <w:t xml:space="preserve"> Updates were made by adding relevant common unified terms on clinical evaluation.</w:t>
      </w:r>
    </w:p>
    <w:p w14:paraId="5E70BA1D" w14:textId="5615DA1E" w:rsidR="0094170B" w:rsidRPr="00FD760A" w:rsidRDefault="0094170B" w:rsidP="00DF66EC">
      <w:pPr>
        <w:spacing w:line="259" w:lineRule="auto"/>
      </w:pPr>
      <w:r>
        <w:t>Comments:</w:t>
      </w:r>
    </w:p>
    <w:p w14:paraId="69BF1F39" w14:textId="7732B898" w:rsidR="009031D6" w:rsidRPr="00FD760A" w:rsidRDefault="0094170B">
      <w:pPr>
        <w:numPr>
          <w:ilvl w:val="0"/>
          <w:numId w:val="51"/>
        </w:numPr>
        <w:overflowPunct w:val="0"/>
        <w:autoSpaceDE w:val="0"/>
        <w:autoSpaceDN w:val="0"/>
        <w:adjustRightInd w:val="0"/>
        <w:ind w:left="567" w:hanging="567"/>
        <w:textAlignment w:val="baseline"/>
      </w:pPr>
      <w:r>
        <w:t>James Kim</w:t>
      </w:r>
      <w:r w:rsidR="009031D6" w:rsidRPr="00FD760A">
        <w:t xml:space="preserve">: </w:t>
      </w:r>
      <w:r w:rsidR="00B21BC9" w:rsidRPr="00FD760A">
        <w:t xml:space="preserve">do you plan to collect data in real-time </w:t>
      </w:r>
      <w:r w:rsidR="00383143" w:rsidRPr="00FD760A">
        <w:t xml:space="preserve">from the perspective of the economic evaluation. </w:t>
      </w:r>
      <w:r w:rsidR="003C5472" w:rsidRPr="00FD760A">
        <w:t>Suggest f</w:t>
      </w:r>
      <w:r w:rsidR="00544990" w:rsidRPr="00FD760A">
        <w:t>urther analysis on the economic influence</w:t>
      </w:r>
      <w:r w:rsidR="003C5472" w:rsidRPr="00FD760A">
        <w:t>.</w:t>
      </w:r>
      <w:r w:rsidR="00FD760A">
        <w:t xml:space="preserve"> </w:t>
      </w:r>
    </w:p>
    <w:p w14:paraId="2B427FBF" w14:textId="11350F1A" w:rsidR="26210631" w:rsidRPr="00FD760A" w:rsidRDefault="26210631">
      <w:pPr>
        <w:numPr>
          <w:ilvl w:val="0"/>
          <w:numId w:val="51"/>
        </w:numPr>
        <w:overflowPunct w:val="0"/>
        <w:autoSpaceDE w:val="0"/>
        <w:autoSpaceDN w:val="0"/>
        <w:adjustRightInd w:val="0"/>
        <w:ind w:left="567" w:hanging="567"/>
        <w:textAlignment w:val="baseline"/>
        <w:rPr>
          <w:rFonts w:eastAsia="Calibri"/>
        </w:rPr>
      </w:pPr>
      <w:r w:rsidRPr="00FD760A">
        <w:rPr>
          <w:rFonts w:eastAsia="Calibri"/>
        </w:rPr>
        <w:t>Johan</w:t>
      </w:r>
      <w:r w:rsidR="004C0E4F">
        <w:rPr>
          <w:rFonts w:eastAsia="Calibri"/>
        </w:rPr>
        <w:t xml:space="preserve"> Lundin</w:t>
      </w:r>
      <w:r w:rsidRPr="00FD760A">
        <w:rPr>
          <w:rFonts w:eastAsia="Calibri"/>
        </w:rPr>
        <w:t xml:space="preserve">: </w:t>
      </w:r>
      <w:r w:rsidR="00DE461F" w:rsidRPr="00FD760A">
        <w:rPr>
          <w:rFonts w:eastAsia="Calibri"/>
        </w:rPr>
        <w:t>Partnerships</w:t>
      </w:r>
      <w:r w:rsidR="00F06CE9" w:rsidRPr="00FD760A">
        <w:rPr>
          <w:rFonts w:eastAsia="Calibri"/>
        </w:rPr>
        <w:t xml:space="preserve"> </w:t>
      </w:r>
      <w:r w:rsidR="00DE461F" w:rsidRPr="00FD760A">
        <w:rPr>
          <w:rFonts w:eastAsia="Calibri"/>
        </w:rPr>
        <w:t xml:space="preserve">between public and private sectors should be established </w:t>
      </w:r>
      <w:r w:rsidR="00E11DB2" w:rsidRPr="00FD760A">
        <w:rPr>
          <w:rFonts w:eastAsia="Calibri"/>
        </w:rPr>
        <w:t>from the start.</w:t>
      </w:r>
    </w:p>
    <w:p w14:paraId="4DAD7E36" w14:textId="172BAC3F" w:rsidR="00DF66EC" w:rsidRPr="00FD760A" w:rsidRDefault="00DF66EC" w:rsidP="00DF66EC">
      <w:r w:rsidRPr="00FD760A">
        <w:t xml:space="preserve">The update to DEL7.4 as found in </w:t>
      </w:r>
      <w:hyperlink r:id="rId321" w:tgtFrame="_blank" w:history="1">
        <w:r w:rsidR="000531E6" w:rsidRPr="00FD760A">
          <w:rPr>
            <w:rStyle w:val="Hyperlink"/>
            <w:rFonts w:eastAsia="MS Mincho"/>
          </w:rPr>
          <w:t>O-038</w:t>
        </w:r>
      </w:hyperlink>
      <w:r w:rsidRPr="00FD760A">
        <w:t xml:space="preserve"> was adopted to be upl</w:t>
      </w:r>
      <w:r w:rsidR="00262944" w:rsidRPr="00FD760A">
        <w:t>oa</w:t>
      </w:r>
      <w:r w:rsidRPr="00FD760A">
        <w:t xml:space="preserve">ded to the </w:t>
      </w:r>
      <w:hyperlink r:id="rId322" w:history="1">
        <w:r w:rsidRPr="00FD760A">
          <w:rPr>
            <w:rStyle w:val="Hyperlink"/>
          </w:rPr>
          <w:t>deliverables website</w:t>
        </w:r>
      </w:hyperlink>
      <w:r w:rsidRPr="00FD760A">
        <w:t>.</w:t>
      </w:r>
    </w:p>
    <w:p w14:paraId="13CFBA4E" w14:textId="51D43D51" w:rsidR="00DF66EC" w:rsidRPr="00FD760A" w:rsidRDefault="00DF66EC" w:rsidP="00DF66EC">
      <w:pPr>
        <w:pStyle w:val="Heading3"/>
        <w:tabs>
          <w:tab w:val="clear" w:pos="720"/>
          <w:tab w:val="left" w:pos="1134"/>
        </w:tabs>
        <w:ind w:left="1134" w:hanging="1134"/>
      </w:pPr>
      <w:bookmarkStart w:id="265" w:name="_Toc104884022"/>
      <w:bookmarkStart w:id="266" w:name="_Toc113565366"/>
      <w:r w:rsidRPr="00FD760A">
        <w:t>DEL07.5: Assessment Platform</w:t>
      </w:r>
      <w:bookmarkEnd w:id="265"/>
      <w:bookmarkEnd w:id="266"/>
    </w:p>
    <w:p w14:paraId="0A149389" w14:textId="017BB798" w:rsidR="00737257" w:rsidRPr="00FD760A" w:rsidRDefault="00DF66EC" w:rsidP="00DF66EC">
      <w:r w:rsidRPr="00FD760A">
        <w:t xml:space="preserve">The editors of DEL7.5 are Luis Oala (Fraunhofer HHI), Marc Lecoultre and </w:t>
      </w:r>
      <w:hyperlink r:id="rId323" w:history="1">
        <w:r w:rsidRPr="00FD760A">
          <w:rPr>
            <w:rStyle w:val="Hyperlink"/>
          </w:rPr>
          <w:t>Steffen Vogler</w:t>
        </w:r>
      </w:hyperlink>
      <w:r w:rsidRPr="00FD760A">
        <w:t xml:space="preserve"> (Bayer AG, Germany).</w:t>
      </w:r>
    </w:p>
    <w:p w14:paraId="2F61B9F4" w14:textId="023EF95F" w:rsidR="00737257" w:rsidRPr="00FD760A" w:rsidRDefault="00A52815" w:rsidP="00DF66EC">
      <w:pPr>
        <w:rPr>
          <w:b/>
          <w:bCs/>
          <w:i/>
          <w:iCs/>
          <w:highlight w:val="yellow"/>
        </w:rPr>
      </w:pPr>
      <w:hyperlink r:id="rId324">
        <w:r w:rsidR="00737257" w:rsidRPr="00FD760A">
          <w:rPr>
            <w:rStyle w:val="Hyperlink"/>
            <w:b/>
            <w:bCs/>
            <w:i/>
            <w:iCs/>
          </w:rPr>
          <w:t>O-055</w:t>
        </w:r>
      </w:hyperlink>
      <w:r w:rsidR="00737257" w:rsidRPr="00FD760A">
        <w:rPr>
          <w:b/>
          <w:bCs/>
          <w:i/>
          <w:iCs/>
        </w:rPr>
        <w:t>: Status update</w:t>
      </w:r>
    </w:p>
    <w:p w14:paraId="461BB095" w14:textId="0E659733" w:rsidR="00DF66EC" w:rsidRPr="00FD760A" w:rsidRDefault="00DF66EC" w:rsidP="00DF66EC">
      <w:r w:rsidRPr="00FD760A">
        <w:t>Luis</w:t>
      </w:r>
      <w:r w:rsidR="00441F20" w:rsidRPr="00FD760A">
        <w:t xml:space="preserve"> and Steffen</w:t>
      </w:r>
      <w:r w:rsidRPr="00FD760A">
        <w:t xml:space="preserve"> provided updates on related activities as part of the OCI status update (see §</w:t>
      </w:r>
      <w:r w:rsidRPr="00FD760A">
        <w:fldChar w:fldCharType="begin"/>
      </w:r>
      <w:r w:rsidRPr="00FD760A">
        <w:instrText xml:space="preserve"> REF _Ref100677468 \r \h </w:instrText>
      </w:r>
      <w:r w:rsidR="00FB1A00" w:rsidRPr="00FD760A">
        <w:instrText xml:space="preserve"> \* MERGEFORMAT </w:instrText>
      </w:r>
      <w:r w:rsidRPr="00FD760A">
        <w:fldChar w:fldCharType="separate"/>
      </w:r>
      <w:r w:rsidR="004D57F4">
        <w:rPr>
          <w:cs/>
        </w:rPr>
        <w:t>‎</w:t>
      </w:r>
      <w:r w:rsidR="004D57F4">
        <w:t>11</w:t>
      </w:r>
      <w:r w:rsidRPr="00FD760A">
        <w:fldChar w:fldCharType="end"/>
      </w:r>
      <w:r w:rsidRPr="00FD760A">
        <w:t xml:space="preserve"> and </w:t>
      </w:r>
      <w:hyperlink r:id="rId325">
        <w:r w:rsidR="00CF7B76" w:rsidRPr="00FD760A">
          <w:rPr>
            <w:rStyle w:val="Hyperlink"/>
          </w:rPr>
          <w:t>O-055</w:t>
        </w:r>
      </w:hyperlink>
      <w:r w:rsidRPr="00FD760A">
        <w:t>).</w:t>
      </w:r>
    </w:p>
    <w:p w14:paraId="2F522097" w14:textId="6D9D0096" w:rsidR="00DF66EC" w:rsidRPr="00FD760A" w:rsidRDefault="00DF66EC" w:rsidP="00DF66EC">
      <w:r w:rsidRPr="00FD760A">
        <w:t>No update to DEL7.5 was provided at this meeting. The latest update was made available in Meeting I (</w:t>
      </w:r>
      <w:hyperlink r:id="rId326" w:tgtFrame="_blank" w:history="1">
        <w:r w:rsidRPr="00FD760A">
          <w:rPr>
            <w:rStyle w:val="Hyperlink"/>
          </w:rPr>
          <w:t>I-037</w:t>
        </w:r>
      </w:hyperlink>
      <w:r w:rsidRPr="00FD760A">
        <w:t xml:space="preserve">), which can be found in the </w:t>
      </w:r>
      <w:hyperlink r:id="rId327" w:history="1">
        <w:r w:rsidRPr="00FD760A">
          <w:rPr>
            <w:rStyle w:val="Hyperlink"/>
          </w:rPr>
          <w:t>deliverables website</w:t>
        </w:r>
      </w:hyperlink>
      <w:r w:rsidRPr="00FD760A">
        <w:t>.</w:t>
      </w:r>
    </w:p>
    <w:p w14:paraId="7CB9203C" w14:textId="666DAE25" w:rsidR="00DF66EC" w:rsidRPr="00FD760A" w:rsidRDefault="00DF66EC" w:rsidP="00DF66EC">
      <w:pPr>
        <w:pStyle w:val="Heading2"/>
        <w:tabs>
          <w:tab w:val="clear" w:pos="576"/>
          <w:tab w:val="num" w:pos="851"/>
        </w:tabs>
        <w:ind w:left="851" w:hanging="851"/>
      </w:pPr>
      <w:bookmarkStart w:id="267" w:name="_Toc79421489"/>
      <w:bookmarkStart w:id="268" w:name="_Toc90496022"/>
      <w:bookmarkStart w:id="269" w:name="_Toc104884023"/>
      <w:bookmarkStart w:id="270" w:name="_Toc113565367"/>
      <w:r w:rsidRPr="00FD760A">
        <w:t>DEL08: AI4H scale-up and adoption</w:t>
      </w:r>
      <w:bookmarkEnd w:id="267"/>
      <w:bookmarkEnd w:id="268"/>
      <w:bookmarkEnd w:id="269"/>
      <w:bookmarkEnd w:id="270"/>
    </w:p>
    <w:p w14:paraId="6516A6C4" w14:textId="30444043" w:rsidR="00DF66EC" w:rsidRPr="00FD760A" w:rsidRDefault="00DF66EC" w:rsidP="00DF66EC">
      <w:pPr>
        <w:keepNext/>
      </w:pPr>
      <w:r w:rsidRPr="00FD760A">
        <w:t xml:space="preserve">The editor of </w:t>
      </w:r>
      <w:hyperlink r:id="rId328" w:history="1">
        <w:r w:rsidRPr="00FD760A">
          <w:rPr>
            <w:rStyle w:val="Hyperlink"/>
          </w:rPr>
          <w:t>DEL8</w:t>
        </w:r>
      </w:hyperlink>
      <w:r w:rsidRPr="00FD760A">
        <w:t xml:space="preserve"> is </w:t>
      </w:r>
      <w:hyperlink r:id="rId329">
        <w:r w:rsidRPr="00FD760A">
          <w:rPr>
            <w:rStyle w:val="Hyperlink"/>
          </w:rPr>
          <w:t>Sameer Pujari</w:t>
        </w:r>
      </w:hyperlink>
      <w:r w:rsidRPr="00FD760A">
        <w:t xml:space="preserve"> (WHO) with Yu Zhao and Javier Elkin.</w:t>
      </w:r>
    </w:p>
    <w:p w14:paraId="3108888B" w14:textId="70EDD43B" w:rsidR="00DF66EC" w:rsidRDefault="00DF66EC" w:rsidP="00DF66EC">
      <w:r w:rsidRPr="00FD760A">
        <w:t>There is currently no draft of DEL8, and no updates were provided at this meeting.</w:t>
      </w:r>
    </w:p>
    <w:p w14:paraId="406279E5" w14:textId="456220F5" w:rsidR="00F53E39" w:rsidRPr="00FD760A" w:rsidRDefault="00A52815" w:rsidP="00F53E39">
      <w:pPr>
        <w:rPr>
          <w:b/>
          <w:bCs/>
          <w:i/>
          <w:iCs/>
          <w:highlight w:val="yellow"/>
        </w:rPr>
      </w:pPr>
      <w:hyperlink r:id="rId330" w:history="1">
        <w:r w:rsidR="00F53E39" w:rsidRPr="00FD760A">
          <w:rPr>
            <w:rStyle w:val="Hyperlink"/>
            <w:b/>
            <w:bCs/>
            <w:i/>
            <w:iCs/>
          </w:rPr>
          <w:t>O-</w:t>
        </w:r>
        <w:r w:rsidR="00F53E39">
          <w:rPr>
            <w:rStyle w:val="Hyperlink"/>
            <w:b/>
            <w:bCs/>
            <w:i/>
            <w:iCs/>
          </w:rPr>
          <w:t>0</w:t>
        </w:r>
        <w:r w:rsidR="00F53E39" w:rsidRPr="00FD760A">
          <w:rPr>
            <w:rStyle w:val="Hyperlink"/>
            <w:b/>
            <w:bCs/>
            <w:i/>
            <w:iCs/>
          </w:rPr>
          <w:t>56</w:t>
        </w:r>
      </w:hyperlink>
      <w:r w:rsidR="00F53E39" w:rsidRPr="00FD760A">
        <w:rPr>
          <w:b/>
          <w:bCs/>
          <w:i/>
          <w:iCs/>
        </w:rPr>
        <w:t>: Dynamic Digital Health Maturity Model</w:t>
      </w:r>
    </w:p>
    <w:p w14:paraId="1CEB16E4" w14:textId="60972FF1" w:rsidR="00F53E39" w:rsidRDefault="00F53E39" w:rsidP="00F53E39">
      <w:r w:rsidRPr="00FD760A">
        <w:t xml:space="preserve">Sameer presented the slides in </w:t>
      </w:r>
      <w:hyperlink r:id="rId331" w:history="1">
        <w:r w:rsidRPr="00FD760A">
          <w:rPr>
            <w:rStyle w:val="Hyperlink"/>
          </w:rPr>
          <w:t>O-</w:t>
        </w:r>
        <w:r>
          <w:rPr>
            <w:rStyle w:val="Hyperlink"/>
          </w:rPr>
          <w:t>0</w:t>
        </w:r>
        <w:r w:rsidRPr="00FD760A">
          <w:rPr>
            <w:rStyle w:val="Hyperlink"/>
          </w:rPr>
          <w:t>56</w:t>
        </w:r>
      </w:hyperlink>
      <w:r>
        <w:t xml:space="preserve">, where a dynamic </w:t>
      </w:r>
      <w:r w:rsidRPr="00F53E39">
        <w:t>digital health maturity model</w:t>
      </w:r>
      <w:r>
        <w:t xml:space="preserve"> was described for </w:t>
      </w:r>
      <w:r w:rsidRPr="00FD760A">
        <w:t xml:space="preserve">AI4H </w:t>
      </w:r>
      <w:r>
        <w:t xml:space="preserve">assessing </w:t>
      </w:r>
      <w:r w:rsidRPr="00F53E39">
        <w:t>AI4H scale-up and adoption</w:t>
      </w:r>
      <w:r>
        <w:t>. The DDHMM is a d</w:t>
      </w:r>
      <w:r w:rsidRPr="00F53E39">
        <w:t>igital health implementation initiative that dynamically monitors the status of development and implementation progress of digital health at the country level</w:t>
      </w:r>
      <w:r>
        <w:t>.</w:t>
      </w:r>
    </w:p>
    <w:p w14:paraId="2F6B0015" w14:textId="422EE8F7" w:rsidR="00DF66EC" w:rsidRPr="00FD760A" w:rsidRDefault="00DF66EC" w:rsidP="00DF66EC">
      <w:pPr>
        <w:pStyle w:val="Heading2"/>
        <w:tabs>
          <w:tab w:val="clear" w:pos="576"/>
          <w:tab w:val="num" w:pos="851"/>
        </w:tabs>
        <w:ind w:left="851" w:hanging="851"/>
      </w:pPr>
      <w:bookmarkStart w:id="271" w:name="_Toc79421490"/>
      <w:bookmarkStart w:id="272" w:name="_Toc90496023"/>
      <w:bookmarkStart w:id="273" w:name="_Toc104884024"/>
      <w:bookmarkStart w:id="274" w:name="_Toc113565368"/>
      <w:r w:rsidRPr="00FD760A">
        <w:t>DEL09: AI4H applications and platforms</w:t>
      </w:r>
      <w:bookmarkEnd w:id="271"/>
      <w:bookmarkEnd w:id="272"/>
      <w:bookmarkEnd w:id="273"/>
      <w:bookmarkEnd w:id="274"/>
    </w:p>
    <w:p w14:paraId="36EEF953" w14:textId="11BE2D64" w:rsidR="00DF66EC" w:rsidRPr="00FD760A" w:rsidRDefault="00DF66EC" w:rsidP="00DF66EC">
      <w:r w:rsidRPr="00FD760A">
        <w:t xml:space="preserve">The editors of </w:t>
      </w:r>
      <w:hyperlink r:id="rId332" w:history="1">
        <w:r w:rsidRPr="00FD760A">
          <w:rPr>
            <w:rStyle w:val="Hyperlink"/>
          </w:rPr>
          <w:t>DEL9</w:t>
        </w:r>
      </w:hyperlink>
      <w:r w:rsidRPr="00FD760A">
        <w:t xml:space="preserve"> are </w:t>
      </w:r>
      <w:hyperlink r:id="rId333">
        <w:r w:rsidRPr="00FD760A">
          <w:rPr>
            <w:rStyle w:val="Hyperlink"/>
          </w:rPr>
          <w:t>Manjeet Chalga</w:t>
        </w:r>
      </w:hyperlink>
      <w:r w:rsidRPr="00FD760A">
        <w:t xml:space="preserve"> (ICMR, India), </w:t>
      </w:r>
      <w:hyperlink r:id="rId334">
        <w:r w:rsidRPr="00FD760A">
          <w:rPr>
            <w:rStyle w:val="Hyperlink"/>
          </w:rPr>
          <w:t>Aveek De</w:t>
        </w:r>
      </w:hyperlink>
      <w:r w:rsidRPr="00FD760A">
        <w:t xml:space="preserve"> (CMS, India).</w:t>
      </w:r>
    </w:p>
    <w:p w14:paraId="08DFBAE0" w14:textId="7737AA18" w:rsidR="00DF66EC" w:rsidRPr="00FD760A" w:rsidRDefault="00DF66EC" w:rsidP="00DF66EC">
      <w:r w:rsidRPr="00FD760A">
        <w:t>There were no updates at this meeting. The latest update was made available in Meeting L (</w:t>
      </w:r>
      <w:hyperlink r:id="rId335" w:tgtFrame="_blank" w:history="1">
        <w:r w:rsidRPr="00FD760A">
          <w:rPr>
            <w:rStyle w:val="Hyperlink"/>
          </w:rPr>
          <w:t>L-050</w:t>
        </w:r>
      </w:hyperlink>
      <w:r w:rsidRPr="00FD760A">
        <w:t xml:space="preserve">), which can be found in the </w:t>
      </w:r>
      <w:hyperlink r:id="rId336" w:history="1">
        <w:r w:rsidRPr="00FD760A">
          <w:rPr>
            <w:rStyle w:val="Hyperlink"/>
          </w:rPr>
          <w:t>deliverables website</w:t>
        </w:r>
      </w:hyperlink>
      <w:r w:rsidRPr="00FD760A">
        <w:t>.</w:t>
      </w:r>
    </w:p>
    <w:p w14:paraId="0A10CF10" w14:textId="2F8F2A11" w:rsidR="00DF66EC" w:rsidRPr="00FD760A" w:rsidRDefault="00DF66EC" w:rsidP="00DF66EC">
      <w:pPr>
        <w:pStyle w:val="Heading3"/>
        <w:tabs>
          <w:tab w:val="clear" w:pos="720"/>
          <w:tab w:val="left" w:pos="1134"/>
        </w:tabs>
        <w:ind w:left="1134" w:hanging="1134"/>
      </w:pPr>
      <w:bookmarkStart w:id="275" w:name="_Ref62810811"/>
      <w:bookmarkStart w:id="276" w:name="_Toc79421491"/>
      <w:bookmarkStart w:id="277" w:name="_Toc90496024"/>
      <w:bookmarkStart w:id="278" w:name="_Toc104884025"/>
      <w:bookmarkStart w:id="279" w:name="_Toc113565369"/>
      <w:r w:rsidRPr="00FD760A">
        <w:t>DEL09.1: Mobile Applications</w:t>
      </w:r>
      <w:bookmarkEnd w:id="275"/>
      <w:bookmarkEnd w:id="276"/>
      <w:bookmarkEnd w:id="277"/>
      <w:bookmarkEnd w:id="278"/>
      <w:bookmarkEnd w:id="279"/>
    </w:p>
    <w:p w14:paraId="41E44851" w14:textId="3D16D691" w:rsidR="00DF66EC" w:rsidRPr="00FD760A" w:rsidRDefault="00DF66EC" w:rsidP="00DF66EC">
      <w:r w:rsidRPr="00FD760A">
        <w:t xml:space="preserve">The editor of </w:t>
      </w:r>
      <w:hyperlink r:id="rId337" w:history="1">
        <w:r w:rsidRPr="00FD760A">
          <w:rPr>
            <w:rStyle w:val="Hyperlink"/>
          </w:rPr>
          <w:t>DEL09.1</w:t>
        </w:r>
      </w:hyperlink>
      <w:r w:rsidRPr="00FD760A">
        <w:t xml:space="preserve"> are </w:t>
      </w:r>
      <w:hyperlink r:id="rId338">
        <w:r w:rsidRPr="00FD760A">
          <w:rPr>
            <w:rStyle w:val="Hyperlink"/>
          </w:rPr>
          <w:t>Khondaker Mamun</w:t>
        </w:r>
      </w:hyperlink>
      <w:r w:rsidRPr="00FD760A">
        <w:t xml:space="preserve"> (UIU, Bangladesh) and </w:t>
      </w:r>
      <w:hyperlink r:id="rId339">
        <w:r w:rsidRPr="00FD760A">
          <w:rPr>
            <w:rStyle w:val="Hyperlink"/>
          </w:rPr>
          <w:t>Manjeet Chalga</w:t>
        </w:r>
      </w:hyperlink>
      <w:r w:rsidRPr="00FD760A">
        <w:t xml:space="preserve"> (ICMR, India).</w:t>
      </w:r>
    </w:p>
    <w:p w14:paraId="055BC68F" w14:textId="13277F90" w:rsidR="00DF66EC" w:rsidRPr="00FD760A" w:rsidRDefault="00A02688" w:rsidP="00DF66EC">
      <w:r w:rsidRPr="00FD760A">
        <w:t xml:space="preserve">There were no updates at this meeting. The latest update </w:t>
      </w:r>
      <w:r w:rsidR="00503718" w:rsidRPr="00FD760A">
        <w:t>(</w:t>
      </w:r>
      <w:hyperlink r:id="rId340" w:tgtFrame="_blank" w:history="1">
        <w:r w:rsidR="00503718" w:rsidRPr="00FD760A">
          <w:rPr>
            <w:rStyle w:val="Hyperlink"/>
          </w:rPr>
          <w:t>N-043</w:t>
        </w:r>
      </w:hyperlink>
      <w:r w:rsidR="00503718" w:rsidRPr="00FD760A">
        <w:t>) w</w:t>
      </w:r>
      <w:r w:rsidRPr="00FD760A">
        <w:t xml:space="preserve">as made available </w:t>
      </w:r>
      <w:r w:rsidR="00DF66EC" w:rsidRPr="00FD760A">
        <w:t xml:space="preserve">in the </w:t>
      </w:r>
      <w:hyperlink r:id="rId341" w:history="1">
        <w:r w:rsidR="00DF66EC" w:rsidRPr="00FD760A">
          <w:rPr>
            <w:rStyle w:val="Hyperlink"/>
          </w:rPr>
          <w:t>deliverables website</w:t>
        </w:r>
      </w:hyperlink>
      <w:r w:rsidR="00DF66EC" w:rsidRPr="00FD760A">
        <w:t>.</w:t>
      </w:r>
    </w:p>
    <w:p w14:paraId="2CDD1379" w14:textId="47FE26C6" w:rsidR="00DF66EC" w:rsidRPr="00FD760A" w:rsidRDefault="00DF66EC" w:rsidP="00DF66EC">
      <w:pPr>
        <w:pStyle w:val="Heading3"/>
        <w:tabs>
          <w:tab w:val="clear" w:pos="720"/>
          <w:tab w:val="left" w:pos="1134"/>
        </w:tabs>
        <w:ind w:left="1134" w:hanging="1134"/>
      </w:pPr>
      <w:bookmarkStart w:id="280" w:name="_Toc79421492"/>
      <w:bookmarkStart w:id="281" w:name="_Toc90496025"/>
      <w:bookmarkStart w:id="282" w:name="_Toc104884026"/>
      <w:bookmarkStart w:id="283" w:name="_Toc113565370"/>
      <w:r w:rsidRPr="00FD760A">
        <w:t>DEL09.2: Cloud-based AI applications</w:t>
      </w:r>
      <w:bookmarkEnd w:id="280"/>
      <w:bookmarkEnd w:id="281"/>
      <w:bookmarkEnd w:id="282"/>
      <w:bookmarkEnd w:id="283"/>
    </w:p>
    <w:p w14:paraId="3840D349" w14:textId="02084C63" w:rsidR="00DF66EC" w:rsidRPr="00FD760A" w:rsidRDefault="00DF66EC" w:rsidP="00DF66EC">
      <w:r w:rsidRPr="00FD760A">
        <w:t xml:space="preserve">The editor of </w:t>
      </w:r>
      <w:hyperlink r:id="rId342" w:history="1">
        <w:r w:rsidRPr="00FD760A">
          <w:rPr>
            <w:rStyle w:val="Hyperlink"/>
          </w:rPr>
          <w:t>DEL 9.2</w:t>
        </w:r>
      </w:hyperlink>
      <w:r w:rsidRPr="00FD760A">
        <w:t xml:space="preserve"> is </w:t>
      </w:r>
      <w:hyperlink r:id="rId343">
        <w:r w:rsidRPr="00FD760A">
          <w:rPr>
            <w:rStyle w:val="Hyperlink"/>
          </w:rPr>
          <w:t>Khondaker Mamun</w:t>
        </w:r>
      </w:hyperlink>
      <w:r w:rsidRPr="00FD760A">
        <w:t xml:space="preserve"> (UIU, Bangladesh).</w:t>
      </w:r>
    </w:p>
    <w:p w14:paraId="29F6788E" w14:textId="73FAD56B" w:rsidR="00DF66EC" w:rsidRPr="00FD760A" w:rsidRDefault="00DF66EC" w:rsidP="00DF66EC">
      <w:r w:rsidRPr="00FD760A">
        <w:t>No updates to the draft of DEL9.2 were provided at this meeting. The last update was made available in Meeting I (</w:t>
      </w:r>
      <w:hyperlink r:id="rId344" w:history="1">
        <w:r w:rsidRPr="00FD760A">
          <w:rPr>
            <w:rStyle w:val="Hyperlink"/>
          </w:rPr>
          <w:t>I-049</w:t>
        </w:r>
      </w:hyperlink>
      <w:r w:rsidRPr="00FD760A">
        <w:t xml:space="preserve">), which can be found in the </w:t>
      </w:r>
      <w:hyperlink r:id="rId345" w:history="1">
        <w:r w:rsidRPr="00FD760A">
          <w:rPr>
            <w:rStyle w:val="Hyperlink"/>
          </w:rPr>
          <w:t>deliverables website</w:t>
        </w:r>
      </w:hyperlink>
      <w:r w:rsidRPr="00FD760A">
        <w:t>.</w:t>
      </w:r>
    </w:p>
    <w:p w14:paraId="6F7B9BAD" w14:textId="60F3D11E" w:rsidR="00DF66EC" w:rsidRPr="00FD760A" w:rsidRDefault="004C0E4F" w:rsidP="00DF66EC">
      <w:pPr>
        <w:pStyle w:val="Heading2"/>
        <w:tabs>
          <w:tab w:val="clear" w:pos="576"/>
          <w:tab w:val="num" w:pos="851"/>
        </w:tabs>
        <w:ind w:left="851" w:hanging="851"/>
      </w:pPr>
      <w:bookmarkStart w:id="284" w:name="_Toc79421493"/>
      <w:bookmarkStart w:id="285" w:name="_Toc90496026"/>
      <w:bookmarkStart w:id="286" w:name="_Toc104884027"/>
      <w:bookmarkStart w:id="287" w:name="_Toc113565371"/>
      <w:r>
        <w:t>DEL</w:t>
      </w:r>
      <w:r w:rsidR="00DF66EC" w:rsidRPr="00FD760A">
        <w:t>10: AI4H use cases: Topic Description Documents</w:t>
      </w:r>
      <w:bookmarkEnd w:id="284"/>
      <w:bookmarkEnd w:id="285"/>
      <w:bookmarkEnd w:id="286"/>
      <w:bookmarkEnd w:id="287"/>
    </w:p>
    <w:p w14:paraId="74102F9C" w14:textId="69C03F23" w:rsidR="00DF66EC" w:rsidRPr="00FD760A" w:rsidRDefault="00DF66EC" w:rsidP="00DF66EC">
      <w:pPr>
        <w:keepNext/>
      </w:pPr>
      <w:bookmarkStart w:id="288" w:name="_Hlk39651336"/>
      <w:r w:rsidRPr="00FD760A">
        <w:t xml:space="preserve">The editor of </w:t>
      </w:r>
      <w:hyperlink r:id="rId346">
        <w:r w:rsidRPr="00FD760A">
          <w:rPr>
            <w:rStyle w:val="Hyperlink"/>
          </w:rPr>
          <w:t>DEL10</w:t>
        </w:r>
      </w:hyperlink>
      <w:r w:rsidRPr="00FD760A">
        <w:t xml:space="preserve"> is </w:t>
      </w:r>
      <w:hyperlink r:id="rId347">
        <w:r w:rsidRPr="00FD760A">
          <w:rPr>
            <w:rStyle w:val="Hyperlink"/>
          </w:rPr>
          <w:t>Eva Weicken</w:t>
        </w:r>
      </w:hyperlink>
      <w:r w:rsidRPr="00FD760A">
        <w:t xml:space="preserve"> (Fraunhofer HHI, Germany).</w:t>
      </w:r>
    </w:p>
    <w:p w14:paraId="2BFF65F0" w14:textId="1D6D8690" w:rsidR="00DF66EC" w:rsidRPr="00FD760A" w:rsidRDefault="00A52815" w:rsidP="00DF66EC">
      <w:pPr>
        <w:pStyle w:val="Headingib"/>
      </w:pPr>
      <w:hyperlink r:id="rId348" w:tgtFrame="_blank" w:history="1">
        <w:r w:rsidR="00B272AF" w:rsidRPr="00FD760A">
          <w:rPr>
            <w:rStyle w:val="Hyperlink"/>
          </w:rPr>
          <w:t>O-039</w:t>
        </w:r>
      </w:hyperlink>
      <w:r w:rsidR="00DF66EC" w:rsidRPr="00FD760A">
        <w:t xml:space="preserve"> +</w:t>
      </w:r>
      <w:r w:rsidR="004C0E4F">
        <w:t xml:space="preserve"> </w:t>
      </w:r>
      <w:hyperlink r:id="rId349">
        <w:r w:rsidR="005D0D5D" w:rsidRPr="00FD760A">
          <w:rPr>
            <w:rStyle w:val="Hyperlink"/>
          </w:rPr>
          <w:t>A01</w:t>
        </w:r>
      </w:hyperlink>
      <w:r w:rsidR="00DF66EC" w:rsidRPr="00FD760A">
        <w:t>: Updated DEL10: AI4H use cases: Topic Description Documents [Editor]</w:t>
      </w:r>
    </w:p>
    <w:p w14:paraId="7FF6822C" w14:textId="5B9E3B61" w:rsidR="00DF66EC" w:rsidRPr="00FD760A" w:rsidRDefault="00DF66EC" w:rsidP="00DF66EC">
      <w:pPr>
        <w:rPr>
          <w:highlight w:val="yellow"/>
        </w:rPr>
      </w:pPr>
      <w:r w:rsidRPr="00FD760A">
        <w:rPr>
          <w:b/>
          <w:bCs/>
        </w:rPr>
        <w:t>Abstract:</w:t>
      </w:r>
      <w:r w:rsidRPr="00FD760A">
        <w:t xml:space="preserve"> This document provides an overview of the ITU/WHO Focus Group on AI for Health (FG-AI4H) "AI4H use cases: Topic Description Documents". Each use case is represented by a topic group that is dedicated to a specific health topic in the context of AI. The topic group proposes a procedure to benchmark AI models developed for a special task within this health topic. All members of a topic group create a topic description document (TDD) that contains information about the structure, operations, features, and considerations of the specific health topic. This document constitutes deliverable No. 10 (DEL10) and serves as an introduction to the topic groups and their topic description documents.</w:t>
      </w:r>
    </w:p>
    <w:p w14:paraId="2EECD7F5" w14:textId="39252F14" w:rsidR="00DF66EC" w:rsidRPr="00FD760A" w:rsidRDefault="00DF66EC" w:rsidP="00DF66EC">
      <w:r w:rsidRPr="00FD760A">
        <w:t xml:space="preserve">Eva introduced the deliverable using the slides in </w:t>
      </w:r>
      <w:bookmarkEnd w:id="288"/>
      <w:r w:rsidR="007E4AC1" w:rsidRPr="00FD760A">
        <w:fldChar w:fldCharType="begin"/>
      </w:r>
      <w:r w:rsidR="007E4AC1" w:rsidRPr="00FD760A">
        <w:instrText xml:space="preserve"> HYPERLINK "https://extranet.itu.int/sites/itu-t/focusgroups/ai4h/docs/FGAI4H-O-039-A01.pptx" \h </w:instrText>
      </w:r>
      <w:r w:rsidR="007E4AC1" w:rsidRPr="00FD760A">
        <w:fldChar w:fldCharType="separate"/>
      </w:r>
      <w:r w:rsidR="007E4AC1" w:rsidRPr="00FD760A">
        <w:rPr>
          <w:rStyle w:val="Hyperlink"/>
        </w:rPr>
        <w:t>A01</w:t>
      </w:r>
      <w:r w:rsidR="007E4AC1" w:rsidRPr="00FD760A">
        <w:rPr>
          <w:rStyle w:val="Hyperlink"/>
        </w:rPr>
        <w:fldChar w:fldCharType="end"/>
      </w:r>
      <w:r w:rsidRPr="00FD760A">
        <w:t xml:space="preserve">. This </w:t>
      </w:r>
      <w:r w:rsidRPr="004C0E4F">
        <w:t>Deliverable provides a summary of all TDDs, which are part of the documentation of each of the Topic Groups (see §</w:t>
      </w:r>
      <w:r w:rsidRPr="004C0E4F">
        <w:fldChar w:fldCharType="begin"/>
      </w:r>
      <w:r w:rsidRPr="004C0E4F">
        <w:instrText xml:space="preserve"> REF _Ref43569776 \r \h  \* MERGEFORMAT </w:instrText>
      </w:r>
      <w:r w:rsidRPr="004C0E4F">
        <w:fldChar w:fldCharType="separate"/>
      </w:r>
      <w:r w:rsidR="004D57F4">
        <w:rPr>
          <w:cs/>
        </w:rPr>
        <w:t>‎</w:t>
      </w:r>
      <w:r w:rsidR="004D57F4">
        <w:t>13</w:t>
      </w:r>
      <w:r w:rsidRPr="004C0E4F">
        <w:fldChar w:fldCharType="end"/>
      </w:r>
      <w:r w:rsidRPr="004C0E4F">
        <w:t>).</w:t>
      </w:r>
      <w:r w:rsidRPr="00FD760A">
        <w:t xml:space="preserve"> The current version updates information </w:t>
      </w:r>
      <w:proofErr w:type="gramStart"/>
      <w:r w:rsidRPr="00FD760A">
        <w:t>as a result of</w:t>
      </w:r>
      <w:proofErr w:type="gramEnd"/>
      <w:r w:rsidRPr="00FD760A">
        <w:t xml:space="preserve"> the progress in the various TGs. </w:t>
      </w:r>
    </w:p>
    <w:p w14:paraId="4F25A327" w14:textId="2BB4530B" w:rsidR="00DF66EC" w:rsidRPr="00FD760A" w:rsidRDefault="00DF66EC" w:rsidP="00DF66EC">
      <w:bookmarkStart w:id="289" w:name="_Toc31042201"/>
      <w:r w:rsidRPr="00FD760A">
        <w:t xml:space="preserve">The update to DEL10 as found in </w:t>
      </w:r>
      <w:hyperlink r:id="rId350" w:tgtFrame="_blank" w:history="1">
        <w:r w:rsidR="002C0DBB" w:rsidRPr="00FD760A">
          <w:rPr>
            <w:rStyle w:val="Hyperlink"/>
          </w:rPr>
          <w:t>O-039</w:t>
        </w:r>
      </w:hyperlink>
      <w:r w:rsidRPr="00FD760A">
        <w:t xml:space="preserve"> was adopted to be uploaded to the </w:t>
      </w:r>
      <w:hyperlink r:id="rId351">
        <w:r w:rsidRPr="00FD760A">
          <w:rPr>
            <w:rStyle w:val="Hyperlink"/>
          </w:rPr>
          <w:t>deliverables website</w:t>
        </w:r>
      </w:hyperlink>
      <w:r w:rsidRPr="00FD760A">
        <w:t>.</w:t>
      </w:r>
    </w:p>
    <w:p w14:paraId="71F0DE24" w14:textId="3914F0E2" w:rsidR="00DF66EC" w:rsidRPr="00FD760A" w:rsidRDefault="00DF66EC" w:rsidP="00DF66EC">
      <w:pPr>
        <w:pStyle w:val="Heading1"/>
      </w:pPr>
      <w:bookmarkStart w:id="290" w:name="_Ref43569776"/>
      <w:bookmarkStart w:id="291" w:name="_Toc79421494"/>
      <w:bookmarkStart w:id="292" w:name="_Toc90496027"/>
      <w:bookmarkStart w:id="293" w:name="_Toc104884028"/>
      <w:bookmarkStart w:id="294" w:name="_Toc113565372"/>
      <w:r w:rsidRPr="00FD760A">
        <w:t>Updates and new proposals for existing TGs</w:t>
      </w:r>
      <w:bookmarkEnd w:id="289"/>
      <w:bookmarkEnd w:id="290"/>
      <w:bookmarkEnd w:id="291"/>
      <w:bookmarkEnd w:id="292"/>
      <w:bookmarkEnd w:id="293"/>
      <w:bookmarkEnd w:id="294"/>
    </w:p>
    <w:p w14:paraId="35841036" w14:textId="2CAC56EB" w:rsidR="00E21D21" w:rsidRDefault="00461A42" w:rsidP="006D26CA">
      <w:pPr>
        <w:keepNext/>
      </w:pPr>
      <w:r>
        <w:fldChar w:fldCharType="begin"/>
      </w:r>
      <w:r>
        <w:instrText xml:space="preserve"> REF _Ref113549879 \h </w:instrText>
      </w:r>
      <w:r>
        <w:fldChar w:fldCharType="separate"/>
      </w:r>
      <w:r w:rsidR="004D57F4">
        <w:t xml:space="preserve">Table </w:t>
      </w:r>
      <w:r w:rsidR="004D57F4">
        <w:rPr>
          <w:noProof/>
        </w:rPr>
        <w:t>2</w:t>
      </w:r>
      <w:r>
        <w:fldChar w:fldCharType="end"/>
      </w:r>
      <w:r>
        <w:t xml:space="preserve"> </w:t>
      </w:r>
      <w:r w:rsidR="00E21D21">
        <w:t>shows the status of the current TGs for FG-AI4H.</w:t>
      </w:r>
    </w:p>
    <w:p w14:paraId="0C3D8D3A" w14:textId="2DC71E19" w:rsidR="34E64ACB" w:rsidRPr="00FD760A" w:rsidRDefault="00461A42" w:rsidP="34E64ACB">
      <w:pPr>
        <w:rPr>
          <w:rFonts w:eastAsia="Calibri"/>
        </w:rPr>
      </w:pPr>
      <w:r>
        <w:rPr>
          <w:rFonts w:eastAsia="Calibri"/>
        </w:rPr>
        <w:t xml:space="preserve">The meeting format grouped the TGs in thematic groups for presentation and discussion, as shown in </w:t>
      </w:r>
      <w:r>
        <w:fldChar w:fldCharType="begin"/>
      </w:r>
      <w:r>
        <w:instrText xml:space="preserve"> REF _Ref113549883 \h </w:instrText>
      </w:r>
      <w:r>
        <w:fldChar w:fldCharType="separate"/>
      </w:r>
      <w:r w:rsidR="004D57F4">
        <w:t xml:space="preserve">Table </w:t>
      </w:r>
      <w:r w:rsidR="004D57F4">
        <w:rPr>
          <w:noProof/>
        </w:rPr>
        <w:t>3</w:t>
      </w:r>
      <w:r>
        <w:fldChar w:fldCharType="end"/>
      </w:r>
      <w:r>
        <w:rPr>
          <w:rFonts w:eastAsia="Calibri"/>
        </w:rPr>
        <w:t>.</w:t>
      </w:r>
    </w:p>
    <w:p w14:paraId="230B2A09" w14:textId="77777777" w:rsidR="00461A42" w:rsidRPr="00FD760A" w:rsidRDefault="00461A42" w:rsidP="00461A42">
      <w:pPr>
        <w:pStyle w:val="Heading2"/>
        <w:tabs>
          <w:tab w:val="clear" w:pos="576"/>
          <w:tab w:val="num" w:pos="851"/>
        </w:tabs>
        <w:ind w:left="851" w:hanging="851"/>
      </w:pPr>
      <w:bookmarkStart w:id="295" w:name="_Toc113565373"/>
      <w:r w:rsidRPr="00FD760A">
        <w:t>Template updates: TDD, CfTGP</w:t>
      </w:r>
      <w:bookmarkEnd w:id="295"/>
    </w:p>
    <w:p w14:paraId="7E585722" w14:textId="77777777" w:rsidR="00461A42" w:rsidRPr="00FD760A" w:rsidRDefault="00461A42" w:rsidP="00461A42">
      <w:r w:rsidRPr="00FD760A">
        <w:t>No template updates were made at this meeting. Drivers for the new topic groups are requested to submit at the next meeting a topic description document and call for topic group participation using the current templates:</w:t>
      </w:r>
    </w:p>
    <w:bookmarkStart w:id="296" w:name="_Hlk24110906"/>
    <w:p w14:paraId="1E13B894" w14:textId="4ADA81C5" w:rsidR="00461A42" w:rsidRPr="00FD760A" w:rsidRDefault="00461A42" w:rsidP="00461A42">
      <w:pPr>
        <w:numPr>
          <w:ilvl w:val="0"/>
          <w:numId w:val="27"/>
        </w:numPr>
        <w:overflowPunct w:val="0"/>
        <w:autoSpaceDE w:val="0"/>
        <w:autoSpaceDN w:val="0"/>
        <w:adjustRightInd w:val="0"/>
        <w:ind w:left="567" w:hanging="567"/>
        <w:textAlignment w:val="baseline"/>
      </w:pPr>
      <w:r w:rsidRPr="00FD760A">
        <w:fldChar w:fldCharType="begin"/>
      </w:r>
      <w:r w:rsidRPr="00FD760A">
        <w:instrText>HYPERLINK "https://extranet.itu.int/sites/itu-t/focusgroups/ai4h/docs/FGAI4H-J-105.docx"</w:instrText>
      </w:r>
      <w:r w:rsidRPr="00FD760A">
        <w:fldChar w:fldCharType="separate"/>
      </w:r>
      <w:r w:rsidRPr="00FD760A">
        <w:rPr>
          <w:rStyle w:val="Hyperlink"/>
        </w:rPr>
        <w:t>J-105</w:t>
      </w:r>
      <w:r w:rsidRPr="00FD760A">
        <w:fldChar w:fldCharType="end"/>
      </w:r>
      <w:r w:rsidRPr="00FD760A">
        <w:t xml:space="preserve"> (TDD)</w:t>
      </w:r>
    </w:p>
    <w:p w14:paraId="759CB7BD" w14:textId="3BB1307E" w:rsidR="00461A42" w:rsidRPr="00FD760A" w:rsidRDefault="00A52815" w:rsidP="00461A42">
      <w:pPr>
        <w:numPr>
          <w:ilvl w:val="0"/>
          <w:numId w:val="27"/>
        </w:numPr>
        <w:overflowPunct w:val="0"/>
        <w:autoSpaceDE w:val="0"/>
        <w:autoSpaceDN w:val="0"/>
        <w:adjustRightInd w:val="0"/>
        <w:ind w:left="567" w:hanging="567"/>
        <w:textAlignment w:val="baseline"/>
        <w:rPr>
          <w:sz w:val="20"/>
          <w:szCs w:val="20"/>
        </w:rPr>
      </w:pPr>
      <w:hyperlink r:id="rId352">
        <w:r w:rsidR="00461A42" w:rsidRPr="00FD760A">
          <w:rPr>
            <w:rStyle w:val="Hyperlink"/>
          </w:rPr>
          <w:t>J-103</w:t>
        </w:r>
      </w:hyperlink>
      <w:r w:rsidR="00461A42" w:rsidRPr="00FD760A">
        <w:t xml:space="preserve"> (CfTGP)</w:t>
      </w:r>
      <w:bookmarkEnd w:id="296"/>
    </w:p>
    <w:p w14:paraId="1841D3C9" w14:textId="77777777" w:rsidR="00461A42" w:rsidRPr="00FD760A" w:rsidRDefault="00461A42" w:rsidP="00461A42">
      <w:r w:rsidRPr="00FD760A">
        <w:t>The TG drivers have been reminded / requested on various occasions to update their TDDs and CfTGP based on the new templates, and a few have already done that.</w:t>
      </w:r>
    </w:p>
    <w:p w14:paraId="63996F62" w14:textId="77777777" w:rsidR="00461A42" w:rsidRPr="00FD760A" w:rsidRDefault="00461A42" w:rsidP="34E64ACB">
      <w:pPr>
        <w:rPr>
          <w:rFonts w:eastAsia="Calibri"/>
        </w:rPr>
      </w:pPr>
    </w:p>
    <w:p w14:paraId="0D7FE822" w14:textId="77777777" w:rsidR="00967F1B" w:rsidRPr="00FD760A" w:rsidRDefault="00967F1B" w:rsidP="34E64ACB">
      <w:pPr>
        <w:rPr>
          <w:rFonts w:eastAsia="Calibri"/>
        </w:rPr>
        <w:sectPr w:rsidR="00967F1B" w:rsidRPr="00FD760A" w:rsidSect="003142C1">
          <w:headerReference w:type="default" r:id="rId353"/>
          <w:pgSz w:w="11907" w:h="16840" w:code="9"/>
          <w:pgMar w:top="1134" w:right="1134" w:bottom="1134" w:left="1134" w:header="425" w:footer="709" w:gutter="0"/>
          <w:cols w:space="708"/>
          <w:titlePg/>
          <w:docGrid w:linePitch="360"/>
        </w:sectPr>
      </w:pPr>
      <w:bookmarkStart w:id="297" w:name="_Ref43591645"/>
      <w:bookmarkStart w:id="298" w:name="_Toc79421495"/>
      <w:bookmarkStart w:id="299" w:name="_Toc90496028"/>
      <w:bookmarkStart w:id="300" w:name="_Toc104884029"/>
      <w:bookmarkStart w:id="301" w:name="_Hlk30684829"/>
    </w:p>
    <w:p w14:paraId="06B8D33D" w14:textId="523998BB" w:rsidR="00EF0BEB" w:rsidRPr="00FD760A" w:rsidRDefault="00461A42" w:rsidP="00EF0BEB">
      <w:pPr>
        <w:pStyle w:val="TableNotitle"/>
      </w:pPr>
      <w:bookmarkStart w:id="302" w:name="_Ref113549879"/>
      <w:r>
        <w:t xml:space="preserve">Table </w:t>
      </w:r>
      <w:r>
        <w:fldChar w:fldCharType="begin"/>
      </w:r>
      <w:r>
        <w:instrText xml:space="preserve"> SEQ Table \* ARABIC </w:instrText>
      </w:r>
      <w:r>
        <w:fldChar w:fldCharType="separate"/>
      </w:r>
      <w:r w:rsidR="004D57F4">
        <w:rPr>
          <w:noProof/>
        </w:rPr>
        <w:t>2</w:t>
      </w:r>
      <w:r>
        <w:fldChar w:fldCharType="end"/>
      </w:r>
      <w:bookmarkEnd w:id="302"/>
      <w:r w:rsidRPr="00FD760A">
        <w:t xml:space="preserve"> </w:t>
      </w:r>
      <w:r w:rsidR="00EF0BEB">
        <w:t>– Summary status update for the various topic groups</w:t>
      </w:r>
    </w:p>
    <w:tbl>
      <w:tblPr>
        <w:tblStyle w:val="TableGrid1"/>
        <w:tblW w:w="147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6"/>
        <w:gridCol w:w="1832"/>
        <w:gridCol w:w="3119"/>
        <w:gridCol w:w="2703"/>
        <w:gridCol w:w="2209"/>
        <w:gridCol w:w="1221"/>
        <w:gridCol w:w="907"/>
        <w:gridCol w:w="907"/>
        <w:gridCol w:w="907"/>
      </w:tblGrid>
      <w:tr w:rsidR="00EF0BEB" w:rsidRPr="00FD760A" w14:paraId="02BE2C92" w14:textId="77777777" w:rsidTr="006D26CA">
        <w:trPr>
          <w:cantSplit/>
          <w:tblHeader/>
          <w:jc w:val="center"/>
        </w:trPr>
        <w:tc>
          <w:tcPr>
            <w:tcW w:w="936" w:type="dxa"/>
            <w:tcBorders>
              <w:top w:val="single" w:sz="12" w:space="0" w:color="auto"/>
              <w:bottom w:val="single" w:sz="12" w:space="0" w:color="auto"/>
            </w:tcBorders>
            <w:shd w:val="clear" w:color="auto" w:fill="auto"/>
            <w:noWrap/>
            <w:vAlign w:val="center"/>
            <w:hideMark/>
          </w:tcPr>
          <w:p w14:paraId="5FAC179A" w14:textId="397EE8F3" w:rsidR="00EF0BEB" w:rsidRPr="00EA510C" w:rsidRDefault="00E21D21" w:rsidP="00EA510C">
            <w:pPr>
              <w:pStyle w:val="Tablehead"/>
            </w:pPr>
            <w:r w:rsidRPr="00EA510C">
              <w:t>Cover page</w:t>
            </w:r>
          </w:p>
        </w:tc>
        <w:tc>
          <w:tcPr>
            <w:tcW w:w="1832" w:type="dxa"/>
            <w:tcBorders>
              <w:top w:val="single" w:sz="12" w:space="0" w:color="auto"/>
              <w:bottom w:val="single" w:sz="12" w:space="0" w:color="auto"/>
            </w:tcBorders>
            <w:shd w:val="clear" w:color="auto" w:fill="auto"/>
            <w:noWrap/>
            <w:vAlign w:val="center"/>
            <w:hideMark/>
          </w:tcPr>
          <w:p w14:paraId="68124B2E" w14:textId="77777777" w:rsidR="00EF0BEB" w:rsidRPr="00FD760A" w:rsidRDefault="00EF0BEB" w:rsidP="00EA510C">
            <w:pPr>
              <w:pStyle w:val="Tablehead"/>
            </w:pPr>
            <w:r w:rsidRPr="00FD760A">
              <w:t>Group</w:t>
            </w:r>
          </w:p>
        </w:tc>
        <w:tc>
          <w:tcPr>
            <w:tcW w:w="3119" w:type="dxa"/>
            <w:tcBorders>
              <w:top w:val="single" w:sz="12" w:space="0" w:color="auto"/>
              <w:bottom w:val="single" w:sz="12" w:space="0" w:color="auto"/>
            </w:tcBorders>
            <w:shd w:val="clear" w:color="auto" w:fill="auto"/>
            <w:noWrap/>
            <w:vAlign w:val="center"/>
            <w:hideMark/>
          </w:tcPr>
          <w:p w14:paraId="20DB148E" w14:textId="77777777" w:rsidR="00EF0BEB" w:rsidRPr="00FD760A" w:rsidRDefault="00EF0BEB" w:rsidP="00EA510C">
            <w:pPr>
              <w:pStyle w:val="Tablehead"/>
            </w:pPr>
            <w:r w:rsidRPr="00FD760A">
              <w:t>Title</w:t>
            </w:r>
          </w:p>
        </w:tc>
        <w:tc>
          <w:tcPr>
            <w:tcW w:w="2703" w:type="dxa"/>
            <w:tcBorders>
              <w:top w:val="single" w:sz="12" w:space="0" w:color="auto"/>
              <w:bottom w:val="single" w:sz="12" w:space="0" w:color="auto"/>
            </w:tcBorders>
            <w:vAlign w:val="center"/>
          </w:tcPr>
          <w:p w14:paraId="0FB05432" w14:textId="77777777" w:rsidR="00EF0BEB" w:rsidRPr="00FD760A" w:rsidRDefault="00EF0BEB" w:rsidP="00EA510C">
            <w:pPr>
              <w:pStyle w:val="Tablehead"/>
            </w:pPr>
            <w:r w:rsidRPr="00FD760A">
              <w:t>Driver(s)</w:t>
            </w:r>
          </w:p>
        </w:tc>
        <w:tc>
          <w:tcPr>
            <w:tcW w:w="2209" w:type="dxa"/>
            <w:tcBorders>
              <w:top w:val="single" w:sz="12" w:space="0" w:color="auto"/>
              <w:bottom w:val="single" w:sz="12" w:space="0" w:color="auto"/>
            </w:tcBorders>
            <w:shd w:val="clear" w:color="auto" w:fill="auto"/>
            <w:noWrap/>
            <w:vAlign w:val="center"/>
            <w:hideMark/>
          </w:tcPr>
          <w:p w14:paraId="7A9AB603" w14:textId="77777777" w:rsidR="00EF0BEB" w:rsidRPr="00FD760A" w:rsidRDefault="00EF0BEB" w:rsidP="00EA510C">
            <w:pPr>
              <w:pStyle w:val="Tablehead"/>
            </w:pPr>
            <w:r w:rsidRPr="00FD760A">
              <w:t>Organization</w:t>
            </w:r>
          </w:p>
        </w:tc>
        <w:tc>
          <w:tcPr>
            <w:tcW w:w="1221" w:type="dxa"/>
            <w:tcBorders>
              <w:top w:val="single" w:sz="12" w:space="0" w:color="auto"/>
              <w:bottom w:val="single" w:sz="12" w:space="0" w:color="auto"/>
            </w:tcBorders>
            <w:shd w:val="clear" w:color="auto" w:fill="auto"/>
            <w:noWrap/>
            <w:vAlign w:val="center"/>
            <w:hideMark/>
          </w:tcPr>
          <w:p w14:paraId="1C45859B" w14:textId="1653CE48" w:rsidR="00EF0BEB" w:rsidRPr="00FD760A" w:rsidRDefault="00E21D21" w:rsidP="00EA510C">
            <w:pPr>
              <w:pStyle w:val="Tablehead"/>
            </w:pPr>
            <w:r>
              <w:t xml:space="preserve">Meeting </w:t>
            </w:r>
            <w:r w:rsidRPr="00FD760A">
              <w:t>created</w:t>
            </w:r>
          </w:p>
        </w:tc>
        <w:tc>
          <w:tcPr>
            <w:tcW w:w="907" w:type="dxa"/>
            <w:tcBorders>
              <w:top w:val="single" w:sz="12" w:space="0" w:color="auto"/>
              <w:bottom w:val="single" w:sz="12" w:space="0" w:color="auto"/>
            </w:tcBorders>
            <w:shd w:val="clear" w:color="auto" w:fill="auto"/>
            <w:noWrap/>
            <w:vAlign w:val="center"/>
            <w:hideMark/>
          </w:tcPr>
          <w:p w14:paraId="3223502B" w14:textId="77777777" w:rsidR="00EF0BEB" w:rsidRPr="00FD760A" w:rsidRDefault="00EF0BEB" w:rsidP="00EA510C">
            <w:pPr>
              <w:pStyle w:val="Tablehead"/>
            </w:pPr>
            <w:r w:rsidRPr="00FD760A">
              <w:t>TDD</w:t>
            </w:r>
          </w:p>
        </w:tc>
        <w:tc>
          <w:tcPr>
            <w:tcW w:w="907" w:type="dxa"/>
            <w:tcBorders>
              <w:top w:val="single" w:sz="12" w:space="0" w:color="auto"/>
              <w:bottom w:val="single" w:sz="12" w:space="0" w:color="auto"/>
            </w:tcBorders>
            <w:shd w:val="clear" w:color="auto" w:fill="auto"/>
            <w:noWrap/>
            <w:vAlign w:val="center"/>
            <w:hideMark/>
          </w:tcPr>
          <w:p w14:paraId="0FC758B1" w14:textId="77777777" w:rsidR="00EF0BEB" w:rsidRPr="00FD760A" w:rsidRDefault="00EF0BEB" w:rsidP="00EA510C">
            <w:pPr>
              <w:pStyle w:val="Tablehead"/>
            </w:pPr>
            <w:r w:rsidRPr="00FD760A">
              <w:t>CfTGP</w:t>
            </w:r>
          </w:p>
        </w:tc>
        <w:tc>
          <w:tcPr>
            <w:tcW w:w="907" w:type="dxa"/>
            <w:tcBorders>
              <w:top w:val="single" w:sz="12" w:space="0" w:color="auto"/>
              <w:bottom w:val="single" w:sz="12" w:space="0" w:color="auto"/>
            </w:tcBorders>
            <w:shd w:val="clear" w:color="auto" w:fill="auto"/>
            <w:noWrap/>
            <w:vAlign w:val="center"/>
            <w:hideMark/>
          </w:tcPr>
          <w:p w14:paraId="6DA23452" w14:textId="1F0FE232" w:rsidR="00EF0BEB" w:rsidRPr="00FD760A" w:rsidRDefault="00E21D21" w:rsidP="00EA510C">
            <w:pPr>
              <w:pStyle w:val="Tablehead"/>
            </w:pPr>
            <w:r w:rsidRPr="00FD760A">
              <w:t>P</w:t>
            </w:r>
            <w:r>
              <w:t>PT used?</w:t>
            </w:r>
          </w:p>
        </w:tc>
      </w:tr>
      <w:tr w:rsidR="00EF0BEB" w:rsidRPr="00FD760A" w14:paraId="0B5AB509" w14:textId="77777777" w:rsidTr="006D26CA">
        <w:trPr>
          <w:cantSplit/>
          <w:jc w:val="center"/>
        </w:trPr>
        <w:tc>
          <w:tcPr>
            <w:tcW w:w="936" w:type="dxa"/>
            <w:tcBorders>
              <w:top w:val="single" w:sz="12" w:space="0" w:color="auto"/>
            </w:tcBorders>
            <w:shd w:val="clear" w:color="auto" w:fill="auto"/>
            <w:noWrap/>
            <w:hideMark/>
          </w:tcPr>
          <w:p w14:paraId="54C09D67" w14:textId="179E2805" w:rsidR="00EF0BEB" w:rsidRPr="00EA510C" w:rsidRDefault="00A52815" w:rsidP="00EA510C">
            <w:pPr>
              <w:pStyle w:val="Tabletext"/>
            </w:pPr>
            <w:hyperlink r:id="rId354" w:history="1">
              <w:r w:rsidR="00EF0BEB" w:rsidRPr="00EA510C">
                <w:rPr>
                  <w:rStyle w:val="Hyperlink"/>
                </w:rPr>
                <w:t>O-006</w:t>
              </w:r>
            </w:hyperlink>
          </w:p>
        </w:tc>
        <w:tc>
          <w:tcPr>
            <w:tcW w:w="1832" w:type="dxa"/>
            <w:tcBorders>
              <w:top w:val="single" w:sz="12" w:space="0" w:color="auto"/>
            </w:tcBorders>
            <w:shd w:val="clear" w:color="auto" w:fill="auto"/>
            <w:noWrap/>
            <w:hideMark/>
          </w:tcPr>
          <w:p w14:paraId="7C635361" w14:textId="77777777" w:rsidR="00EF0BEB" w:rsidRPr="00FD760A" w:rsidRDefault="00EF0BEB" w:rsidP="00A4781C">
            <w:pPr>
              <w:pStyle w:val="Tabletext"/>
            </w:pPr>
            <w:r w:rsidRPr="00FD760A">
              <w:t>TG-Cardio</w:t>
            </w:r>
          </w:p>
        </w:tc>
        <w:tc>
          <w:tcPr>
            <w:tcW w:w="3119" w:type="dxa"/>
            <w:tcBorders>
              <w:top w:val="single" w:sz="12" w:space="0" w:color="auto"/>
            </w:tcBorders>
            <w:shd w:val="clear" w:color="auto" w:fill="auto"/>
            <w:noWrap/>
            <w:hideMark/>
          </w:tcPr>
          <w:p w14:paraId="0982B4B7" w14:textId="77777777" w:rsidR="00EF0BEB" w:rsidRPr="00FD760A" w:rsidRDefault="00EF0BEB" w:rsidP="00A4781C">
            <w:pPr>
              <w:pStyle w:val="Tabletext"/>
            </w:pPr>
            <w:r w:rsidRPr="00FD760A">
              <w:t>Cardiovascular disease risk prediction</w:t>
            </w:r>
          </w:p>
        </w:tc>
        <w:tc>
          <w:tcPr>
            <w:tcW w:w="2703" w:type="dxa"/>
            <w:tcBorders>
              <w:top w:val="single" w:sz="12" w:space="0" w:color="auto"/>
            </w:tcBorders>
          </w:tcPr>
          <w:p w14:paraId="765B8959" w14:textId="2971FDEB" w:rsidR="00EF0BEB" w:rsidRPr="00FD760A" w:rsidRDefault="00A52815" w:rsidP="00EA510C">
            <w:pPr>
              <w:pStyle w:val="Tabletext"/>
            </w:pPr>
            <w:hyperlink r:id="rId355" w:tgtFrame="_parent" w:history="1">
              <w:r w:rsidR="00EF0BEB" w:rsidRPr="00EA510C">
                <w:rPr>
                  <w:rStyle w:val="Hyperlink"/>
                </w:rPr>
                <w:t>Benjamin Muthambi</w:t>
              </w:r>
            </w:hyperlink>
          </w:p>
        </w:tc>
        <w:tc>
          <w:tcPr>
            <w:tcW w:w="2209" w:type="dxa"/>
            <w:tcBorders>
              <w:top w:val="single" w:sz="12" w:space="0" w:color="auto"/>
            </w:tcBorders>
            <w:shd w:val="clear" w:color="auto" w:fill="auto"/>
            <w:noWrap/>
            <w:hideMark/>
          </w:tcPr>
          <w:p w14:paraId="30B1165E" w14:textId="77777777" w:rsidR="00EF0BEB" w:rsidRPr="00FD760A" w:rsidRDefault="00EF0BEB" w:rsidP="00A4781C">
            <w:pPr>
              <w:pStyle w:val="Tabletext"/>
            </w:pPr>
            <w:proofErr w:type="spellStart"/>
            <w:r w:rsidRPr="00FD760A">
              <w:t>WatIF</w:t>
            </w:r>
            <w:proofErr w:type="spellEnd"/>
            <w:r w:rsidRPr="00FD760A">
              <w:t xml:space="preserve"> Health, South Africa</w:t>
            </w:r>
          </w:p>
        </w:tc>
        <w:tc>
          <w:tcPr>
            <w:tcW w:w="1221" w:type="dxa"/>
            <w:tcBorders>
              <w:top w:val="single" w:sz="12" w:space="0" w:color="auto"/>
            </w:tcBorders>
            <w:shd w:val="clear" w:color="auto" w:fill="auto"/>
            <w:noWrap/>
            <w:hideMark/>
          </w:tcPr>
          <w:p w14:paraId="14B3D185" w14:textId="77777777" w:rsidR="00EF0BEB" w:rsidRPr="00FD760A" w:rsidRDefault="00EF0BEB" w:rsidP="00EA510C">
            <w:pPr>
              <w:pStyle w:val="Tabletext"/>
              <w:jc w:val="center"/>
            </w:pPr>
            <w:r w:rsidRPr="00FD760A">
              <w:t>C</w:t>
            </w:r>
          </w:p>
        </w:tc>
        <w:tc>
          <w:tcPr>
            <w:tcW w:w="907" w:type="dxa"/>
            <w:tcBorders>
              <w:top w:val="single" w:sz="12" w:space="0" w:color="auto"/>
            </w:tcBorders>
            <w:shd w:val="clear" w:color="auto" w:fill="auto"/>
            <w:noWrap/>
            <w:hideMark/>
          </w:tcPr>
          <w:p w14:paraId="517985BA" w14:textId="77777777" w:rsidR="00EF0BEB" w:rsidRPr="00FD760A" w:rsidRDefault="00EF0BEB" w:rsidP="00A4781C">
            <w:pPr>
              <w:pStyle w:val="Tabletext"/>
              <w:jc w:val="center"/>
            </w:pPr>
            <w:r w:rsidRPr="00FD760A">
              <w:t>N</w:t>
            </w:r>
          </w:p>
        </w:tc>
        <w:tc>
          <w:tcPr>
            <w:tcW w:w="907" w:type="dxa"/>
            <w:tcBorders>
              <w:top w:val="single" w:sz="12" w:space="0" w:color="auto"/>
            </w:tcBorders>
            <w:shd w:val="clear" w:color="auto" w:fill="auto"/>
            <w:noWrap/>
            <w:hideMark/>
          </w:tcPr>
          <w:p w14:paraId="3E0C0311" w14:textId="77777777" w:rsidR="00EF0BEB" w:rsidRPr="00FD760A" w:rsidRDefault="00EF0BEB" w:rsidP="00A4781C">
            <w:pPr>
              <w:pStyle w:val="Tabletext"/>
              <w:jc w:val="center"/>
            </w:pPr>
            <w:r w:rsidRPr="00FD760A">
              <w:t>H</w:t>
            </w:r>
          </w:p>
        </w:tc>
        <w:tc>
          <w:tcPr>
            <w:tcW w:w="907" w:type="dxa"/>
            <w:tcBorders>
              <w:top w:val="single" w:sz="12" w:space="0" w:color="auto"/>
            </w:tcBorders>
            <w:shd w:val="clear" w:color="auto" w:fill="auto"/>
            <w:noWrap/>
            <w:hideMark/>
          </w:tcPr>
          <w:p w14:paraId="6DDE7C7D" w14:textId="5E6801B2" w:rsidR="00EF0BEB" w:rsidRPr="00FD760A" w:rsidRDefault="00E21D21" w:rsidP="00A4781C">
            <w:pPr>
              <w:pStyle w:val="Tabletext"/>
              <w:jc w:val="center"/>
            </w:pPr>
            <w:r w:rsidRPr="00FD760A">
              <w:noBreakHyphen/>
            </w:r>
          </w:p>
        </w:tc>
      </w:tr>
      <w:tr w:rsidR="00EF0BEB" w:rsidRPr="00FD760A" w14:paraId="190FD48B" w14:textId="77777777" w:rsidTr="006D26CA">
        <w:trPr>
          <w:cantSplit/>
          <w:jc w:val="center"/>
        </w:trPr>
        <w:tc>
          <w:tcPr>
            <w:tcW w:w="936" w:type="dxa"/>
            <w:shd w:val="clear" w:color="auto" w:fill="auto"/>
            <w:noWrap/>
            <w:hideMark/>
          </w:tcPr>
          <w:p w14:paraId="31DFC3DB" w14:textId="1526D965" w:rsidR="00EF0BEB" w:rsidRPr="00EA510C" w:rsidRDefault="00A52815" w:rsidP="00EA510C">
            <w:pPr>
              <w:pStyle w:val="Tabletext"/>
            </w:pPr>
            <w:hyperlink r:id="rId356" w:history="1">
              <w:r w:rsidR="00EF0BEB" w:rsidRPr="00EA510C">
                <w:rPr>
                  <w:rStyle w:val="Hyperlink"/>
                </w:rPr>
                <w:t>O-007</w:t>
              </w:r>
            </w:hyperlink>
          </w:p>
        </w:tc>
        <w:tc>
          <w:tcPr>
            <w:tcW w:w="1832" w:type="dxa"/>
            <w:shd w:val="clear" w:color="auto" w:fill="auto"/>
            <w:noWrap/>
            <w:hideMark/>
          </w:tcPr>
          <w:p w14:paraId="70697B20" w14:textId="77777777" w:rsidR="00EF0BEB" w:rsidRPr="00FD760A" w:rsidRDefault="00EF0BEB" w:rsidP="00A4781C">
            <w:pPr>
              <w:pStyle w:val="Tabletext"/>
            </w:pPr>
            <w:r w:rsidRPr="00FD760A">
              <w:t>TG-Derma</w:t>
            </w:r>
          </w:p>
        </w:tc>
        <w:tc>
          <w:tcPr>
            <w:tcW w:w="3119" w:type="dxa"/>
            <w:shd w:val="clear" w:color="auto" w:fill="auto"/>
            <w:noWrap/>
            <w:hideMark/>
          </w:tcPr>
          <w:p w14:paraId="19A58146" w14:textId="77777777" w:rsidR="00EF0BEB" w:rsidRPr="00FD760A" w:rsidRDefault="00EF0BEB" w:rsidP="00A4781C">
            <w:pPr>
              <w:pStyle w:val="Tabletext"/>
            </w:pPr>
            <w:r w:rsidRPr="00FD760A">
              <w:t>Dermatology</w:t>
            </w:r>
          </w:p>
        </w:tc>
        <w:tc>
          <w:tcPr>
            <w:tcW w:w="2703" w:type="dxa"/>
          </w:tcPr>
          <w:p w14:paraId="7D5D1DA3" w14:textId="0E6EB3F0" w:rsidR="00EF0BEB" w:rsidRPr="00FD760A" w:rsidRDefault="00A52815" w:rsidP="00EA510C">
            <w:pPr>
              <w:pStyle w:val="Tabletext"/>
            </w:pPr>
            <w:hyperlink r:id="rId357" w:tgtFrame="_parent" w:history="1">
              <w:r w:rsidR="00EF0BEB" w:rsidRPr="00EA510C">
                <w:rPr>
                  <w:rStyle w:val="Hyperlink"/>
                </w:rPr>
                <w:t>Sharad Kumar</w:t>
              </w:r>
            </w:hyperlink>
          </w:p>
        </w:tc>
        <w:tc>
          <w:tcPr>
            <w:tcW w:w="2209" w:type="dxa"/>
            <w:shd w:val="clear" w:color="auto" w:fill="auto"/>
            <w:noWrap/>
            <w:hideMark/>
          </w:tcPr>
          <w:p w14:paraId="7846F3CB" w14:textId="77777777" w:rsidR="00EF0BEB" w:rsidRPr="00FD760A" w:rsidRDefault="00EF0BEB" w:rsidP="00A4781C">
            <w:pPr>
              <w:pStyle w:val="Tabletext"/>
            </w:pPr>
            <w:proofErr w:type="spellStart"/>
            <w:r w:rsidRPr="00FD760A">
              <w:t>Nurithm</w:t>
            </w:r>
            <w:proofErr w:type="spellEnd"/>
            <w:r w:rsidRPr="00FD760A">
              <w:t xml:space="preserve"> Labs, India</w:t>
            </w:r>
          </w:p>
        </w:tc>
        <w:tc>
          <w:tcPr>
            <w:tcW w:w="1221" w:type="dxa"/>
            <w:shd w:val="clear" w:color="auto" w:fill="auto"/>
            <w:noWrap/>
            <w:hideMark/>
          </w:tcPr>
          <w:p w14:paraId="55039D12" w14:textId="77777777" w:rsidR="00EF0BEB" w:rsidRPr="00FD760A" w:rsidRDefault="00EF0BEB" w:rsidP="00EA510C">
            <w:pPr>
              <w:pStyle w:val="Tabletext"/>
              <w:jc w:val="center"/>
            </w:pPr>
            <w:r w:rsidRPr="00FD760A">
              <w:t>B</w:t>
            </w:r>
          </w:p>
        </w:tc>
        <w:tc>
          <w:tcPr>
            <w:tcW w:w="907" w:type="dxa"/>
            <w:shd w:val="clear" w:color="auto" w:fill="auto"/>
            <w:noWrap/>
            <w:hideMark/>
          </w:tcPr>
          <w:p w14:paraId="06AD8BCB" w14:textId="77777777" w:rsidR="00EF0BEB" w:rsidRPr="00FD760A" w:rsidRDefault="00EF0BEB" w:rsidP="00A4781C">
            <w:pPr>
              <w:pStyle w:val="Tabletext"/>
              <w:jc w:val="center"/>
            </w:pPr>
            <w:r w:rsidRPr="00FD760A">
              <w:t>E</w:t>
            </w:r>
          </w:p>
        </w:tc>
        <w:tc>
          <w:tcPr>
            <w:tcW w:w="907" w:type="dxa"/>
            <w:shd w:val="clear" w:color="auto" w:fill="auto"/>
            <w:noWrap/>
            <w:hideMark/>
          </w:tcPr>
          <w:p w14:paraId="4AD88C77" w14:textId="77777777" w:rsidR="00EF0BEB" w:rsidRPr="00FD760A" w:rsidRDefault="00EF0BEB" w:rsidP="00A4781C">
            <w:pPr>
              <w:pStyle w:val="Tabletext"/>
              <w:jc w:val="center"/>
            </w:pPr>
            <w:r w:rsidRPr="00797181">
              <w:t>E</w:t>
            </w:r>
          </w:p>
        </w:tc>
        <w:tc>
          <w:tcPr>
            <w:tcW w:w="907" w:type="dxa"/>
            <w:shd w:val="clear" w:color="auto" w:fill="auto"/>
            <w:noWrap/>
            <w:hideMark/>
          </w:tcPr>
          <w:p w14:paraId="70918107" w14:textId="399BDC89" w:rsidR="00EF0BEB" w:rsidRPr="00FD760A" w:rsidRDefault="00E21D21" w:rsidP="00A4781C">
            <w:pPr>
              <w:pStyle w:val="Tabletext"/>
              <w:jc w:val="center"/>
            </w:pPr>
            <w:r>
              <w:t>Yes</w:t>
            </w:r>
          </w:p>
        </w:tc>
      </w:tr>
      <w:tr w:rsidR="00EF0BEB" w:rsidRPr="00FD760A" w14:paraId="36C3D298" w14:textId="77777777" w:rsidTr="006D26CA">
        <w:trPr>
          <w:cantSplit/>
          <w:jc w:val="center"/>
        </w:trPr>
        <w:tc>
          <w:tcPr>
            <w:tcW w:w="936" w:type="dxa"/>
            <w:shd w:val="clear" w:color="auto" w:fill="auto"/>
            <w:noWrap/>
            <w:hideMark/>
          </w:tcPr>
          <w:p w14:paraId="0F599AA9" w14:textId="47F9B329" w:rsidR="00EF0BEB" w:rsidRPr="00EA510C" w:rsidRDefault="00A52815" w:rsidP="00EA510C">
            <w:pPr>
              <w:pStyle w:val="Tabletext"/>
            </w:pPr>
            <w:hyperlink r:id="rId358" w:history="1">
              <w:r w:rsidR="00EF0BEB" w:rsidRPr="00EA510C">
                <w:rPr>
                  <w:rStyle w:val="Hyperlink"/>
                </w:rPr>
                <w:t>O-008</w:t>
              </w:r>
            </w:hyperlink>
          </w:p>
        </w:tc>
        <w:tc>
          <w:tcPr>
            <w:tcW w:w="1832" w:type="dxa"/>
            <w:shd w:val="clear" w:color="auto" w:fill="auto"/>
            <w:noWrap/>
            <w:hideMark/>
          </w:tcPr>
          <w:p w14:paraId="7B8F07C7" w14:textId="77777777" w:rsidR="00EF0BEB" w:rsidRPr="00FD760A" w:rsidRDefault="00EF0BEB" w:rsidP="00A4781C">
            <w:pPr>
              <w:pStyle w:val="Tabletext"/>
            </w:pPr>
            <w:r w:rsidRPr="00FD760A">
              <w:t>TG-Bacteria</w:t>
            </w:r>
          </w:p>
        </w:tc>
        <w:tc>
          <w:tcPr>
            <w:tcW w:w="3119" w:type="dxa"/>
            <w:shd w:val="clear" w:color="auto" w:fill="auto"/>
            <w:noWrap/>
            <w:hideMark/>
          </w:tcPr>
          <w:p w14:paraId="392A5AF3" w14:textId="77777777" w:rsidR="00EF0BEB" w:rsidRPr="00FD760A" w:rsidRDefault="00EF0BEB" w:rsidP="00A4781C">
            <w:pPr>
              <w:pStyle w:val="Tabletext"/>
            </w:pPr>
            <w:r w:rsidRPr="00FD760A">
              <w:t>Diagnosis of bacterial infection and anti-microbial resistance</w:t>
            </w:r>
          </w:p>
        </w:tc>
        <w:tc>
          <w:tcPr>
            <w:tcW w:w="2703" w:type="dxa"/>
          </w:tcPr>
          <w:p w14:paraId="28EFE748" w14:textId="515B15D8" w:rsidR="00EF0BEB" w:rsidRPr="00FD760A" w:rsidRDefault="00A52815" w:rsidP="00EA510C">
            <w:pPr>
              <w:pStyle w:val="Tabletext"/>
            </w:pPr>
            <w:hyperlink r:id="rId359" w:tgtFrame="_parent" w:history="1">
              <w:r w:rsidR="00EF0BEB" w:rsidRPr="00EA510C">
                <w:rPr>
                  <w:rStyle w:val="Hyperlink"/>
                </w:rPr>
                <w:t>Nada Malou</w:t>
              </w:r>
            </w:hyperlink>
          </w:p>
        </w:tc>
        <w:tc>
          <w:tcPr>
            <w:tcW w:w="2209" w:type="dxa"/>
            <w:shd w:val="clear" w:color="auto" w:fill="auto"/>
            <w:noWrap/>
            <w:hideMark/>
          </w:tcPr>
          <w:p w14:paraId="1688882E" w14:textId="77777777" w:rsidR="00EF0BEB" w:rsidRPr="00FD760A" w:rsidRDefault="00EF0BEB" w:rsidP="00A4781C">
            <w:pPr>
              <w:pStyle w:val="Tabletext"/>
            </w:pPr>
            <w:r w:rsidRPr="00FD760A">
              <w:t>Médecins Sans Frontières, France</w:t>
            </w:r>
          </w:p>
        </w:tc>
        <w:tc>
          <w:tcPr>
            <w:tcW w:w="1221" w:type="dxa"/>
            <w:shd w:val="clear" w:color="auto" w:fill="auto"/>
            <w:noWrap/>
            <w:hideMark/>
          </w:tcPr>
          <w:p w14:paraId="0EDD0A15" w14:textId="77777777" w:rsidR="00EF0BEB" w:rsidRPr="00FD760A" w:rsidRDefault="00EF0BEB" w:rsidP="00EA510C">
            <w:pPr>
              <w:pStyle w:val="Tabletext"/>
              <w:jc w:val="center"/>
            </w:pPr>
            <w:r w:rsidRPr="00FD760A">
              <w:t>F</w:t>
            </w:r>
          </w:p>
        </w:tc>
        <w:tc>
          <w:tcPr>
            <w:tcW w:w="907" w:type="dxa"/>
            <w:shd w:val="clear" w:color="auto" w:fill="auto"/>
            <w:noWrap/>
            <w:hideMark/>
          </w:tcPr>
          <w:p w14:paraId="50D8720A" w14:textId="77777777" w:rsidR="00EF0BEB" w:rsidRPr="00FD760A" w:rsidRDefault="00EF0BEB" w:rsidP="00A4781C">
            <w:pPr>
              <w:pStyle w:val="Tabletext"/>
              <w:jc w:val="center"/>
            </w:pPr>
            <w:r w:rsidRPr="00FD760A">
              <w:t>L</w:t>
            </w:r>
          </w:p>
        </w:tc>
        <w:tc>
          <w:tcPr>
            <w:tcW w:w="907" w:type="dxa"/>
            <w:shd w:val="clear" w:color="auto" w:fill="auto"/>
            <w:noWrap/>
            <w:hideMark/>
          </w:tcPr>
          <w:p w14:paraId="1A9BBC22" w14:textId="77777777" w:rsidR="00EF0BEB" w:rsidRPr="00FD760A" w:rsidRDefault="00EF0BEB" w:rsidP="00A4781C">
            <w:pPr>
              <w:pStyle w:val="Tabletext"/>
              <w:jc w:val="center"/>
            </w:pPr>
            <w:r w:rsidRPr="00FD760A">
              <w:noBreakHyphen/>
            </w:r>
          </w:p>
        </w:tc>
        <w:tc>
          <w:tcPr>
            <w:tcW w:w="907" w:type="dxa"/>
            <w:shd w:val="clear" w:color="auto" w:fill="auto"/>
            <w:noWrap/>
            <w:hideMark/>
          </w:tcPr>
          <w:p w14:paraId="638D174D" w14:textId="1847F393" w:rsidR="00EF0BEB" w:rsidRPr="00FD760A" w:rsidRDefault="00E21D21" w:rsidP="00A4781C">
            <w:pPr>
              <w:pStyle w:val="Tabletext"/>
              <w:jc w:val="center"/>
            </w:pPr>
            <w:r w:rsidRPr="00FD760A">
              <w:noBreakHyphen/>
            </w:r>
          </w:p>
        </w:tc>
      </w:tr>
      <w:tr w:rsidR="00EF0BEB" w:rsidRPr="00FD760A" w14:paraId="0CCC17FA" w14:textId="77777777" w:rsidTr="006D26CA">
        <w:trPr>
          <w:cantSplit/>
          <w:jc w:val="center"/>
        </w:trPr>
        <w:tc>
          <w:tcPr>
            <w:tcW w:w="936" w:type="dxa"/>
            <w:shd w:val="clear" w:color="auto" w:fill="auto"/>
            <w:noWrap/>
            <w:hideMark/>
          </w:tcPr>
          <w:p w14:paraId="1172E118" w14:textId="2E61D32A" w:rsidR="00EF0BEB" w:rsidRPr="00EA510C" w:rsidRDefault="00A52815" w:rsidP="00EA510C">
            <w:pPr>
              <w:pStyle w:val="Tabletext"/>
            </w:pPr>
            <w:hyperlink r:id="rId360" w:history="1">
              <w:r w:rsidR="00EF0BEB" w:rsidRPr="00EA510C">
                <w:rPr>
                  <w:rStyle w:val="Hyperlink"/>
                </w:rPr>
                <w:t>O-009</w:t>
              </w:r>
            </w:hyperlink>
          </w:p>
        </w:tc>
        <w:tc>
          <w:tcPr>
            <w:tcW w:w="1832" w:type="dxa"/>
            <w:shd w:val="clear" w:color="auto" w:fill="auto"/>
            <w:noWrap/>
            <w:hideMark/>
          </w:tcPr>
          <w:p w14:paraId="7F322151" w14:textId="77777777" w:rsidR="00EF0BEB" w:rsidRPr="00FD760A" w:rsidRDefault="00EF0BEB" w:rsidP="00A4781C">
            <w:pPr>
              <w:pStyle w:val="Tabletext"/>
            </w:pPr>
            <w:r w:rsidRPr="00FD760A">
              <w:t>TG-</w:t>
            </w:r>
            <w:proofErr w:type="spellStart"/>
            <w:r w:rsidRPr="00FD760A">
              <w:t>DiagnosticCT</w:t>
            </w:r>
            <w:proofErr w:type="spellEnd"/>
          </w:p>
        </w:tc>
        <w:tc>
          <w:tcPr>
            <w:tcW w:w="3119" w:type="dxa"/>
            <w:shd w:val="clear" w:color="auto" w:fill="auto"/>
            <w:noWrap/>
            <w:hideMark/>
          </w:tcPr>
          <w:p w14:paraId="41352B31" w14:textId="77777777" w:rsidR="00EF0BEB" w:rsidRPr="00FD760A" w:rsidRDefault="00EF0BEB" w:rsidP="00A4781C">
            <w:pPr>
              <w:pStyle w:val="Tabletext"/>
            </w:pPr>
            <w:r w:rsidRPr="00FD760A">
              <w:t>Volumetric chest CT</w:t>
            </w:r>
          </w:p>
        </w:tc>
        <w:tc>
          <w:tcPr>
            <w:tcW w:w="2703" w:type="dxa"/>
          </w:tcPr>
          <w:p w14:paraId="2FC6DFED" w14:textId="79EEC7F9" w:rsidR="00EF0BEB" w:rsidRPr="00FD760A" w:rsidRDefault="00A52815" w:rsidP="00EA510C">
            <w:pPr>
              <w:pStyle w:val="Tabletext"/>
            </w:pPr>
            <w:hyperlink r:id="rId361" w:tgtFrame="_parent" w:history="1">
              <w:r w:rsidR="00EF0BEB" w:rsidRPr="00EA510C">
                <w:rPr>
                  <w:rStyle w:val="Hyperlink"/>
                </w:rPr>
                <w:t>Kuan Chen</w:t>
              </w:r>
            </w:hyperlink>
          </w:p>
        </w:tc>
        <w:tc>
          <w:tcPr>
            <w:tcW w:w="2209" w:type="dxa"/>
            <w:shd w:val="clear" w:color="auto" w:fill="auto"/>
            <w:noWrap/>
            <w:hideMark/>
          </w:tcPr>
          <w:p w14:paraId="7B895ADD" w14:textId="77777777" w:rsidR="00EF0BEB" w:rsidRPr="00FD760A" w:rsidRDefault="00EF0BEB" w:rsidP="00A4781C">
            <w:pPr>
              <w:pStyle w:val="Tabletext"/>
            </w:pPr>
            <w:proofErr w:type="spellStart"/>
            <w:r w:rsidRPr="00FD760A">
              <w:t>InferVision</w:t>
            </w:r>
            <w:proofErr w:type="spellEnd"/>
            <w:r w:rsidRPr="00FD760A">
              <w:t>, China</w:t>
            </w:r>
          </w:p>
        </w:tc>
        <w:tc>
          <w:tcPr>
            <w:tcW w:w="1221" w:type="dxa"/>
            <w:shd w:val="clear" w:color="auto" w:fill="auto"/>
            <w:noWrap/>
            <w:hideMark/>
          </w:tcPr>
          <w:p w14:paraId="5F6FD355" w14:textId="77777777" w:rsidR="00EF0BEB" w:rsidRPr="00FD760A" w:rsidRDefault="00EF0BEB" w:rsidP="00EA510C">
            <w:pPr>
              <w:pStyle w:val="Tabletext"/>
              <w:jc w:val="center"/>
            </w:pPr>
            <w:r w:rsidRPr="00FD760A">
              <w:t>D</w:t>
            </w:r>
          </w:p>
        </w:tc>
        <w:tc>
          <w:tcPr>
            <w:tcW w:w="907" w:type="dxa"/>
            <w:shd w:val="clear" w:color="auto" w:fill="auto"/>
            <w:noWrap/>
            <w:hideMark/>
          </w:tcPr>
          <w:p w14:paraId="600B583E" w14:textId="77777777" w:rsidR="00EF0BEB" w:rsidRPr="00FD760A" w:rsidRDefault="00EF0BEB" w:rsidP="00A4781C">
            <w:pPr>
              <w:pStyle w:val="Tabletext"/>
              <w:jc w:val="center"/>
            </w:pPr>
            <w:r w:rsidRPr="00FD760A">
              <w:t>N</w:t>
            </w:r>
          </w:p>
        </w:tc>
        <w:tc>
          <w:tcPr>
            <w:tcW w:w="907" w:type="dxa"/>
            <w:shd w:val="clear" w:color="auto" w:fill="auto"/>
            <w:noWrap/>
            <w:hideMark/>
          </w:tcPr>
          <w:p w14:paraId="2E451FBC" w14:textId="77777777" w:rsidR="00EF0BEB" w:rsidRPr="00FD760A" w:rsidRDefault="00EF0BEB" w:rsidP="00A4781C">
            <w:pPr>
              <w:pStyle w:val="Tabletext"/>
              <w:jc w:val="center"/>
            </w:pPr>
            <w:r w:rsidRPr="00FD760A">
              <w:t>H</w:t>
            </w:r>
          </w:p>
        </w:tc>
        <w:tc>
          <w:tcPr>
            <w:tcW w:w="907" w:type="dxa"/>
            <w:shd w:val="clear" w:color="auto" w:fill="auto"/>
            <w:noWrap/>
            <w:hideMark/>
          </w:tcPr>
          <w:p w14:paraId="2CDF47A4" w14:textId="5873CE00" w:rsidR="00EF0BEB" w:rsidRPr="00FD760A" w:rsidRDefault="00E21D21" w:rsidP="00A4781C">
            <w:pPr>
              <w:pStyle w:val="Tabletext"/>
              <w:jc w:val="center"/>
            </w:pPr>
            <w:r>
              <w:t>Yes</w:t>
            </w:r>
          </w:p>
        </w:tc>
      </w:tr>
      <w:tr w:rsidR="00EF0BEB" w:rsidRPr="00FD760A" w14:paraId="24A27411" w14:textId="77777777" w:rsidTr="006D26CA">
        <w:trPr>
          <w:cantSplit/>
          <w:jc w:val="center"/>
        </w:trPr>
        <w:tc>
          <w:tcPr>
            <w:tcW w:w="936" w:type="dxa"/>
            <w:shd w:val="clear" w:color="auto" w:fill="auto"/>
            <w:noWrap/>
            <w:hideMark/>
          </w:tcPr>
          <w:p w14:paraId="0CC08A8B" w14:textId="587A93DE" w:rsidR="00EF0BEB" w:rsidRPr="00EA510C" w:rsidRDefault="00A52815" w:rsidP="00EA510C">
            <w:pPr>
              <w:pStyle w:val="Tabletext"/>
            </w:pPr>
            <w:hyperlink r:id="rId362" w:history="1">
              <w:r w:rsidR="00EF0BEB" w:rsidRPr="00EA510C">
                <w:rPr>
                  <w:rStyle w:val="Hyperlink"/>
                </w:rPr>
                <w:t>O-010</w:t>
              </w:r>
            </w:hyperlink>
          </w:p>
        </w:tc>
        <w:tc>
          <w:tcPr>
            <w:tcW w:w="1832" w:type="dxa"/>
            <w:shd w:val="clear" w:color="auto" w:fill="auto"/>
            <w:noWrap/>
            <w:hideMark/>
          </w:tcPr>
          <w:p w14:paraId="518FBD3A" w14:textId="77777777" w:rsidR="00EF0BEB" w:rsidRPr="00FD760A" w:rsidRDefault="00EF0BEB" w:rsidP="00A4781C">
            <w:pPr>
              <w:pStyle w:val="Tabletext"/>
            </w:pPr>
            <w:r w:rsidRPr="00FD760A">
              <w:t>TG-Dental</w:t>
            </w:r>
          </w:p>
        </w:tc>
        <w:tc>
          <w:tcPr>
            <w:tcW w:w="3119" w:type="dxa"/>
            <w:shd w:val="clear" w:color="auto" w:fill="auto"/>
            <w:noWrap/>
            <w:hideMark/>
          </w:tcPr>
          <w:p w14:paraId="125B45E5" w14:textId="77777777" w:rsidR="00EF0BEB" w:rsidRPr="00FD760A" w:rsidRDefault="00EF0BEB" w:rsidP="00A4781C">
            <w:pPr>
              <w:pStyle w:val="Tabletext"/>
            </w:pPr>
            <w:r w:rsidRPr="00FD760A">
              <w:t>Dental diagnostics and digital dentistry</w:t>
            </w:r>
          </w:p>
        </w:tc>
        <w:tc>
          <w:tcPr>
            <w:tcW w:w="2703" w:type="dxa"/>
          </w:tcPr>
          <w:p w14:paraId="52952447" w14:textId="71878197" w:rsidR="00EF0BEB" w:rsidRPr="00FD760A" w:rsidRDefault="00A52815" w:rsidP="00EA510C">
            <w:pPr>
              <w:pStyle w:val="Tabletext"/>
            </w:pPr>
            <w:hyperlink r:id="rId363" w:tgtFrame="_parent" w:history="1">
              <w:r w:rsidR="00EF0BEB" w:rsidRPr="00EA510C">
                <w:rPr>
                  <w:rStyle w:val="Hyperlink"/>
                </w:rPr>
                <w:t>Falk Schwendicke, Joachim Krois</w:t>
              </w:r>
            </w:hyperlink>
          </w:p>
        </w:tc>
        <w:tc>
          <w:tcPr>
            <w:tcW w:w="2209" w:type="dxa"/>
            <w:shd w:val="clear" w:color="auto" w:fill="auto"/>
            <w:noWrap/>
            <w:hideMark/>
          </w:tcPr>
          <w:p w14:paraId="3E9D9993" w14:textId="77777777" w:rsidR="00EF0BEB" w:rsidRPr="00FD760A" w:rsidRDefault="00EF0BEB" w:rsidP="00A4781C">
            <w:pPr>
              <w:pStyle w:val="Tabletext"/>
            </w:pPr>
            <w:proofErr w:type="spellStart"/>
            <w:r w:rsidRPr="00FD760A">
              <w:t>Charité</w:t>
            </w:r>
            <w:proofErr w:type="spellEnd"/>
            <w:r w:rsidRPr="00FD760A">
              <w:t xml:space="preserve"> Berlin, Germany</w:t>
            </w:r>
          </w:p>
        </w:tc>
        <w:tc>
          <w:tcPr>
            <w:tcW w:w="1221" w:type="dxa"/>
            <w:shd w:val="clear" w:color="auto" w:fill="auto"/>
            <w:noWrap/>
            <w:hideMark/>
          </w:tcPr>
          <w:p w14:paraId="3F1977D1" w14:textId="77777777" w:rsidR="00EF0BEB" w:rsidRPr="00FD760A" w:rsidRDefault="00EF0BEB" w:rsidP="00EA510C">
            <w:pPr>
              <w:pStyle w:val="Tabletext"/>
              <w:jc w:val="center"/>
            </w:pPr>
            <w:r w:rsidRPr="00FD760A">
              <w:t>G</w:t>
            </w:r>
          </w:p>
        </w:tc>
        <w:tc>
          <w:tcPr>
            <w:tcW w:w="907" w:type="dxa"/>
            <w:shd w:val="clear" w:color="auto" w:fill="auto"/>
            <w:noWrap/>
            <w:hideMark/>
          </w:tcPr>
          <w:p w14:paraId="4F16577B" w14:textId="77777777" w:rsidR="00EF0BEB" w:rsidRPr="00FD760A" w:rsidRDefault="00EF0BEB" w:rsidP="00A4781C">
            <w:pPr>
              <w:pStyle w:val="Tabletext"/>
              <w:jc w:val="center"/>
            </w:pPr>
            <w:r w:rsidRPr="00FD760A">
              <w:t>O</w:t>
            </w:r>
          </w:p>
        </w:tc>
        <w:tc>
          <w:tcPr>
            <w:tcW w:w="907" w:type="dxa"/>
            <w:shd w:val="clear" w:color="auto" w:fill="auto"/>
            <w:noWrap/>
            <w:hideMark/>
          </w:tcPr>
          <w:p w14:paraId="2726D942" w14:textId="77777777" w:rsidR="00EF0BEB" w:rsidRPr="00FD760A" w:rsidRDefault="00EF0BEB" w:rsidP="00A4781C">
            <w:pPr>
              <w:pStyle w:val="Tabletext"/>
              <w:jc w:val="center"/>
            </w:pPr>
            <w:r w:rsidRPr="00FD760A">
              <w:t>O</w:t>
            </w:r>
          </w:p>
        </w:tc>
        <w:tc>
          <w:tcPr>
            <w:tcW w:w="907" w:type="dxa"/>
            <w:shd w:val="clear" w:color="auto" w:fill="auto"/>
            <w:noWrap/>
            <w:hideMark/>
          </w:tcPr>
          <w:p w14:paraId="18698F12" w14:textId="7F88A94D" w:rsidR="00EF0BEB" w:rsidRPr="00FD760A" w:rsidRDefault="00E21D21" w:rsidP="00A4781C">
            <w:pPr>
              <w:pStyle w:val="Tabletext"/>
              <w:jc w:val="center"/>
            </w:pPr>
            <w:r>
              <w:t>Yes</w:t>
            </w:r>
          </w:p>
        </w:tc>
      </w:tr>
      <w:tr w:rsidR="00EF0BEB" w:rsidRPr="00FD760A" w14:paraId="7698BCB7" w14:textId="77777777" w:rsidTr="006D26CA">
        <w:trPr>
          <w:cantSplit/>
          <w:jc w:val="center"/>
        </w:trPr>
        <w:tc>
          <w:tcPr>
            <w:tcW w:w="936" w:type="dxa"/>
            <w:shd w:val="clear" w:color="auto" w:fill="auto"/>
            <w:noWrap/>
            <w:hideMark/>
          </w:tcPr>
          <w:p w14:paraId="074B7171" w14:textId="768364CE" w:rsidR="00EF0BEB" w:rsidRPr="00EA510C" w:rsidRDefault="00A52815" w:rsidP="00EA510C">
            <w:pPr>
              <w:pStyle w:val="Tabletext"/>
            </w:pPr>
            <w:hyperlink r:id="rId364" w:history="1">
              <w:r w:rsidR="00EF0BEB" w:rsidRPr="00EA510C">
                <w:rPr>
                  <w:rStyle w:val="Hyperlink"/>
                </w:rPr>
                <w:t>O-011</w:t>
              </w:r>
            </w:hyperlink>
          </w:p>
        </w:tc>
        <w:tc>
          <w:tcPr>
            <w:tcW w:w="1832" w:type="dxa"/>
            <w:shd w:val="clear" w:color="auto" w:fill="auto"/>
            <w:noWrap/>
            <w:hideMark/>
          </w:tcPr>
          <w:p w14:paraId="744BB78A" w14:textId="77777777" w:rsidR="00EF0BEB" w:rsidRPr="00FD760A" w:rsidRDefault="00EF0BEB" w:rsidP="00A4781C">
            <w:pPr>
              <w:pStyle w:val="Tabletext"/>
            </w:pPr>
            <w:r w:rsidRPr="00FD760A">
              <w:t>TG-</w:t>
            </w:r>
            <w:proofErr w:type="spellStart"/>
            <w:r w:rsidRPr="00FD760A">
              <w:t>FakeMed</w:t>
            </w:r>
            <w:proofErr w:type="spellEnd"/>
          </w:p>
        </w:tc>
        <w:tc>
          <w:tcPr>
            <w:tcW w:w="3119" w:type="dxa"/>
            <w:shd w:val="clear" w:color="auto" w:fill="auto"/>
            <w:noWrap/>
            <w:hideMark/>
          </w:tcPr>
          <w:p w14:paraId="17CD31E1" w14:textId="77777777" w:rsidR="00EF0BEB" w:rsidRPr="00FD760A" w:rsidRDefault="00EF0BEB" w:rsidP="00A4781C">
            <w:pPr>
              <w:pStyle w:val="Tabletext"/>
            </w:pPr>
            <w:r w:rsidRPr="00FD760A">
              <w:t>AI-based detection of falsified medicine</w:t>
            </w:r>
          </w:p>
        </w:tc>
        <w:tc>
          <w:tcPr>
            <w:tcW w:w="2703" w:type="dxa"/>
          </w:tcPr>
          <w:p w14:paraId="35FF4B3F" w14:textId="29BF22DB" w:rsidR="00EF0BEB" w:rsidRPr="00FD760A" w:rsidRDefault="00A52815" w:rsidP="00EA510C">
            <w:pPr>
              <w:pStyle w:val="Tabletext"/>
            </w:pPr>
            <w:hyperlink r:id="rId365" w:tgtFrame="_parent" w:history="1">
              <w:r w:rsidR="00EF0BEB" w:rsidRPr="00EA510C">
                <w:rPr>
                  <w:rStyle w:val="Hyperlink"/>
                </w:rPr>
                <w:t>Frank Verzefé</w:t>
              </w:r>
            </w:hyperlink>
          </w:p>
        </w:tc>
        <w:tc>
          <w:tcPr>
            <w:tcW w:w="2209" w:type="dxa"/>
            <w:shd w:val="clear" w:color="auto" w:fill="auto"/>
            <w:noWrap/>
            <w:hideMark/>
          </w:tcPr>
          <w:p w14:paraId="1DF686CE" w14:textId="77777777" w:rsidR="00EF0BEB" w:rsidRPr="00FD760A" w:rsidRDefault="00EF0BEB" w:rsidP="00A4781C">
            <w:pPr>
              <w:pStyle w:val="Tabletext"/>
            </w:pPr>
            <w:proofErr w:type="spellStart"/>
            <w:r w:rsidRPr="00FD760A">
              <w:t>TrueSpec</w:t>
            </w:r>
            <w:proofErr w:type="spellEnd"/>
            <w:r w:rsidRPr="00FD760A">
              <w:t>-Africa, DRC</w:t>
            </w:r>
          </w:p>
        </w:tc>
        <w:tc>
          <w:tcPr>
            <w:tcW w:w="1221" w:type="dxa"/>
            <w:shd w:val="clear" w:color="auto" w:fill="auto"/>
            <w:noWrap/>
            <w:hideMark/>
          </w:tcPr>
          <w:p w14:paraId="159E5B4A" w14:textId="77777777" w:rsidR="00EF0BEB" w:rsidRPr="00FD760A" w:rsidRDefault="00EF0BEB" w:rsidP="00EA510C">
            <w:pPr>
              <w:pStyle w:val="Tabletext"/>
              <w:jc w:val="center"/>
            </w:pPr>
            <w:r w:rsidRPr="00FD760A">
              <w:t>F</w:t>
            </w:r>
          </w:p>
        </w:tc>
        <w:tc>
          <w:tcPr>
            <w:tcW w:w="907" w:type="dxa"/>
            <w:shd w:val="clear" w:color="auto" w:fill="auto"/>
            <w:noWrap/>
            <w:hideMark/>
          </w:tcPr>
          <w:p w14:paraId="7720E02D" w14:textId="77777777" w:rsidR="00EF0BEB" w:rsidRPr="00FD760A" w:rsidRDefault="00EF0BEB" w:rsidP="00A4781C">
            <w:pPr>
              <w:pStyle w:val="Tabletext"/>
              <w:jc w:val="center"/>
            </w:pPr>
            <w:r w:rsidRPr="00FD760A">
              <w:t>J</w:t>
            </w:r>
          </w:p>
        </w:tc>
        <w:tc>
          <w:tcPr>
            <w:tcW w:w="907" w:type="dxa"/>
            <w:shd w:val="clear" w:color="auto" w:fill="auto"/>
            <w:noWrap/>
            <w:hideMark/>
          </w:tcPr>
          <w:p w14:paraId="43450453" w14:textId="77777777" w:rsidR="00EF0BEB" w:rsidRPr="00FD760A" w:rsidRDefault="00EF0BEB" w:rsidP="00A4781C">
            <w:pPr>
              <w:pStyle w:val="Tabletext"/>
              <w:jc w:val="center"/>
            </w:pPr>
            <w:r w:rsidRPr="00FD760A">
              <w:t>H</w:t>
            </w:r>
          </w:p>
        </w:tc>
        <w:tc>
          <w:tcPr>
            <w:tcW w:w="907" w:type="dxa"/>
            <w:shd w:val="clear" w:color="auto" w:fill="auto"/>
            <w:noWrap/>
            <w:hideMark/>
          </w:tcPr>
          <w:p w14:paraId="49C3C63C" w14:textId="2F645F04" w:rsidR="00EF0BEB" w:rsidRPr="00FD760A" w:rsidRDefault="00E21D21" w:rsidP="00A4781C">
            <w:pPr>
              <w:pStyle w:val="Tabletext"/>
              <w:jc w:val="center"/>
            </w:pPr>
            <w:r w:rsidRPr="00FD760A">
              <w:noBreakHyphen/>
            </w:r>
          </w:p>
        </w:tc>
      </w:tr>
      <w:tr w:rsidR="00EF0BEB" w:rsidRPr="00FD760A" w14:paraId="3BA78072" w14:textId="77777777" w:rsidTr="006D26CA">
        <w:trPr>
          <w:cantSplit/>
          <w:jc w:val="center"/>
        </w:trPr>
        <w:tc>
          <w:tcPr>
            <w:tcW w:w="936" w:type="dxa"/>
            <w:shd w:val="clear" w:color="auto" w:fill="auto"/>
            <w:noWrap/>
            <w:hideMark/>
          </w:tcPr>
          <w:p w14:paraId="5C8CBF46" w14:textId="24A8F451" w:rsidR="00EF0BEB" w:rsidRPr="00EA510C" w:rsidRDefault="00A52815" w:rsidP="00EA510C">
            <w:pPr>
              <w:pStyle w:val="Tabletext"/>
            </w:pPr>
            <w:hyperlink r:id="rId366" w:history="1">
              <w:r w:rsidR="00EF0BEB" w:rsidRPr="00EA510C">
                <w:rPr>
                  <w:rStyle w:val="Hyperlink"/>
                </w:rPr>
                <w:t>O-012</w:t>
              </w:r>
            </w:hyperlink>
          </w:p>
        </w:tc>
        <w:tc>
          <w:tcPr>
            <w:tcW w:w="1832" w:type="dxa"/>
            <w:shd w:val="clear" w:color="auto" w:fill="auto"/>
            <w:noWrap/>
            <w:hideMark/>
          </w:tcPr>
          <w:p w14:paraId="1E92D7F1" w14:textId="77777777" w:rsidR="00EF0BEB" w:rsidRPr="00FD760A" w:rsidRDefault="00EF0BEB" w:rsidP="00A4781C">
            <w:pPr>
              <w:pStyle w:val="Tabletext"/>
            </w:pPr>
            <w:r w:rsidRPr="00FD760A">
              <w:t>TG-Falls</w:t>
            </w:r>
          </w:p>
        </w:tc>
        <w:tc>
          <w:tcPr>
            <w:tcW w:w="3119" w:type="dxa"/>
            <w:shd w:val="clear" w:color="auto" w:fill="auto"/>
            <w:noWrap/>
            <w:hideMark/>
          </w:tcPr>
          <w:p w14:paraId="02730787" w14:textId="77777777" w:rsidR="00EF0BEB" w:rsidRPr="00FD760A" w:rsidRDefault="00EF0BEB" w:rsidP="00A4781C">
            <w:pPr>
              <w:pStyle w:val="Tabletext"/>
            </w:pPr>
            <w:r w:rsidRPr="00FD760A">
              <w:t>Falls among the elderly</w:t>
            </w:r>
          </w:p>
        </w:tc>
        <w:tc>
          <w:tcPr>
            <w:tcW w:w="2703" w:type="dxa"/>
          </w:tcPr>
          <w:p w14:paraId="11F48AC1" w14:textId="00B18938" w:rsidR="00EF0BEB" w:rsidRPr="00FD760A" w:rsidRDefault="00A52815" w:rsidP="00EA510C">
            <w:pPr>
              <w:pStyle w:val="Tabletext"/>
            </w:pPr>
            <w:hyperlink r:id="rId367" w:tgtFrame="_parent" w:history="1">
              <w:r w:rsidR="00EF0BEB" w:rsidRPr="00EA510C">
                <w:rPr>
                  <w:rStyle w:val="Hyperlink"/>
                </w:rPr>
                <w:t>Pierpaolo Palumbo, Inês Sousa</w:t>
              </w:r>
            </w:hyperlink>
          </w:p>
        </w:tc>
        <w:tc>
          <w:tcPr>
            <w:tcW w:w="2209" w:type="dxa"/>
            <w:shd w:val="clear" w:color="auto" w:fill="auto"/>
            <w:noWrap/>
            <w:hideMark/>
          </w:tcPr>
          <w:p w14:paraId="6D7BD73E" w14:textId="77777777" w:rsidR="00EF0BEB" w:rsidRPr="00FD760A" w:rsidRDefault="00EF0BEB" w:rsidP="00A4781C">
            <w:pPr>
              <w:pStyle w:val="Tabletext"/>
            </w:pPr>
            <w:r w:rsidRPr="00FD760A">
              <w:t>University of Bologna, Italy; Fraunhofer Portugal</w:t>
            </w:r>
          </w:p>
        </w:tc>
        <w:tc>
          <w:tcPr>
            <w:tcW w:w="1221" w:type="dxa"/>
            <w:shd w:val="clear" w:color="auto" w:fill="auto"/>
            <w:noWrap/>
            <w:hideMark/>
          </w:tcPr>
          <w:p w14:paraId="42FD6128" w14:textId="77777777" w:rsidR="00EF0BEB" w:rsidRPr="00FD760A" w:rsidRDefault="00EF0BEB" w:rsidP="00EA510C">
            <w:pPr>
              <w:pStyle w:val="Tabletext"/>
              <w:jc w:val="center"/>
            </w:pPr>
            <w:r w:rsidRPr="00FD760A">
              <w:t>B</w:t>
            </w:r>
          </w:p>
        </w:tc>
        <w:tc>
          <w:tcPr>
            <w:tcW w:w="907" w:type="dxa"/>
            <w:shd w:val="clear" w:color="auto" w:fill="auto"/>
            <w:noWrap/>
            <w:hideMark/>
          </w:tcPr>
          <w:p w14:paraId="0D850A49" w14:textId="77777777" w:rsidR="00EF0BEB" w:rsidRPr="00FD760A" w:rsidRDefault="00EF0BEB" w:rsidP="00A4781C">
            <w:pPr>
              <w:pStyle w:val="Tabletext"/>
              <w:jc w:val="center"/>
            </w:pPr>
            <w:r w:rsidRPr="00FD760A">
              <w:t>N</w:t>
            </w:r>
          </w:p>
        </w:tc>
        <w:tc>
          <w:tcPr>
            <w:tcW w:w="907" w:type="dxa"/>
            <w:shd w:val="clear" w:color="auto" w:fill="auto"/>
            <w:noWrap/>
            <w:hideMark/>
          </w:tcPr>
          <w:p w14:paraId="43E84253" w14:textId="77777777" w:rsidR="00EF0BEB" w:rsidRPr="00FD760A" w:rsidRDefault="00EF0BEB" w:rsidP="00A4781C">
            <w:pPr>
              <w:pStyle w:val="Tabletext"/>
              <w:jc w:val="center"/>
            </w:pPr>
            <w:r w:rsidRPr="00FD760A">
              <w:t>H</w:t>
            </w:r>
          </w:p>
        </w:tc>
        <w:tc>
          <w:tcPr>
            <w:tcW w:w="907" w:type="dxa"/>
            <w:shd w:val="clear" w:color="auto" w:fill="auto"/>
            <w:noWrap/>
            <w:hideMark/>
          </w:tcPr>
          <w:p w14:paraId="40453FA5" w14:textId="36E45394" w:rsidR="00EF0BEB" w:rsidRPr="00FD760A" w:rsidRDefault="00E21D21" w:rsidP="00A4781C">
            <w:pPr>
              <w:pStyle w:val="Tabletext"/>
              <w:jc w:val="center"/>
            </w:pPr>
            <w:r>
              <w:t>Yes</w:t>
            </w:r>
          </w:p>
        </w:tc>
      </w:tr>
      <w:tr w:rsidR="00EF0BEB" w:rsidRPr="00FD760A" w14:paraId="09B2B4AA" w14:textId="77777777" w:rsidTr="006D26CA">
        <w:trPr>
          <w:cantSplit/>
          <w:jc w:val="center"/>
        </w:trPr>
        <w:tc>
          <w:tcPr>
            <w:tcW w:w="936" w:type="dxa"/>
            <w:shd w:val="clear" w:color="auto" w:fill="auto"/>
            <w:noWrap/>
            <w:hideMark/>
          </w:tcPr>
          <w:p w14:paraId="23F777A6" w14:textId="35E9C8E4" w:rsidR="00EF0BEB" w:rsidRPr="00EA510C" w:rsidRDefault="00A52815" w:rsidP="00EA510C">
            <w:pPr>
              <w:pStyle w:val="Tabletext"/>
            </w:pPr>
            <w:hyperlink r:id="rId368" w:history="1">
              <w:r w:rsidR="00EF0BEB" w:rsidRPr="00EA510C">
                <w:rPr>
                  <w:rStyle w:val="Hyperlink"/>
                </w:rPr>
                <w:t>O-013</w:t>
              </w:r>
            </w:hyperlink>
          </w:p>
        </w:tc>
        <w:tc>
          <w:tcPr>
            <w:tcW w:w="1832" w:type="dxa"/>
            <w:shd w:val="clear" w:color="auto" w:fill="auto"/>
            <w:noWrap/>
            <w:hideMark/>
          </w:tcPr>
          <w:p w14:paraId="67B5D3CC" w14:textId="77777777" w:rsidR="00EF0BEB" w:rsidRPr="00FD760A" w:rsidRDefault="00EF0BEB" w:rsidP="00A4781C">
            <w:pPr>
              <w:pStyle w:val="Tabletext"/>
            </w:pPr>
            <w:r w:rsidRPr="00FD760A">
              <w:t>TG-</w:t>
            </w:r>
            <w:proofErr w:type="spellStart"/>
            <w:r w:rsidRPr="00FD760A">
              <w:t>Histo</w:t>
            </w:r>
            <w:proofErr w:type="spellEnd"/>
          </w:p>
        </w:tc>
        <w:tc>
          <w:tcPr>
            <w:tcW w:w="3119" w:type="dxa"/>
            <w:shd w:val="clear" w:color="auto" w:fill="auto"/>
            <w:noWrap/>
            <w:hideMark/>
          </w:tcPr>
          <w:p w14:paraId="458B37AA" w14:textId="77777777" w:rsidR="00EF0BEB" w:rsidRPr="00FD760A" w:rsidRDefault="00EF0BEB" w:rsidP="00A4781C">
            <w:pPr>
              <w:pStyle w:val="Tabletext"/>
            </w:pPr>
            <w:r w:rsidRPr="00FD760A">
              <w:t>Histopathology</w:t>
            </w:r>
          </w:p>
        </w:tc>
        <w:tc>
          <w:tcPr>
            <w:tcW w:w="2703" w:type="dxa"/>
          </w:tcPr>
          <w:p w14:paraId="08E34695" w14:textId="64CC985C" w:rsidR="00EF0BEB" w:rsidRPr="00FD760A" w:rsidRDefault="00A52815" w:rsidP="00EA510C">
            <w:pPr>
              <w:pStyle w:val="Tabletext"/>
            </w:pPr>
            <w:hyperlink r:id="rId369" w:tgtFrame="_parent" w:history="1">
              <w:r w:rsidR="00EF0BEB" w:rsidRPr="00EA510C">
                <w:rPr>
                  <w:rStyle w:val="Hyperlink"/>
                </w:rPr>
                <w:t>Frederick Klauschen</w:t>
              </w:r>
            </w:hyperlink>
          </w:p>
        </w:tc>
        <w:tc>
          <w:tcPr>
            <w:tcW w:w="2209" w:type="dxa"/>
            <w:shd w:val="clear" w:color="auto" w:fill="auto"/>
            <w:noWrap/>
            <w:hideMark/>
          </w:tcPr>
          <w:p w14:paraId="12178318" w14:textId="77777777" w:rsidR="00EF0BEB" w:rsidRPr="00FD760A" w:rsidRDefault="00EF0BEB" w:rsidP="00A4781C">
            <w:pPr>
              <w:pStyle w:val="Tabletext"/>
            </w:pPr>
            <w:r w:rsidRPr="00FD760A">
              <w:t xml:space="preserve">LMU Munich &amp; </w:t>
            </w:r>
            <w:proofErr w:type="spellStart"/>
            <w:r w:rsidRPr="00FD760A">
              <w:t>Charite</w:t>
            </w:r>
            <w:proofErr w:type="spellEnd"/>
            <w:r w:rsidRPr="00FD760A">
              <w:t xml:space="preserve"> Berlin, Germany</w:t>
            </w:r>
          </w:p>
        </w:tc>
        <w:tc>
          <w:tcPr>
            <w:tcW w:w="1221" w:type="dxa"/>
            <w:shd w:val="clear" w:color="auto" w:fill="auto"/>
            <w:noWrap/>
            <w:hideMark/>
          </w:tcPr>
          <w:p w14:paraId="2B0CF5B4" w14:textId="77777777" w:rsidR="00EF0BEB" w:rsidRPr="00FD760A" w:rsidRDefault="00EF0BEB" w:rsidP="00EA510C">
            <w:pPr>
              <w:pStyle w:val="Tabletext"/>
              <w:jc w:val="center"/>
            </w:pPr>
            <w:r w:rsidRPr="00FD760A">
              <w:t>B</w:t>
            </w:r>
          </w:p>
        </w:tc>
        <w:tc>
          <w:tcPr>
            <w:tcW w:w="907" w:type="dxa"/>
            <w:shd w:val="clear" w:color="auto" w:fill="auto"/>
            <w:noWrap/>
            <w:hideMark/>
          </w:tcPr>
          <w:p w14:paraId="2B3AC6E5" w14:textId="77777777" w:rsidR="00EF0BEB" w:rsidRPr="00FD760A" w:rsidRDefault="00EF0BEB" w:rsidP="00A4781C">
            <w:pPr>
              <w:pStyle w:val="Tabletext"/>
              <w:jc w:val="center"/>
            </w:pPr>
            <w:r w:rsidRPr="00FD760A">
              <w:t>I</w:t>
            </w:r>
          </w:p>
        </w:tc>
        <w:tc>
          <w:tcPr>
            <w:tcW w:w="907" w:type="dxa"/>
            <w:shd w:val="clear" w:color="auto" w:fill="auto"/>
            <w:noWrap/>
            <w:hideMark/>
          </w:tcPr>
          <w:p w14:paraId="08ED0421" w14:textId="77777777" w:rsidR="00EF0BEB" w:rsidRPr="00FD760A" w:rsidRDefault="00EF0BEB" w:rsidP="00A4781C">
            <w:pPr>
              <w:pStyle w:val="Tabletext"/>
              <w:jc w:val="center"/>
            </w:pPr>
            <w:r w:rsidRPr="00FD760A">
              <w:t>E</w:t>
            </w:r>
          </w:p>
        </w:tc>
        <w:tc>
          <w:tcPr>
            <w:tcW w:w="907" w:type="dxa"/>
            <w:shd w:val="clear" w:color="auto" w:fill="auto"/>
            <w:noWrap/>
            <w:hideMark/>
          </w:tcPr>
          <w:p w14:paraId="07C41DAA" w14:textId="3BE34921" w:rsidR="00EF0BEB" w:rsidRPr="00FD760A" w:rsidRDefault="00E21D21" w:rsidP="00A4781C">
            <w:pPr>
              <w:pStyle w:val="Tabletext"/>
              <w:jc w:val="center"/>
            </w:pPr>
            <w:r w:rsidRPr="00FD760A">
              <w:noBreakHyphen/>
            </w:r>
          </w:p>
        </w:tc>
      </w:tr>
      <w:tr w:rsidR="00EF0BEB" w:rsidRPr="00FD760A" w14:paraId="62AB1F35" w14:textId="77777777" w:rsidTr="006D26CA">
        <w:trPr>
          <w:cantSplit/>
          <w:jc w:val="center"/>
        </w:trPr>
        <w:tc>
          <w:tcPr>
            <w:tcW w:w="936" w:type="dxa"/>
            <w:shd w:val="clear" w:color="auto" w:fill="auto"/>
            <w:noWrap/>
            <w:hideMark/>
          </w:tcPr>
          <w:p w14:paraId="27C99030" w14:textId="17FDFC4F" w:rsidR="00EF0BEB" w:rsidRPr="00EA510C" w:rsidRDefault="00A52815" w:rsidP="00EA510C">
            <w:pPr>
              <w:pStyle w:val="Tabletext"/>
            </w:pPr>
            <w:hyperlink r:id="rId370" w:history="1">
              <w:r w:rsidR="00EF0BEB" w:rsidRPr="00EA510C">
                <w:rPr>
                  <w:rStyle w:val="Hyperlink"/>
                </w:rPr>
                <w:t>O-014</w:t>
              </w:r>
            </w:hyperlink>
          </w:p>
        </w:tc>
        <w:tc>
          <w:tcPr>
            <w:tcW w:w="1832" w:type="dxa"/>
            <w:shd w:val="clear" w:color="auto" w:fill="auto"/>
            <w:noWrap/>
            <w:hideMark/>
          </w:tcPr>
          <w:p w14:paraId="7AAD3E47" w14:textId="77777777" w:rsidR="00EF0BEB" w:rsidRPr="00FD760A" w:rsidRDefault="00EF0BEB" w:rsidP="00A4781C">
            <w:pPr>
              <w:pStyle w:val="Tabletext"/>
            </w:pPr>
            <w:r w:rsidRPr="00FD760A">
              <w:t>TG-Malaria</w:t>
            </w:r>
          </w:p>
        </w:tc>
        <w:tc>
          <w:tcPr>
            <w:tcW w:w="3119" w:type="dxa"/>
            <w:shd w:val="clear" w:color="auto" w:fill="auto"/>
            <w:noWrap/>
            <w:hideMark/>
          </w:tcPr>
          <w:p w14:paraId="633B1683" w14:textId="77777777" w:rsidR="00EF0BEB" w:rsidRPr="00FD760A" w:rsidRDefault="00EF0BEB" w:rsidP="00A4781C">
            <w:pPr>
              <w:pStyle w:val="Tabletext"/>
            </w:pPr>
            <w:r w:rsidRPr="00FD760A">
              <w:t>Malaria detection</w:t>
            </w:r>
          </w:p>
        </w:tc>
        <w:tc>
          <w:tcPr>
            <w:tcW w:w="2703" w:type="dxa"/>
          </w:tcPr>
          <w:p w14:paraId="6CDB8F01" w14:textId="05C511FC" w:rsidR="00EF0BEB" w:rsidRPr="00FD760A" w:rsidRDefault="00A52815" w:rsidP="00EA510C">
            <w:pPr>
              <w:pStyle w:val="Tabletext"/>
            </w:pPr>
            <w:hyperlink r:id="rId371" w:tgtFrame="_parent" w:history="1">
              <w:r w:rsidR="00EF0BEB" w:rsidRPr="00EA510C">
                <w:rPr>
                  <w:rStyle w:val="Hyperlink"/>
                </w:rPr>
                <w:t>Rose Nakasi</w:t>
              </w:r>
            </w:hyperlink>
          </w:p>
        </w:tc>
        <w:tc>
          <w:tcPr>
            <w:tcW w:w="2209" w:type="dxa"/>
            <w:shd w:val="clear" w:color="auto" w:fill="auto"/>
            <w:noWrap/>
            <w:hideMark/>
          </w:tcPr>
          <w:p w14:paraId="3E0A1D63" w14:textId="77777777" w:rsidR="00EF0BEB" w:rsidRPr="00FD760A" w:rsidRDefault="00EF0BEB" w:rsidP="00A4781C">
            <w:pPr>
              <w:pStyle w:val="Tabletext"/>
            </w:pPr>
            <w:r w:rsidRPr="00FD760A">
              <w:t>Makerere University, Uganda</w:t>
            </w:r>
          </w:p>
        </w:tc>
        <w:tc>
          <w:tcPr>
            <w:tcW w:w="1221" w:type="dxa"/>
            <w:shd w:val="clear" w:color="auto" w:fill="auto"/>
            <w:noWrap/>
            <w:hideMark/>
          </w:tcPr>
          <w:p w14:paraId="25163AE7" w14:textId="77777777" w:rsidR="00EF0BEB" w:rsidRPr="00FD760A" w:rsidRDefault="00EF0BEB" w:rsidP="00EA510C">
            <w:pPr>
              <w:pStyle w:val="Tabletext"/>
              <w:jc w:val="center"/>
            </w:pPr>
            <w:r w:rsidRPr="00FD760A">
              <w:t>F</w:t>
            </w:r>
          </w:p>
        </w:tc>
        <w:tc>
          <w:tcPr>
            <w:tcW w:w="907" w:type="dxa"/>
            <w:shd w:val="clear" w:color="auto" w:fill="auto"/>
            <w:noWrap/>
            <w:hideMark/>
          </w:tcPr>
          <w:p w14:paraId="60DE84E3" w14:textId="77777777" w:rsidR="00EF0BEB" w:rsidRPr="00FD760A" w:rsidRDefault="00EF0BEB" w:rsidP="00A4781C">
            <w:pPr>
              <w:pStyle w:val="Tabletext"/>
              <w:jc w:val="center"/>
            </w:pPr>
            <w:r w:rsidRPr="00FD760A">
              <w:t>N</w:t>
            </w:r>
          </w:p>
        </w:tc>
        <w:tc>
          <w:tcPr>
            <w:tcW w:w="907" w:type="dxa"/>
            <w:shd w:val="clear" w:color="auto" w:fill="auto"/>
            <w:noWrap/>
            <w:hideMark/>
          </w:tcPr>
          <w:p w14:paraId="539CD18E" w14:textId="77777777" w:rsidR="00EF0BEB" w:rsidRPr="00FD760A" w:rsidRDefault="00EF0BEB" w:rsidP="00A4781C">
            <w:pPr>
              <w:pStyle w:val="Tabletext"/>
              <w:jc w:val="center"/>
            </w:pPr>
            <w:r w:rsidRPr="00FD760A">
              <w:t>L</w:t>
            </w:r>
          </w:p>
        </w:tc>
        <w:tc>
          <w:tcPr>
            <w:tcW w:w="907" w:type="dxa"/>
            <w:shd w:val="clear" w:color="auto" w:fill="auto"/>
            <w:noWrap/>
            <w:hideMark/>
          </w:tcPr>
          <w:p w14:paraId="42200D4D" w14:textId="5EDF3E05" w:rsidR="00EF0BEB" w:rsidRPr="00FD760A" w:rsidRDefault="00E21D21" w:rsidP="00A4781C">
            <w:pPr>
              <w:pStyle w:val="Tabletext"/>
              <w:jc w:val="center"/>
            </w:pPr>
            <w:r w:rsidRPr="00FD760A">
              <w:noBreakHyphen/>
            </w:r>
          </w:p>
        </w:tc>
      </w:tr>
      <w:tr w:rsidR="00EF0BEB" w:rsidRPr="00FD760A" w14:paraId="7316AC58" w14:textId="77777777" w:rsidTr="006D26CA">
        <w:trPr>
          <w:cantSplit/>
          <w:jc w:val="center"/>
        </w:trPr>
        <w:tc>
          <w:tcPr>
            <w:tcW w:w="936" w:type="dxa"/>
            <w:shd w:val="clear" w:color="auto" w:fill="auto"/>
            <w:noWrap/>
            <w:hideMark/>
          </w:tcPr>
          <w:p w14:paraId="59D92518" w14:textId="744F9542" w:rsidR="00EF0BEB" w:rsidRPr="00EA510C" w:rsidRDefault="00A52815" w:rsidP="00EA510C">
            <w:pPr>
              <w:pStyle w:val="Tabletext"/>
            </w:pPr>
            <w:hyperlink r:id="rId372" w:history="1">
              <w:r w:rsidR="00EF0BEB" w:rsidRPr="00EA510C">
                <w:rPr>
                  <w:rStyle w:val="Hyperlink"/>
                </w:rPr>
                <w:t>O-015</w:t>
              </w:r>
            </w:hyperlink>
          </w:p>
        </w:tc>
        <w:tc>
          <w:tcPr>
            <w:tcW w:w="1832" w:type="dxa"/>
            <w:shd w:val="clear" w:color="auto" w:fill="auto"/>
            <w:noWrap/>
            <w:hideMark/>
          </w:tcPr>
          <w:p w14:paraId="7A70F8AF" w14:textId="77777777" w:rsidR="00EF0BEB" w:rsidRPr="00FD760A" w:rsidRDefault="00EF0BEB" w:rsidP="00A4781C">
            <w:pPr>
              <w:pStyle w:val="Tabletext"/>
            </w:pPr>
            <w:r w:rsidRPr="00FD760A">
              <w:t>TG-MCH</w:t>
            </w:r>
          </w:p>
        </w:tc>
        <w:tc>
          <w:tcPr>
            <w:tcW w:w="3119" w:type="dxa"/>
            <w:shd w:val="clear" w:color="auto" w:fill="auto"/>
            <w:noWrap/>
            <w:hideMark/>
          </w:tcPr>
          <w:p w14:paraId="5B015226" w14:textId="77777777" w:rsidR="00EF0BEB" w:rsidRPr="00FD760A" w:rsidRDefault="00EF0BEB" w:rsidP="00A4781C">
            <w:pPr>
              <w:pStyle w:val="Tabletext"/>
            </w:pPr>
            <w:r w:rsidRPr="00FD760A">
              <w:t>Maternal and child health</w:t>
            </w:r>
          </w:p>
        </w:tc>
        <w:tc>
          <w:tcPr>
            <w:tcW w:w="2703" w:type="dxa"/>
          </w:tcPr>
          <w:p w14:paraId="5CB97051" w14:textId="2C1E0555" w:rsidR="00EF0BEB" w:rsidRPr="00FD760A" w:rsidRDefault="00A52815" w:rsidP="00EA510C">
            <w:pPr>
              <w:pStyle w:val="Tabletext"/>
            </w:pPr>
            <w:hyperlink r:id="rId373" w:tgtFrame="_parent" w:history="1">
              <w:r w:rsidR="00EF0BEB" w:rsidRPr="00EA510C">
                <w:rPr>
                  <w:rStyle w:val="Hyperlink"/>
                </w:rPr>
                <w:t>Raghu Dharmaraju, Alexandre Chiavegatto Filho</w:t>
              </w:r>
            </w:hyperlink>
          </w:p>
        </w:tc>
        <w:tc>
          <w:tcPr>
            <w:tcW w:w="2209" w:type="dxa"/>
            <w:shd w:val="clear" w:color="auto" w:fill="auto"/>
            <w:noWrap/>
            <w:hideMark/>
          </w:tcPr>
          <w:p w14:paraId="5116BE93" w14:textId="77777777" w:rsidR="00EF0BEB" w:rsidRPr="00FD760A" w:rsidRDefault="00EF0BEB" w:rsidP="00A4781C">
            <w:pPr>
              <w:pStyle w:val="Tabletext"/>
            </w:pPr>
            <w:r w:rsidRPr="00FD760A">
              <w:t>Wadhwani AI, India; University of Sao Paulo, Brazil</w:t>
            </w:r>
          </w:p>
        </w:tc>
        <w:tc>
          <w:tcPr>
            <w:tcW w:w="1221" w:type="dxa"/>
            <w:shd w:val="clear" w:color="auto" w:fill="auto"/>
            <w:noWrap/>
            <w:hideMark/>
          </w:tcPr>
          <w:p w14:paraId="7099DD80" w14:textId="77777777" w:rsidR="00EF0BEB" w:rsidRPr="00FD760A" w:rsidRDefault="00EF0BEB" w:rsidP="00EA510C">
            <w:pPr>
              <w:pStyle w:val="Tabletext"/>
              <w:jc w:val="center"/>
            </w:pPr>
            <w:r w:rsidRPr="00FD760A">
              <w:t>D; rescoped in Meeting G</w:t>
            </w:r>
          </w:p>
        </w:tc>
        <w:tc>
          <w:tcPr>
            <w:tcW w:w="907" w:type="dxa"/>
            <w:shd w:val="clear" w:color="auto" w:fill="auto"/>
            <w:noWrap/>
            <w:hideMark/>
          </w:tcPr>
          <w:p w14:paraId="59D35802" w14:textId="77777777" w:rsidR="00EF0BEB" w:rsidRPr="00FD760A" w:rsidRDefault="00EF0BEB" w:rsidP="00A4781C">
            <w:pPr>
              <w:pStyle w:val="Tabletext"/>
              <w:jc w:val="center"/>
            </w:pPr>
            <w:r w:rsidRPr="00FD760A">
              <w:t>L</w:t>
            </w:r>
          </w:p>
        </w:tc>
        <w:tc>
          <w:tcPr>
            <w:tcW w:w="907" w:type="dxa"/>
            <w:shd w:val="clear" w:color="auto" w:fill="auto"/>
            <w:noWrap/>
            <w:hideMark/>
          </w:tcPr>
          <w:p w14:paraId="1BE41CC5" w14:textId="77777777" w:rsidR="00EF0BEB" w:rsidRPr="00FD760A" w:rsidRDefault="00EF0BEB" w:rsidP="00A4781C">
            <w:pPr>
              <w:pStyle w:val="Tabletext"/>
              <w:jc w:val="center"/>
            </w:pPr>
            <w:r w:rsidRPr="00FD760A">
              <w:t>H</w:t>
            </w:r>
          </w:p>
        </w:tc>
        <w:tc>
          <w:tcPr>
            <w:tcW w:w="907" w:type="dxa"/>
            <w:shd w:val="clear" w:color="auto" w:fill="auto"/>
            <w:noWrap/>
            <w:hideMark/>
          </w:tcPr>
          <w:p w14:paraId="19307574" w14:textId="08666D54" w:rsidR="00EF0BEB" w:rsidRPr="00FD760A" w:rsidRDefault="00E21D21" w:rsidP="00A4781C">
            <w:pPr>
              <w:pStyle w:val="Tabletext"/>
              <w:jc w:val="center"/>
            </w:pPr>
            <w:r w:rsidRPr="00FD760A">
              <w:noBreakHyphen/>
            </w:r>
          </w:p>
        </w:tc>
      </w:tr>
      <w:tr w:rsidR="00EF0BEB" w:rsidRPr="00FD760A" w14:paraId="31EF28C5" w14:textId="77777777" w:rsidTr="006D26CA">
        <w:trPr>
          <w:cantSplit/>
          <w:jc w:val="center"/>
        </w:trPr>
        <w:tc>
          <w:tcPr>
            <w:tcW w:w="936" w:type="dxa"/>
            <w:shd w:val="clear" w:color="auto" w:fill="auto"/>
            <w:noWrap/>
            <w:hideMark/>
          </w:tcPr>
          <w:p w14:paraId="47DE9791" w14:textId="16BF4734" w:rsidR="00EF0BEB" w:rsidRPr="00EA510C" w:rsidRDefault="00A52815" w:rsidP="00EA510C">
            <w:pPr>
              <w:pStyle w:val="Tabletext"/>
            </w:pPr>
            <w:hyperlink r:id="rId374" w:history="1">
              <w:r w:rsidR="00EF0BEB" w:rsidRPr="00EA510C">
                <w:rPr>
                  <w:rStyle w:val="Hyperlink"/>
                </w:rPr>
                <w:t>O-016</w:t>
              </w:r>
            </w:hyperlink>
          </w:p>
        </w:tc>
        <w:tc>
          <w:tcPr>
            <w:tcW w:w="1832" w:type="dxa"/>
            <w:shd w:val="clear" w:color="auto" w:fill="auto"/>
            <w:noWrap/>
            <w:hideMark/>
          </w:tcPr>
          <w:p w14:paraId="41696939" w14:textId="77777777" w:rsidR="00EF0BEB" w:rsidRPr="00FD760A" w:rsidRDefault="00EF0BEB" w:rsidP="00A4781C">
            <w:pPr>
              <w:pStyle w:val="Tabletext"/>
            </w:pPr>
            <w:r w:rsidRPr="00FD760A">
              <w:t>TG-Neuro</w:t>
            </w:r>
          </w:p>
        </w:tc>
        <w:tc>
          <w:tcPr>
            <w:tcW w:w="3119" w:type="dxa"/>
            <w:shd w:val="clear" w:color="auto" w:fill="auto"/>
            <w:noWrap/>
            <w:hideMark/>
          </w:tcPr>
          <w:p w14:paraId="03F6777E" w14:textId="77777777" w:rsidR="00EF0BEB" w:rsidRPr="00FD760A" w:rsidRDefault="00EF0BEB" w:rsidP="00A4781C">
            <w:pPr>
              <w:pStyle w:val="Tabletext"/>
            </w:pPr>
            <w:r w:rsidRPr="00FD760A">
              <w:t>Neurological disorders</w:t>
            </w:r>
          </w:p>
        </w:tc>
        <w:tc>
          <w:tcPr>
            <w:tcW w:w="2703" w:type="dxa"/>
          </w:tcPr>
          <w:p w14:paraId="2152D0B3" w14:textId="431B47A5" w:rsidR="00EF0BEB" w:rsidRPr="00FD760A" w:rsidRDefault="00A52815" w:rsidP="00EA510C">
            <w:pPr>
              <w:pStyle w:val="Tabletext"/>
            </w:pPr>
            <w:hyperlink r:id="rId375" w:tgtFrame="_parent" w:history="1">
              <w:r w:rsidR="00EF0BEB" w:rsidRPr="00EA510C">
                <w:rPr>
                  <w:rStyle w:val="Hyperlink"/>
                </w:rPr>
                <w:t>Marc Lecoultre, Ferath Kherif</w:t>
              </w:r>
            </w:hyperlink>
          </w:p>
        </w:tc>
        <w:tc>
          <w:tcPr>
            <w:tcW w:w="2209" w:type="dxa"/>
            <w:shd w:val="clear" w:color="auto" w:fill="auto"/>
            <w:noWrap/>
            <w:hideMark/>
          </w:tcPr>
          <w:p w14:paraId="011D3826" w14:textId="77777777" w:rsidR="00EF0BEB" w:rsidRPr="00FD760A" w:rsidRDefault="00EF0BEB" w:rsidP="00A4781C">
            <w:pPr>
              <w:pStyle w:val="Tabletext"/>
            </w:pPr>
            <w:r w:rsidRPr="00FD760A">
              <w:t>ML Labs, Switzerland; CHUV, Switzerland</w:t>
            </w:r>
          </w:p>
        </w:tc>
        <w:tc>
          <w:tcPr>
            <w:tcW w:w="1221" w:type="dxa"/>
            <w:shd w:val="clear" w:color="auto" w:fill="auto"/>
            <w:noWrap/>
            <w:hideMark/>
          </w:tcPr>
          <w:p w14:paraId="58FFCA77" w14:textId="77777777" w:rsidR="00EF0BEB" w:rsidRPr="00FD760A" w:rsidRDefault="00EF0BEB" w:rsidP="00EA510C">
            <w:pPr>
              <w:pStyle w:val="Tabletext"/>
              <w:jc w:val="center"/>
            </w:pPr>
            <w:r w:rsidRPr="00FD760A">
              <w:t>B</w:t>
            </w:r>
          </w:p>
        </w:tc>
        <w:tc>
          <w:tcPr>
            <w:tcW w:w="907" w:type="dxa"/>
            <w:shd w:val="clear" w:color="auto" w:fill="auto"/>
            <w:noWrap/>
            <w:hideMark/>
          </w:tcPr>
          <w:p w14:paraId="68072E11" w14:textId="77777777" w:rsidR="00EF0BEB" w:rsidRPr="00FD760A" w:rsidRDefault="00EF0BEB" w:rsidP="00A4781C">
            <w:pPr>
              <w:pStyle w:val="Tabletext"/>
              <w:jc w:val="center"/>
            </w:pPr>
            <w:r w:rsidRPr="00FD760A">
              <w:t>L</w:t>
            </w:r>
          </w:p>
        </w:tc>
        <w:tc>
          <w:tcPr>
            <w:tcW w:w="907" w:type="dxa"/>
            <w:shd w:val="clear" w:color="auto" w:fill="auto"/>
            <w:noWrap/>
            <w:hideMark/>
          </w:tcPr>
          <w:p w14:paraId="767F2A9F" w14:textId="77777777" w:rsidR="00EF0BEB" w:rsidRPr="00FD760A" w:rsidRDefault="00EF0BEB" w:rsidP="00A4781C">
            <w:pPr>
              <w:pStyle w:val="Tabletext"/>
              <w:jc w:val="center"/>
            </w:pPr>
            <w:r w:rsidRPr="00FD760A">
              <w:t>E</w:t>
            </w:r>
          </w:p>
        </w:tc>
        <w:tc>
          <w:tcPr>
            <w:tcW w:w="907" w:type="dxa"/>
            <w:shd w:val="clear" w:color="auto" w:fill="auto"/>
            <w:noWrap/>
            <w:hideMark/>
          </w:tcPr>
          <w:p w14:paraId="07931DE9" w14:textId="3D4F11B4" w:rsidR="00EF0BEB" w:rsidRPr="00FD760A" w:rsidRDefault="00E21D21" w:rsidP="00A4781C">
            <w:pPr>
              <w:pStyle w:val="Tabletext"/>
              <w:jc w:val="center"/>
            </w:pPr>
            <w:r>
              <w:t>Yes</w:t>
            </w:r>
          </w:p>
        </w:tc>
      </w:tr>
      <w:tr w:rsidR="00EF0BEB" w:rsidRPr="00FD760A" w14:paraId="783B3D77" w14:textId="77777777" w:rsidTr="006D26CA">
        <w:trPr>
          <w:cantSplit/>
          <w:jc w:val="center"/>
        </w:trPr>
        <w:tc>
          <w:tcPr>
            <w:tcW w:w="936" w:type="dxa"/>
            <w:shd w:val="clear" w:color="auto" w:fill="auto"/>
            <w:noWrap/>
            <w:hideMark/>
          </w:tcPr>
          <w:p w14:paraId="3EFBDF17" w14:textId="08984FCC" w:rsidR="00EF0BEB" w:rsidRPr="00EA510C" w:rsidRDefault="00A52815" w:rsidP="00EA510C">
            <w:pPr>
              <w:pStyle w:val="Tabletext"/>
            </w:pPr>
            <w:hyperlink r:id="rId376" w:history="1">
              <w:r w:rsidR="00EF0BEB" w:rsidRPr="00EA510C">
                <w:rPr>
                  <w:rStyle w:val="Hyperlink"/>
                </w:rPr>
                <w:t>O-017</w:t>
              </w:r>
            </w:hyperlink>
          </w:p>
        </w:tc>
        <w:tc>
          <w:tcPr>
            <w:tcW w:w="1832" w:type="dxa"/>
            <w:shd w:val="clear" w:color="auto" w:fill="auto"/>
            <w:noWrap/>
            <w:hideMark/>
          </w:tcPr>
          <w:p w14:paraId="5FAA40CF" w14:textId="77777777" w:rsidR="00EF0BEB" w:rsidRPr="00FD760A" w:rsidRDefault="00EF0BEB" w:rsidP="00A4781C">
            <w:pPr>
              <w:pStyle w:val="Tabletext"/>
            </w:pPr>
            <w:r w:rsidRPr="00FD760A">
              <w:t>TG-Ophthalmo</w:t>
            </w:r>
          </w:p>
        </w:tc>
        <w:tc>
          <w:tcPr>
            <w:tcW w:w="3119" w:type="dxa"/>
            <w:shd w:val="clear" w:color="auto" w:fill="auto"/>
            <w:noWrap/>
            <w:hideMark/>
          </w:tcPr>
          <w:p w14:paraId="21851BAB" w14:textId="77777777" w:rsidR="00EF0BEB" w:rsidRPr="00FD760A" w:rsidRDefault="00EF0BEB" w:rsidP="00A4781C">
            <w:pPr>
              <w:pStyle w:val="Tabletext"/>
            </w:pPr>
            <w:r w:rsidRPr="00FD760A">
              <w:t>Ophthalmology</w:t>
            </w:r>
          </w:p>
        </w:tc>
        <w:tc>
          <w:tcPr>
            <w:tcW w:w="2703" w:type="dxa"/>
          </w:tcPr>
          <w:p w14:paraId="0A833A21" w14:textId="563A0A31" w:rsidR="00EF0BEB" w:rsidRPr="00FD760A" w:rsidRDefault="00A52815" w:rsidP="00EA510C">
            <w:pPr>
              <w:pStyle w:val="Tabletext"/>
            </w:pPr>
            <w:hyperlink r:id="rId377" w:tgtFrame="_parent" w:history="1">
              <w:r w:rsidR="00EF0BEB" w:rsidRPr="00EA510C">
                <w:rPr>
                  <w:rStyle w:val="Hyperlink"/>
                </w:rPr>
                <w:t>Arun Shroff</w:t>
              </w:r>
            </w:hyperlink>
          </w:p>
        </w:tc>
        <w:tc>
          <w:tcPr>
            <w:tcW w:w="2209" w:type="dxa"/>
            <w:shd w:val="clear" w:color="auto" w:fill="auto"/>
            <w:noWrap/>
            <w:hideMark/>
          </w:tcPr>
          <w:p w14:paraId="6759B0A5" w14:textId="77777777" w:rsidR="00EF0BEB" w:rsidRPr="00FD760A" w:rsidRDefault="00EF0BEB" w:rsidP="00A4781C">
            <w:pPr>
              <w:pStyle w:val="Tabletext"/>
            </w:pPr>
            <w:proofErr w:type="spellStart"/>
            <w:r w:rsidRPr="00FD760A">
              <w:t>MedIndia</w:t>
            </w:r>
            <w:proofErr w:type="spellEnd"/>
            <w:r w:rsidRPr="00FD760A">
              <w:t>, India</w:t>
            </w:r>
          </w:p>
        </w:tc>
        <w:tc>
          <w:tcPr>
            <w:tcW w:w="1221" w:type="dxa"/>
            <w:shd w:val="clear" w:color="auto" w:fill="auto"/>
            <w:noWrap/>
            <w:hideMark/>
          </w:tcPr>
          <w:p w14:paraId="76DA8DAB" w14:textId="77777777" w:rsidR="00EF0BEB" w:rsidRPr="00FD760A" w:rsidRDefault="00EF0BEB" w:rsidP="00EA510C">
            <w:pPr>
              <w:pStyle w:val="Tabletext"/>
              <w:jc w:val="center"/>
            </w:pPr>
            <w:r w:rsidRPr="00FD760A">
              <w:t>B</w:t>
            </w:r>
          </w:p>
        </w:tc>
        <w:tc>
          <w:tcPr>
            <w:tcW w:w="907" w:type="dxa"/>
            <w:shd w:val="clear" w:color="auto" w:fill="auto"/>
            <w:noWrap/>
            <w:hideMark/>
          </w:tcPr>
          <w:p w14:paraId="3979D042" w14:textId="77777777" w:rsidR="00EF0BEB" w:rsidRPr="00FD760A" w:rsidRDefault="00EF0BEB" w:rsidP="00A4781C">
            <w:pPr>
              <w:pStyle w:val="Tabletext"/>
              <w:jc w:val="center"/>
            </w:pPr>
            <w:r w:rsidRPr="00FD760A">
              <w:t>N</w:t>
            </w:r>
          </w:p>
        </w:tc>
        <w:tc>
          <w:tcPr>
            <w:tcW w:w="907" w:type="dxa"/>
            <w:shd w:val="clear" w:color="auto" w:fill="auto"/>
            <w:noWrap/>
            <w:hideMark/>
          </w:tcPr>
          <w:p w14:paraId="113746A0" w14:textId="77777777" w:rsidR="00EF0BEB" w:rsidRPr="00FD760A" w:rsidRDefault="00EF0BEB" w:rsidP="00A4781C">
            <w:pPr>
              <w:pStyle w:val="Tabletext"/>
              <w:jc w:val="center"/>
            </w:pPr>
            <w:r w:rsidRPr="00FD760A">
              <w:t>M</w:t>
            </w:r>
          </w:p>
        </w:tc>
        <w:tc>
          <w:tcPr>
            <w:tcW w:w="907" w:type="dxa"/>
            <w:shd w:val="clear" w:color="auto" w:fill="auto"/>
            <w:noWrap/>
            <w:hideMark/>
          </w:tcPr>
          <w:p w14:paraId="109D2904" w14:textId="63EF7CA4" w:rsidR="00EF0BEB" w:rsidRPr="00FD760A" w:rsidRDefault="00E21D21" w:rsidP="00A4781C">
            <w:pPr>
              <w:pStyle w:val="Tabletext"/>
              <w:jc w:val="center"/>
            </w:pPr>
            <w:r w:rsidRPr="00FD760A">
              <w:noBreakHyphen/>
            </w:r>
          </w:p>
        </w:tc>
      </w:tr>
      <w:tr w:rsidR="00EF0BEB" w:rsidRPr="00FD760A" w14:paraId="39833A66" w14:textId="77777777" w:rsidTr="006D26CA">
        <w:trPr>
          <w:cantSplit/>
          <w:jc w:val="center"/>
        </w:trPr>
        <w:tc>
          <w:tcPr>
            <w:tcW w:w="936" w:type="dxa"/>
            <w:shd w:val="clear" w:color="auto" w:fill="auto"/>
            <w:noWrap/>
            <w:hideMark/>
          </w:tcPr>
          <w:p w14:paraId="13B1F538" w14:textId="0BA5E5C7" w:rsidR="00EF0BEB" w:rsidRPr="00EA510C" w:rsidRDefault="00A52815" w:rsidP="00EA510C">
            <w:pPr>
              <w:pStyle w:val="Tabletext"/>
            </w:pPr>
            <w:hyperlink r:id="rId378" w:history="1">
              <w:r w:rsidR="00EF0BEB" w:rsidRPr="00EA510C">
                <w:rPr>
                  <w:rStyle w:val="Hyperlink"/>
                </w:rPr>
                <w:t>O-018</w:t>
              </w:r>
            </w:hyperlink>
          </w:p>
        </w:tc>
        <w:tc>
          <w:tcPr>
            <w:tcW w:w="1832" w:type="dxa"/>
            <w:shd w:val="clear" w:color="auto" w:fill="auto"/>
            <w:noWrap/>
            <w:hideMark/>
          </w:tcPr>
          <w:p w14:paraId="2D1929E8" w14:textId="77777777" w:rsidR="00EF0BEB" w:rsidRPr="00FD760A" w:rsidRDefault="00EF0BEB" w:rsidP="00A4781C">
            <w:pPr>
              <w:pStyle w:val="Tabletext"/>
            </w:pPr>
            <w:r w:rsidRPr="00FD760A">
              <w:t>TG-Outbreaks</w:t>
            </w:r>
          </w:p>
        </w:tc>
        <w:tc>
          <w:tcPr>
            <w:tcW w:w="3119" w:type="dxa"/>
            <w:shd w:val="clear" w:color="auto" w:fill="auto"/>
            <w:noWrap/>
            <w:hideMark/>
          </w:tcPr>
          <w:p w14:paraId="3969647A" w14:textId="77777777" w:rsidR="00EF0BEB" w:rsidRPr="00FD760A" w:rsidRDefault="00EF0BEB" w:rsidP="00A4781C">
            <w:pPr>
              <w:pStyle w:val="Tabletext"/>
            </w:pPr>
            <w:r w:rsidRPr="00FD760A">
              <w:t>Outbreak detection</w:t>
            </w:r>
          </w:p>
        </w:tc>
        <w:tc>
          <w:tcPr>
            <w:tcW w:w="2703" w:type="dxa"/>
          </w:tcPr>
          <w:p w14:paraId="1B4062D5" w14:textId="766CACF3" w:rsidR="00EF0BEB" w:rsidRPr="00FD760A" w:rsidRDefault="00A52815" w:rsidP="00EA510C">
            <w:pPr>
              <w:pStyle w:val="Tabletext"/>
            </w:pPr>
            <w:hyperlink r:id="rId379" w:tgtFrame="_parent" w:history="1">
              <w:r w:rsidR="00EF0BEB" w:rsidRPr="00EA510C">
                <w:rPr>
                  <w:rStyle w:val="Hyperlink"/>
                </w:rPr>
                <w:t>Auss Abbood, Stephane Ghozzi</w:t>
              </w:r>
            </w:hyperlink>
          </w:p>
        </w:tc>
        <w:tc>
          <w:tcPr>
            <w:tcW w:w="2209" w:type="dxa"/>
            <w:shd w:val="clear" w:color="auto" w:fill="auto"/>
            <w:noWrap/>
            <w:hideMark/>
          </w:tcPr>
          <w:p w14:paraId="101C35F0" w14:textId="77777777" w:rsidR="00EF0BEB" w:rsidRPr="00FD760A" w:rsidRDefault="00EF0BEB" w:rsidP="00A4781C">
            <w:pPr>
              <w:pStyle w:val="Tabletext"/>
            </w:pPr>
            <w:r w:rsidRPr="00FD760A">
              <w:t>Robert Koch Institute, Helmholtz HZI, Germany</w:t>
            </w:r>
          </w:p>
        </w:tc>
        <w:tc>
          <w:tcPr>
            <w:tcW w:w="1221" w:type="dxa"/>
            <w:shd w:val="clear" w:color="auto" w:fill="auto"/>
            <w:noWrap/>
            <w:hideMark/>
          </w:tcPr>
          <w:p w14:paraId="254DE047" w14:textId="77777777" w:rsidR="00EF0BEB" w:rsidRPr="00FD760A" w:rsidRDefault="00EF0BEB" w:rsidP="00EA510C">
            <w:pPr>
              <w:pStyle w:val="Tabletext"/>
              <w:jc w:val="center"/>
            </w:pPr>
            <w:r w:rsidRPr="00FD760A">
              <w:t>E</w:t>
            </w:r>
          </w:p>
        </w:tc>
        <w:tc>
          <w:tcPr>
            <w:tcW w:w="907" w:type="dxa"/>
            <w:shd w:val="clear" w:color="auto" w:fill="auto"/>
            <w:noWrap/>
            <w:hideMark/>
          </w:tcPr>
          <w:p w14:paraId="37A1BE17" w14:textId="77777777" w:rsidR="00EF0BEB" w:rsidRPr="00FD760A" w:rsidRDefault="00EF0BEB" w:rsidP="00A4781C">
            <w:pPr>
              <w:pStyle w:val="Tabletext"/>
              <w:jc w:val="center"/>
            </w:pPr>
            <w:r w:rsidRPr="00FD760A">
              <w:t>K</w:t>
            </w:r>
          </w:p>
        </w:tc>
        <w:tc>
          <w:tcPr>
            <w:tcW w:w="907" w:type="dxa"/>
            <w:shd w:val="clear" w:color="auto" w:fill="auto"/>
            <w:noWrap/>
            <w:hideMark/>
          </w:tcPr>
          <w:p w14:paraId="530637F8" w14:textId="77777777" w:rsidR="00EF0BEB" w:rsidRPr="00FD760A" w:rsidRDefault="00EF0BEB" w:rsidP="00A4781C">
            <w:pPr>
              <w:pStyle w:val="Tabletext"/>
              <w:jc w:val="center"/>
            </w:pPr>
            <w:r w:rsidRPr="00FD760A">
              <w:t>I</w:t>
            </w:r>
          </w:p>
        </w:tc>
        <w:tc>
          <w:tcPr>
            <w:tcW w:w="907" w:type="dxa"/>
            <w:shd w:val="clear" w:color="auto" w:fill="auto"/>
            <w:noWrap/>
            <w:hideMark/>
          </w:tcPr>
          <w:p w14:paraId="309E071A" w14:textId="115E81AE" w:rsidR="00EF0BEB" w:rsidRPr="00FD760A" w:rsidRDefault="00E21D21" w:rsidP="00A4781C">
            <w:pPr>
              <w:pStyle w:val="Tabletext"/>
              <w:jc w:val="center"/>
            </w:pPr>
            <w:r>
              <w:t>Yes</w:t>
            </w:r>
          </w:p>
        </w:tc>
      </w:tr>
      <w:tr w:rsidR="00EF0BEB" w:rsidRPr="00FD760A" w14:paraId="755D0875" w14:textId="77777777" w:rsidTr="006D26CA">
        <w:trPr>
          <w:cantSplit/>
          <w:jc w:val="center"/>
        </w:trPr>
        <w:tc>
          <w:tcPr>
            <w:tcW w:w="936" w:type="dxa"/>
            <w:shd w:val="clear" w:color="auto" w:fill="auto"/>
            <w:noWrap/>
            <w:hideMark/>
          </w:tcPr>
          <w:p w14:paraId="7A643F9B" w14:textId="4233E62E" w:rsidR="00EF0BEB" w:rsidRPr="00EA510C" w:rsidRDefault="00A52815" w:rsidP="00EA510C">
            <w:pPr>
              <w:pStyle w:val="Tabletext"/>
            </w:pPr>
            <w:hyperlink r:id="rId380" w:history="1">
              <w:r w:rsidR="00EF0BEB" w:rsidRPr="00EA510C">
                <w:rPr>
                  <w:rStyle w:val="Hyperlink"/>
                </w:rPr>
                <w:t>O-019</w:t>
              </w:r>
            </w:hyperlink>
          </w:p>
        </w:tc>
        <w:tc>
          <w:tcPr>
            <w:tcW w:w="1832" w:type="dxa"/>
            <w:shd w:val="clear" w:color="auto" w:fill="auto"/>
            <w:noWrap/>
            <w:hideMark/>
          </w:tcPr>
          <w:p w14:paraId="72E9145E" w14:textId="77777777" w:rsidR="00EF0BEB" w:rsidRPr="00FD760A" w:rsidRDefault="00EF0BEB" w:rsidP="00A4781C">
            <w:pPr>
              <w:pStyle w:val="Tabletext"/>
            </w:pPr>
            <w:r w:rsidRPr="00FD760A">
              <w:t>TG-</w:t>
            </w:r>
            <w:proofErr w:type="spellStart"/>
            <w:r w:rsidRPr="00FD760A">
              <w:t>Psy</w:t>
            </w:r>
            <w:proofErr w:type="spellEnd"/>
          </w:p>
        </w:tc>
        <w:tc>
          <w:tcPr>
            <w:tcW w:w="3119" w:type="dxa"/>
            <w:shd w:val="clear" w:color="auto" w:fill="auto"/>
            <w:noWrap/>
            <w:hideMark/>
          </w:tcPr>
          <w:p w14:paraId="72BF4C1D" w14:textId="77777777" w:rsidR="00EF0BEB" w:rsidRPr="00FD760A" w:rsidRDefault="00EF0BEB" w:rsidP="00A4781C">
            <w:pPr>
              <w:pStyle w:val="Tabletext"/>
            </w:pPr>
            <w:r w:rsidRPr="00FD760A">
              <w:t>Psychiatry</w:t>
            </w:r>
          </w:p>
        </w:tc>
        <w:tc>
          <w:tcPr>
            <w:tcW w:w="2703" w:type="dxa"/>
          </w:tcPr>
          <w:p w14:paraId="2FD7D904" w14:textId="5C124EF2" w:rsidR="00EF0BEB" w:rsidRPr="00FD760A" w:rsidRDefault="00A52815" w:rsidP="00EA510C">
            <w:pPr>
              <w:pStyle w:val="Tabletext"/>
            </w:pPr>
            <w:hyperlink r:id="rId381" w:tgtFrame="_parent" w:history="1">
              <w:r w:rsidR="00EF0BEB" w:rsidRPr="00EA510C">
                <w:rPr>
                  <w:rStyle w:val="Hyperlink"/>
                </w:rPr>
                <w:t>Nicolas Langer</w:t>
              </w:r>
            </w:hyperlink>
          </w:p>
        </w:tc>
        <w:tc>
          <w:tcPr>
            <w:tcW w:w="2209" w:type="dxa"/>
            <w:shd w:val="clear" w:color="auto" w:fill="auto"/>
            <w:noWrap/>
            <w:hideMark/>
          </w:tcPr>
          <w:p w14:paraId="06AD3843" w14:textId="77777777" w:rsidR="00EF0BEB" w:rsidRPr="00FD760A" w:rsidRDefault="00EF0BEB" w:rsidP="00A4781C">
            <w:pPr>
              <w:pStyle w:val="Tabletext"/>
            </w:pPr>
            <w:r w:rsidRPr="00FD760A">
              <w:t>ETH Zurich, Switzerland</w:t>
            </w:r>
          </w:p>
        </w:tc>
        <w:tc>
          <w:tcPr>
            <w:tcW w:w="1221" w:type="dxa"/>
            <w:shd w:val="clear" w:color="auto" w:fill="auto"/>
            <w:noWrap/>
            <w:hideMark/>
          </w:tcPr>
          <w:p w14:paraId="3E541298" w14:textId="77777777" w:rsidR="00EF0BEB" w:rsidRPr="00FD760A" w:rsidRDefault="00EF0BEB" w:rsidP="00EA510C">
            <w:pPr>
              <w:pStyle w:val="Tabletext"/>
              <w:jc w:val="center"/>
            </w:pPr>
            <w:r w:rsidRPr="00FD760A">
              <w:t>C</w:t>
            </w:r>
          </w:p>
        </w:tc>
        <w:tc>
          <w:tcPr>
            <w:tcW w:w="907" w:type="dxa"/>
            <w:shd w:val="clear" w:color="auto" w:fill="auto"/>
            <w:noWrap/>
            <w:hideMark/>
          </w:tcPr>
          <w:p w14:paraId="3A5A2A29" w14:textId="77777777" w:rsidR="00EF0BEB" w:rsidRPr="00FD760A" w:rsidRDefault="00EF0BEB" w:rsidP="00A4781C">
            <w:pPr>
              <w:pStyle w:val="Tabletext"/>
              <w:jc w:val="center"/>
            </w:pPr>
            <w:r w:rsidRPr="00FD760A">
              <w:t>K</w:t>
            </w:r>
          </w:p>
        </w:tc>
        <w:tc>
          <w:tcPr>
            <w:tcW w:w="907" w:type="dxa"/>
            <w:shd w:val="clear" w:color="auto" w:fill="auto"/>
            <w:noWrap/>
            <w:hideMark/>
          </w:tcPr>
          <w:p w14:paraId="301031AD" w14:textId="77777777" w:rsidR="00EF0BEB" w:rsidRPr="00FD760A" w:rsidRDefault="00EF0BEB" w:rsidP="00A4781C">
            <w:pPr>
              <w:pStyle w:val="Tabletext"/>
              <w:jc w:val="center"/>
            </w:pPr>
            <w:r w:rsidRPr="00FD760A">
              <w:t>H</w:t>
            </w:r>
          </w:p>
        </w:tc>
        <w:tc>
          <w:tcPr>
            <w:tcW w:w="907" w:type="dxa"/>
            <w:shd w:val="clear" w:color="auto" w:fill="auto"/>
            <w:noWrap/>
            <w:hideMark/>
          </w:tcPr>
          <w:p w14:paraId="784E77F6" w14:textId="135DE61F" w:rsidR="00EF0BEB" w:rsidRPr="00FD760A" w:rsidRDefault="00E21D21" w:rsidP="00A4781C">
            <w:pPr>
              <w:pStyle w:val="Tabletext"/>
              <w:jc w:val="center"/>
            </w:pPr>
            <w:r w:rsidRPr="00FD760A">
              <w:noBreakHyphen/>
            </w:r>
          </w:p>
        </w:tc>
      </w:tr>
      <w:tr w:rsidR="00EF0BEB" w:rsidRPr="00FD760A" w14:paraId="7F121A31" w14:textId="77777777" w:rsidTr="006D26CA">
        <w:trPr>
          <w:cantSplit/>
          <w:jc w:val="center"/>
        </w:trPr>
        <w:tc>
          <w:tcPr>
            <w:tcW w:w="936" w:type="dxa"/>
            <w:shd w:val="clear" w:color="auto" w:fill="auto"/>
            <w:noWrap/>
            <w:hideMark/>
          </w:tcPr>
          <w:p w14:paraId="0D1A6685" w14:textId="456B8AC2" w:rsidR="00EF0BEB" w:rsidRPr="00EA510C" w:rsidRDefault="00A52815" w:rsidP="00EA510C">
            <w:pPr>
              <w:pStyle w:val="Tabletext"/>
            </w:pPr>
            <w:hyperlink r:id="rId382" w:history="1">
              <w:r w:rsidR="00EF0BEB" w:rsidRPr="00EA510C">
                <w:rPr>
                  <w:rStyle w:val="Hyperlink"/>
                </w:rPr>
                <w:t>O-020</w:t>
              </w:r>
            </w:hyperlink>
          </w:p>
        </w:tc>
        <w:tc>
          <w:tcPr>
            <w:tcW w:w="1832" w:type="dxa"/>
            <w:shd w:val="clear" w:color="auto" w:fill="auto"/>
            <w:noWrap/>
            <w:hideMark/>
          </w:tcPr>
          <w:p w14:paraId="48DBB317" w14:textId="77777777" w:rsidR="00EF0BEB" w:rsidRPr="00FD760A" w:rsidRDefault="00EF0BEB" w:rsidP="00A4781C">
            <w:pPr>
              <w:pStyle w:val="Tabletext"/>
            </w:pPr>
            <w:r w:rsidRPr="00FD760A">
              <w:t>TG-Snake</w:t>
            </w:r>
          </w:p>
        </w:tc>
        <w:tc>
          <w:tcPr>
            <w:tcW w:w="3119" w:type="dxa"/>
            <w:shd w:val="clear" w:color="auto" w:fill="auto"/>
            <w:noWrap/>
            <w:hideMark/>
          </w:tcPr>
          <w:p w14:paraId="2F724ABB" w14:textId="77777777" w:rsidR="00EF0BEB" w:rsidRPr="00FD760A" w:rsidRDefault="00EF0BEB" w:rsidP="00A4781C">
            <w:pPr>
              <w:pStyle w:val="Tabletext"/>
            </w:pPr>
            <w:r w:rsidRPr="00FD760A">
              <w:t>Snakebite and snake identification</w:t>
            </w:r>
          </w:p>
        </w:tc>
        <w:tc>
          <w:tcPr>
            <w:tcW w:w="2703" w:type="dxa"/>
          </w:tcPr>
          <w:p w14:paraId="4EA9A573" w14:textId="49B6FD15" w:rsidR="00EF0BEB" w:rsidRPr="00FD760A" w:rsidRDefault="00A52815" w:rsidP="00EA510C">
            <w:pPr>
              <w:pStyle w:val="Tabletext"/>
            </w:pPr>
            <w:hyperlink r:id="rId383" w:tgtFrame="_parent" w:history="1">
              <w:r w:rsidR="00EF0BEB" w:rsidRPr="00EA510C">
                <w:rPr>
                  <w:rStyle w:val="Hyperlink"/>
                </w:rPr>
                <w:t>Rafael Ruiz de Castaneda</w:t>
              </w:r>
            </w:hyperlink>
          </w:p>
        </w:tc>
        <w:tc>
          <w:tcPr>
            <w:tcW w:w="2209" w:type="dxa"/>
            <w:shd w:val="clear" w:color="auto" w:fill="auto"/>
            <w:noWrap/>
            <w:hideMark/>
          </w:tcPr>
          <w:p w14:paraId="5D3D0B7C" w14:textId="77777777" w:rsidR="00EF0BEB" w:rsidRPr="00FD760A" w:rsidRDefault="00EF0BEB" w:rsidP="00A4781C">
            <w:pPr>
              <w:pStyle w:val="Tabletext"/>
            </w:pPr>
            <w:proofErr w:type="spellStart"/>
            <w:r w:rsidRPr="00FD760A">
              <w:t>UniGe</w:t>
            </w:r>
            <w:proofErr w:type="spellEnd"/>
            <w:r w:rsidRPr="00FD760A">
              <w:t>, Switzerland</w:t>
            </w:r>
          </w:p>
        </w:tc>
        <w:tc>
          <w:tcPr>
            <w:tcW w:w="1221" w:type="dxa"/>
            <w:shd w:val="clear" w:color="auto" w:fill="auto"/>
            <w:noWrap/>
            <w:hideMark/>
          </w:tcPr>
          <w:p w14:paraId="09EE84AB" w14:textId="77777777" w:rsidR="00EF0BEB" w:rsidRPr="00FD760A" w:rsidRDefault="00EF0BEB" w:rsidP="00EA510C">
            <w:pPr>
              <w:pStyle w:val="Tabletext"/>
              <w:jc w:val="center"/>
            </w:pPr>
            <w:r w:rsidRPr="00FD760A">
              <w:t>B</w:t>
            </w:r>
          </w:p>
        </w:tc>
        <w:tc>
          <w:tcPr>
            <w:tcW w:w="907" w:type="dxa"/>
            <w:shd w:val="clear" w:color="auto" w:fill="auto"/>
            <w:noWrap/>
            <w:hideMark/>
          </w:tcPr>
          <w:p w14:paraId="1E6447D3" w14:textId="77777777" w:rsidR="00EF0BEB" w:rsidRPr="00FD760A" w:rsidRDefault="00EF0BEB" w:rsidP="00A4781C">
            <w:pPr>
              <w:pStyle w:val="Tabletext"/>
              <w:jc w:val="center"/>
            </w:pPr>
            <w:r w:rsidRPr="00FD760A">
              <w:t>I</w:t>
            </w:r>
          </w:p>
        </w:tc>
        <w:tc>
          <w:tcPr>
            <w:tcW w:w="907" w:type="dxa"/>
            <w:shd w:val="clear" w:color="auto" w:fill="auto"/>
            <w:noWrap/>
            <w:hideMark/>
          </w:tcPr>
          <w:p w14:paraId="082429DF" w14:textId="77777777" w:rsidR="00EF0BEB" w:rsidRPr="00FD760A" w:rsidRDefault="00EF0BEB" w:rsidP="00A4781C">
            <w:pPr>
              <w:pStyle w:val="Tabletext"/>
              <w:jc w:val="center"/>
            </w:pPr>
            <w:r w:rsidRPr="00FD760A">
              <w:t>G</w:t>
            </w:r>
          </w:p>
        </w:tc>
        <w:tc>
          <w:tcPr>
            <w:tcW w:w="907" w:type="dxa"/>
            <w:shd w:val="clear" w:color="auto" w:fill="auto"/>
            <w:noWrap/>
            <w:hideMark/>
          </w:tcPr>
          <w:p w14:paraId="6E66F6AC" w14:textId="27A89455" w:rsidR="00EF0BEB" w:rsidRPr="00FD760A" w:rsidRDefault="00E21D21" w:rsidP="00A4781C">
            <w:pPr>
              <w:pStyle w:val="Tabletext"/>
              <w:jc w:val="center"/>
            </w:pPr>
            <w:r w:rsidRPr="00FD760A">
              <w:noBreakHyphen/>
            </w:r>
          </w:p>
        </w:tc>
      </w:tr>
      <w:tr w:rsidR="00EF0BEB" w:rsidRPr="00FD760A" w14:paraId="503CA32F" w14:textId="77777777" w:rsidTr="006D26CA">
        <w:trPr>
          <w:cantSplit/>
          <w:jc w:val="center"/>
        </w:trPr>
        <w:tc>
          <w:tcPr>
            <w:tcW w:w="936" w:type="dxa"/>
            <w:shd w:val="clear" w:color="auto" w:fill="auto"/>
            <w:noWrap/>
            <w:hideMark/>
          </w:tcPr>
          <w:p w14:paraId="7483D7C9" w14:textId="0C17E8D9" w:rsidR="00EF0BEB" w:rsidRPr="00EA510C" w:rsidRDefault="00A52815" w:rsidP="00EA510C">
            <w:pPr>
              <w:pStyle w:val="Tabletext"/>
            </w:pPr>
            <w:hyperlink r:id="rId384" w:history="1">
              <w:r w:rsidR="00EF0BEB" w:rsidRPr="00EA510C">
                <w:rPr>
                  <w:rStyle w:val="Hyperlink"/>
                </w:rPr>
                <w:t>O-021</w:t>
              </w:r>
            </w:hyperlink>
          </w:p>
        </w:tc>
        <w:tc>
          <w:tcPr>
            <w:tcW w:w="1832" w:type="dxa"/>
            <w:shd w:val="clear" w:color="auto" w:fill="auto"/>
            <w:noWrap/>
            <w:hideMark/>
          </w:tcPr>
          <w:p w14:paraId="00FA4251" w14:textId="77777777" w:rsidR="00EF0BEB" w:rsidRPr="00FD760A" w:rsidRDefault="00EF0BEB" w:rsidP="00A4781C">
            <w:pPr>
              <w:pStyle w:val="Tabletext"/>
            </w:pPr>
            <w:r w:rsidRPr="00FD760A">
              <w:t>TG-Symptom</w:t>
            </w:r>
          </w:p>
        </w:tc>
        <w:tc>
          <w:tcPr>
            <w:tcW w:w="3119" w:type="dxa"/>
            <w:shd w:val="clear" w:color="auto" w:fill="auto"/>
            <w:noWrap/>
            <w:hideMark/>
          </w:tcPr>
          <w:p w14:paraId="1BCEE07D" w14:textId="77777777" w:rsidR="00EF0BEB" w:rsidRPr="00FD760A" w:rsidRDefault="00EF0BEB" w:rsidP="00A4781C">
            <w:pPr>
              <w:pStyle w:val="Tabletext"/>
            </w:pPr>
            <w:r w:rsidRPr="00FD760A">
              <w:t>Symptom assessment</w:t>
            </w:r>
          </w:p>
        </w:tc>
        <w:tc>
          <w:tcPr>
            <w:tcW w:w="2703" w:type="dxa"/>
          </w:tcPr>
          <w:p w14:paraId="6A86E4B0" w14:textId="0C4C749F" w:rsidR="00EF0BEB" w:rsidRPr="00FD760A" w:rsidRDefault="00A52815" w:rsidP="00EA510C">
            <w:pPr>
              <w:pStyle w:val="Tabletext"/>
            </w:pPr>
            <w:hyperlink r:id="rId385" w:tgtFrame="_parent" w:history="1">
              <w:r w:rsidR="00EF0BEB" w:rsidRPr="00EA510C">
                <w:rPr>
                  <w:rStyle w:val="Hyperlink"/>
                </w:rPr>
                <w:t>Henry Hoffmann</w:t>
              </w:r>
            </w:hyperlink>
          </w:p>
        </w:tc>
        <w:tc>
          <w:tcPr>
            <w:tcW w:w="2209" w:type="dxa"/>
            <w:shd w:val="clear" w:color="auto" w:fill="auto"/>
            <w:noWrap/>
            <w:hideMark/>
          </w:tcPr>
          <w:p w14:paraId="54003201" w14:textId="77777777" w:rsidR="00EF0BEB" w:rsidRPr="00FD760A" w:rsidRDefault="00EF0BEB" w:rsidP="00A4781C">
            <w:pPr>
              <w:pStyle w:val="Tabletext"/>
            </w:pPr>
            <w:bookmarkStart w:id="303" w:name="RANGE!F17"/>
            <w:r w:rsidRPr="00FD760A">
              <w:t>Ada Health, Germany</w:t>
            </w:r>
            <w:bookmarkEnd w:id="303"/>
          </w:p>
        </w:tc>
        <w:tc>
          <w:tcPr>
            <w:tcW w:w="1221" w:type="dxa"/>
            <w:shd w:val="clear" w:color="auto" w:fill="auto"/>
            <w:noWrap/>
            <w:hideMark/>
          </w:tcPr>
          <w:p w14:paraId="268B2E7A" w14:textId="77777777" w:rsidR="00EF0BEB" w:rsidRPr="00FD760A" w:rsidRDefault="00EF0BEB" w:rsidP="00EA510C">
            <w:pPr>
              <w:pStyle w:val="Tabletext"/>
              <w:jc w:val="center"/>
            </w:pPr>
            <w:r w:rsidRPr="00FD760A">
              <w:t>B</w:t>
            </w:r>
          </w:p>
        </w:tc>
        <w:tc>
          <w:tcPr>
            <w:tcW w:w="907" w:type="dxa"/>
            <w:shd w:val="clear" w:color="auto" w:fill="auto"/>
            <w:noWrap/>
            <w:hideMark/>
          </w:tcPr>
          <w:p w14:paraId="4482B731" w14:textId="77777777" w:rsidR="00EF0BEB" w:rsidRPr="00FD760A" w:rsidRDefault="00EF0BEB" w:rsidP="00A4781C">
            <w:pPr>
              <w:pStyle w:val="Tabletext"/>
              <w:jc w:val="center"/>
            </w:pPr>
            <w:r w:rsidRPr="00FD760A">
              <w:t>O</w:t>
            </w:r>
          </w:p>
        </w:tc>
        <w:tc>
          <w:tcPr>
            <w:tcW w:w="907" w:type="dxa"/>
            <w:shd w:val="clear" w:color="auto" w:fill="auto"/>
            <w:noWrap/>
            <w:hideMark/>
          </w:tcPr>
          <w:p w14:paraId="65BAA778" w14:textId="77777777" w:rsidR="00EF0BEB" w:rsidRPr="00FD760A" w:rsidRDefault="00EF0BEB" w:rsidP="00A4781C">
            <w:pPr>
              <w:pStyle w:val="Tabletext"/>
              <w:jc w:val="center"/>
            </w:pPr>
            <w:r w:rsidRPr="00FD760A">
              <w:t>N</w:t>
            </w:r>
          </w:p>
        </w:tc>
        <w:tc>
          <w:tcPr>
            <w:tcW w:w="907" w:type="dxa"/>
            <w:shd w:val="clear" w:color="auto" w:fill="auto"/>
            <w:noWrap/>
            <w:hideMark/>
          </w:tcPr>
          <w:p w14:paraId="44B78A2C" w14:textId="635BCE3A" w:rsidR="00EF0BEB" w:rsidRPr="00FD760A" w:rsidRDefault="00E21D21" w:rsidP="00A4781C">
            <w:pPr>
              <w:pStyle w:val="Tabletext"/>
              <w:jc w:val="center"/>
            </w:pPr>
            <w:r>
              <w:t>Yes</w:t>
            </w:r>
          </w:p>
        </w:tc>
      </w:tr>
      <w:tr w:rsidR="00EF0BEB" w:rsidRPr="00FD760A" w14:paraId="4AD732E1" w14:textId="77777777" w:rsidTr="006D26CA">
        <w:trPr>
          <w:cantSplit/>
          <w:jc w:val="center"/>
        </w:trPr>
        <w:tc>
          <w:tcPr>
            <w:tcW w:w="936" w:type="dxa"/>
            <w:shd w:val="clear" w:color="auto" w:fill="auto"/>
            <w:noWrap/>
            <w:hideMark/>
          </w:tcPr>
          <w:p w14:paraId="414D1CD0" w14:textId="6C22BC8B" w:rsidR="00EF0BEB" w:rsidRPr="00EA510C" w:rsidRDefault="00A52815" w:rsidP="00EA510C">
            <w:pPr>
              <w:pStyle w:val="Tabletext"/>
            </w:pPr>
            <w:hyperlink r:id="rId386" w:history="1">
              <w:r w:rsidR="00EF0BEB" w:rsidRPr="00EA510C">
                <w:rPr>
                  <w:rStyle w:val="Hyperlink"/>
                </w:rPr>
                <w:t>O-022</w:t>
              </w:r>
            </w:hyperlink>
          </w:p>
        </w:tc>
        <w:tc>
          <w:tcPr>
            <w:tcW w:w="1832" w:type="dxa"/>
            <w:shd w:val="clear" w:color="auto" w:fill="auto"/>
            <w:noWrap/>
            <w:hideMark/>
          </w:tcPr>
          <w:p w14:paraId="46573021" w14:textId="77777777" w:rsidR="00EF0BEB" w:rsidRPr="00FD760A" w:rsidRDefault="00EF0BEB" w:rsidP="00A4781C">
            <w:pPr>
              <w:pStyle w:val="Tabletext"/>
            </w:pPr>
            <w:r w:rsidRPr="00FD760A">
              <w:t>TG-TB</w:t>
            </w:r>
          </w:p>
        </w:tc>
        <w:tc>
          <w:tcPr>
            <w:tcW w:w="3119" w:type="dxa"/>
            <w:shd w:val="clear" w:color="auto" w:fill="auto"/>
            <w:noWrap/>
            <w:hideMark/>
          </w:tcPr>
          <w:p w14:paraId="19DE304A" w14:textId="77777777" w:rsidR="00EF0BEB" w:rsidRPr="00FD760A" w:rsidRDefault="00EF0BEB" w:rsidP="00A4781C">
            <w:pPr>
              <w:pStyle w:val="Tabletext"/>
            </w:pPr>
            <w:r w:rsidRPr="00FD760A">
              <w:t>Tuberculosis</w:t>
            </w:r>
          </w:p>
        </w:tc>
        <w:tc>
          <w:tcPr>
            <w:tcW w:w="2703" w:type="dxa"/>
          </w:tcPr>
          <w:p w14:paraId="7BEF599A" w14:textId="0BA816F6" w:rsidR="00EF0BEB" w:rsidRPr="00FD760A" w:rsidRDefault="00A52815" w:rsidP="00EA510C">
            <w:pPr>
              <w:pStyle w:val="Tabletext"/>
            </w:pPr>
            <w:hyperlink r:id="rId387" w:tgtFrame="_parent" w:history="1">
              <w:r w:rsidR="00EF0BEB" w:rsidRPr="00EA510C">
                <w:rPr>
                  <w:rStyle w:val="Hyperlink"/>
                </w:rPr>
                <w:t>Manjula Singh</w:t>
              </w:r>
            </w:hyperlink>
          </w:p>
        </w:tc>
        <w:tc>
          <w:tcPr>
            <w:tcW w:w="2209" w:type="dxa"/>
            <w:shd w:val="clear" w:color="auto" w:fill="auto"/>
            <w:noWrap/>
            <w:hideMark/>
          </w:tcPr>
          <w:p w14:paraId="284D572B" w14:textId="77777777" w:rsidR="00EF0BEB" w:rsidRPr="00FD760A" w:rsidRDefault="00EF0BEB" w:rsidP="00A4781C">
            <w:pPr>
              <w:pStyle w:val="Tabletext"/>
            </w:pPr>
            <w:bookmarkStart w:id="304" w:name="RANGE!F18"/>
            <w:r w:rsidRPr="00FD760A">
              <w:t>ICMR, India</w:t>
            </w:r>
            <w:bookmarkEnd w:id="304"/>
          </w:p>
        </w:tc>
        <w:tc>
          <w:tcPr>
            <w:tcW w:w="1221" w:type="dxa"/>
            <w:shd w:val="clear" w:color="auto" w:fill="auto"/>
            <w:noWrap/>
            <w:hideMark/>
          </w:tcPr>
          <w:p w14:paraId="3A15C797" w14:textId="77777777" w:rsidR="00EF0BEB" w:rsidRPr="00FD760A" w:rsidRDefault="00EF0BEB" w:rsidP="00EA510C">
            <w:pPr>
              <w:pStyle w:val="Tabletext"/>
              <w:jc w:val="center"/>
            </w:pPr>
            <w:r w:rsidRPr="00FD760A">
              <w:t>C</w:t>
            </w:r>
          </w:p>
        </w:tc>
        <w:tc>
          <w:tcPr>
            <w:tcW w:w="907" w:type="dxa"/>
            <w:shd w:val="clear" w:color="auto" w:fill="auto"/>
            <w:noWrap/>
            <w:hideMark/>
          </w:tcPr>
          <w:p w14:paraId="7096C3D2" w14:textId="77777777" w:rsidR="00EF0BEB" w:rsidRPr="00FD760A" w:rsidRDefault="00EF0BEB" w:rsidP="00A4781C">
            <w:pPr>
              <w:pStyle w:val="Tabletext"/>
              <w:jc w:val="center"/>
            </w:pPr>
            <w:r w:rsidRPr="00FD760A">
              <w:t>M</w:t>
            </w:r>
          </w:p>
        </w:tc>
        <w:tc>
          <w:tcPr>
            <w:tcW w:w="907" w:type="dxa"/>
            <w:shd w:val="clear" w:color="auto" w:fill="auto"/>
            <w:noWrap/>
            <w:hideMark/>
          </w:tcPr>
          <w:p w14:paraId="62E33291" w14:textId="77777777" w:rsidR="00EF0BEB" w:rsidRPr="00FD760A" w:rsidRDefault="00EF0BEB" w:rsidP="00A4781C">
            <w:pPr>
              <w:pStyle w:val="Tabletext"/>
              <w:jc w:val="center"/>
            </w:pPr>
            <w:r w:rsidRPr="00FD760A">
              <w:t>E</w:t>
            </w:r>
          </w:p>
        </w:tc>
        <w:tc>
          <w:tcPr>
            <w:tcW w:w="907" w:type="dxa"/>
            <w:shd w:val="clear" w:color="auto" w:fill="auto"/>
            <w:noWrap/>
            <w:hideMark/>
          </w:tcPr>
          <w:p w14:paraId="4117D871" w14:textId="40C40046" w:rsidR="00EF0BEB" w:rsidRPr="00FD760A" w:rsidRDefault="00E21D21" w:rsidP="00A4781C">
            <w:pPr>
              <w:pStyle w:val="Tabletext"/>
              <w:jc w:val="center"/>
            </w:pPr>
            <w:r w:rsidRPr="00FD760A">
              <w:noBreakHyphen/>
            </w:r>
          </w:p>
        </w:tc>
      </w:tr>
      <w:tr w:rsidR="00EF0BEB" w:rsidRPr="00FD760A" w14:paraId="49042793" w14:textId="77777777" w:rsidTr="006D26CA">
        <w:trPr>
          <w:cantSplit/>
          <w:jc w:val="center"/>
        </w:trPr>
        <w:tc>
          <w:tcPr>
            <w:tcW w:w="936" w:type="dxa"/>
            <w:shd w:val="clear" w:color="auto" w:fill="auto"/>
            <w:noWrap/>
            <w:hideMark/>
          </w:tcPr>
          <w:p w14:paraId="3CC7B4AF" w14:textId="4A859596" w:rsidR="00EF0BEB" w:rsidRPr="00EA510C" w:rsidRDefault="00A52815" w:rsidP="00EA510C">
            <w:pPr>
              <w:pStyle w:val="Tabletext"/>
            </w:pPr>
            <w:hyperlink r:id="rId388" w:history="1">
              <w:r w:rsidR="00EF0BEB" w:rsidRPr="00EA510C">
                <w:rPr>
                  <w:rStyle w:val="Hyperlink"/>
                </w:rPr>
                <w:t>O-023</w:t>
              </w:r>
            </w:hyperlink>
          </w:p>
        </w:tc>
        <w:tc>
          <w:tcPr>
            <w:tcW w:w="1832" w:type="dxa"/>
            <w:shd w:val="clear" w:color="auto" w:fill="auto"/>
            <w:noWrap/>
            <w:hideMark/>
          </w:tcPr>
          <w:p w14:paraId="546B7A56" w14:textId="77777777" w:rsidR="00EF0BEB" w:rsidRPr="00FD760A" w:rsidRDefault="00EF0BEB" w:rsidP="00A4781C">
            <w:pPr>
              <w:pStyle w:val="Tabletext"/>
            </w:pPr>
            <w:r w:rsidRPr="00FD760A">
              <w:t>TG-Radiology</w:t>
            </w:r>
          </w:p>
        </w:tc>
        <w:tc>
          <w:tcPr>
            <w:tcW w:w="3119" w:type="dxa"/>
            <w:shd w:val="clear" w:color="auto" w:fill="auto"/>
            <w:noWrap/>
            <w:hideMark/>
          </w:tcPr>
          <w:p w14:paraId="3A410A23" w14:textId="77777777" w:rsidR="00EF0BEB" w:rsidRPr="00FD760A" w:rsidRDefault="00EF0BEB" w:rsidP="00A4781C">
            <w:pPr>
              <w:pStyle w:val="Tabletext"/>
            </w:pPr>
            <w:r w:rsidRPr="00FD760A">
              <w:t>AI for radiology</w:t>
            </w:r>
          </w:p>
        </w:tc>
        <w:tc>
          <w:tcPr>
            <w:tcW w:w="2703" w:type="dxa"/>
          </w:tcPr>
          <w:p w14:paraId="6C2EB2D5" w14:textId="01C87A81" w:rsidR="00EF0BEB" w:rsidRPr="00FD760A" w:rsidRDefault="00A52815" w:rsidP="00EA510C">
            <w:pPr>
              <w:pStyle w:val="Tabletext"/>
            </w:pPr>
            <w:hyperlink r:id="rId389" w:tgtFrame="_parent" w:history="1">
              <w:r w:rsidR="00EF0BEB" w:rsidRPr="00EA510C">
                <w:rPr>
                  <w:rStyle w:val="Hyperlink"/>
                </w:rPr>
                <w:t>Darlington Ahiale Akogo</w:t>
              </w:r>
            </w:hyperlink>
          </w:p>
        </w:tc>
        <w:tc>
          <w:tcPr>
            <w:tcW w:w="2209" w:type="dxa"/>
            <w:shd w:val="clear" w:color="auto" w:fill="auto"/>
            <w:noWrap/>
            <w:hideMark/>
          </w:tcPr>
          <w:p w14:paraId="568F9894" w14:textId="77777777" w:rsidR="00EF0BEB" w:rsidRPr="00FD760A" w:rsidRDefault="00EF0BEB" w:rsidP="00A4781C">
            <w:pPr>
              <w:pStyle w:val="Tabletext"/>
            </w:pPr>
            <w:proofErr w:type="spellStart"/>
            <w:r w:rsidRPr="00FD760A">
              <w:t>minoHealth</w:t>
            </w:r>
            <w:proofErr w:type="spellEnd"/>
            <w:r w:rsidRPr="00FD760A">
              <w:t xml:space="preserve"> AI Labs, Ghana</w:t>
            </w:r>
          </w:p>
        </w:tc>
        <w:tc>
          <w:tcPr>
            <w:tcW w:w="1221" w:type="dxa"/>
            <w:shd w:val="clear" w:color="auto" w:fill="auto"/>
            <w:noWrap/>
            <w:hideMark/>
          </w:tcPr>
          <w:p w14:paraId="5DDD41B3" w14:textId="5EAA3010" w:rsidR="00EF0BEB" w:rsidRPr="00FD760A" w:rsidRDefault="00EF0BEB" w:rsidP="00EA510C">
            <w:pPr>
              <w:pStyle w:val="Tabletext"/>
              <w:jc w:val="center"/>
            </w:pPr>
            <w:r w:rsidRPr="00FD760A">
              <w:t xml:space="preserve">D; </w:t>
            </w:r>
            <w:r w:rsidR="00E21D21">
              <w:t>H (</w:t>
            </w:r>
            <w:r w:rsidRPr="00FD760A">
              <w:t>rescoped</w:t>
            </w:r>
            <w:r w:rsidR="00E21D21">
              <w:t>)</w:t>
            </w:r>
          </w:p>
        </w:tc>
        <w:tc>
          <w:tcPr>
            <w:tcW w:w="907" w:type="dxa"/>
            <w:shd w:val="clear" w:color="auto" w:fill="auto"/>
            <w:noWrap/>
            <w:hideMark/>
          </w:tcPr>
          <w:p w14:paraId="0C2E6B5D" w14:textId="77777777" w:rsidR="00EF0BEB" w:rsidRPr="00FD760A" w:rsidRDefault="00EF0BEB" w:rsidP="00A4781C">
            <w:pPr>
              <w:pStyle w:val="Tabletext"/>
              <w:jc w:val="center"/>
            </w:pPr>
            <w:r w:rsidRPr="00FD760A">
              <w:t>M</w:t>
            </w:r>
          </w:p>
        </w:tc>
        <w:tc>
          <w:tcPr>
            <w:tcW w:w="907" w:type="dxa"/>
            <w:shd w:val="clear" w:color="auto" w:fill="auto"/>
            <w:noWrap/>
            <w:hideMark/>
          </w:tcPr>
          <w:p w14:paraId="6BD98182" w14:textId="77777777" w:rsidR="00EF0BEB" w:rsidRPr="00FD760A" w:rsidRDefault="00EF0BEB" w:rsidP="00A4781C">
            <w:pPr>
              <w:pStyle w:val="Tabletext"/>
              <w:jc w:val="center"/>
            </w:pPr>
            <w:r w:rsidRPr="00FD760A">
              <w:t>H</w:t>
            </w:r>
          </w:p>
        </w:tc>
        <w:tc>
          <w:tcPr>
            <w:tcW w:w="907" w:type="dxa"/>
            <w:shd w:val="clear" w:color="auto" w:fill="auto"/>
            <w:noWrap/>
            <w:hideMark/>
          </w:tcPr>
          <w:p w14:paraId="124A574F" w14:textId="211C9725" w:rsidR="00EF0BEB" w:rsidRPr="00FD760A" w:rsidRDefault="00E21D21" w:rsidP="00A4781C">
            <w:pPr>
              <w:pStyle w:val="Tabletext"/>
              <w:jc w:val="center"/>
            </w:pPr>
            <w:r>
              <w:t>Yes</w:t>
            </w:r>
          </w:p>
        </w:tc>
      </w:tr>
      <w:tr w:rsidR="00EF0BEB" w:rsidRPr="00FD760A" w14:paraId="62C3617D" w14:textId="77777777" w:rsidTr="006D26CA">
        <w:trPr>
          <w:cantSplit/>
          <w:jc w:val="center"/>
        </w:trPr>
        <w:tc>
          <w:tcPr>
            <w:tcW w:w="936" w:type="dxa"/>
            <w:shd w:val="clear" w:color="auto" w:fill="auto"/>
            <w:noWrap/>
            <w:hideMark/>
          </w:tcPr>
          <w:p w14:paraId="3F6EFCE2" w14:textId="031066A2" w:rsidR="00EF0BEB" w:rsidRPr="00EA510C" w:rsidRDefault="00A52815" w:rsidP="00EA510C">
            <w:pPr>
              <w:pStyle w:val="Tabletext"/>
            </w:pPr>
            <w:hyperlink r:id="rId390" w:history="1">
              <w:r w:rsidR="00EF0BEB" w:rsidRPr="00EA510C">
                <w:rPr>
                  <w:rStyle w:val="Hyperlink"/>
                </w:rPr>
                <w:t>O-024</w:t>
              </w:r>
            </w:hyperlink>
          </w:p>
        </w:tc>
        <w:tc>
          <w:tcPr>
            <w:tcW w:w="1832" w:type="dxa"/>
            <w:shd w:val="clear" w:color="auto" w:fill="auto"/>
            <w:noWrap/>
            <w:hideMark/>
          </w:tcPr>
          <w:p w14:paraId="1FE832B6" w14:textId="77777777" w:rsidR="00EF0BEB" w:rsidRPr="00FD760A" w:rsidRDefault="00EF0BEB" w:rsidP="00A4781C">
            <w:pPr>
              <w:pStyle w:val="Tabletext"/>
            </w:pPr>
            <w:r w:rsidRPr="00FD760A">
              <w:t>TG-Diabetes</w:t>
            </w:r>
          </w:p>
        </w:tc>
        <w:tc>
          <w:tcPr>
            <w:tcW w:w="3119" w:type="dxa"/>
            <w:shd w:val="clear" w:color="auto" w:fill="auto"/>
            <w:noWrap/>
            <w:hideMark/>
          </w:tcPr>
          <w:p w14:paraId="29EE23F8" w14:textId="77777777" w:rsidR="00EF0BEB" w:rsidRPr="00FD760A" w:rsidRDefault="00EF0BEB" w:rsidP="00A4781C">
            <w:pPr>
              <w:pStyle w:val="Tabletext"/>
            </w:pPr>
            <w:r w:rsidRPr="00FD760A">
              <w:t>primary and secondary diabetes prediction</w:t>
            </w:r>
          </w:p>
        </w:tc>
        <w:tc>
          <w:tcPr>
            <w:tcW w:w="2703" w:type="dxa"/>
          </w:tcPr>
          <w:p w14:paraId="2FE6AF3F" w14:textId="273DF812" w:rsidR="00EF0BEB" w:rsidRPr="00FD760A" w:rsidRDefault="00A52815" w:rsidP="00EA510C">
            <w:pPr>
              <w:pStyle w:val="Tabletext"/>
            </w:pPr>
            <w:hyperlink r:id="rId391" w:tgtFrame="_parent" w:history="1">
              <w:r w:rsidR="00EF0BEB" w:rsidRPr="00EA510C">
                <w:rPr>
                  <w:rStyle w:val="Hyperlink"/>
                </w:rPr>
                <w:t>Andrés Valdivieso</w:t>
              </w:r>
            </w:hyperlink>
          </w:p>
        </w:tc>
        <w:tc>
          <w:tcPr>
            <w:tcW w:w="2209" w:type="dxa"/>
            <w:shd w:val="clear" w:color="auto" w:fill="auto"/>
            <w:noWrap/>
            <w:hideMark/>
          </w:tcPr>
          <w:p w14:paraId="3FDDC8AC" w14:textId="77777777" w:rsidR="00EF0BEB" w:rsidRPr="00FD760A" w:rsidRDefault="00EF0BEB" w:rsidP="00A4781C">
            <w:pPr>
              <w:pStyle w:val="Tabletext"/>
            </w:pPr>
            <w:r w:rsidRPr="00FD760A">
              <w:t>Anastasia.ai, Chile</w:t>
            </w:r>
          </w:p>
        </w:tc>
        <w:tc>
          <w:tcPr>
            <w:tcW w:w="1221" w:type="dxa"/>
            <w:shd w:val="clear" w:color="auto" w:fill="auto"/>
            <w:noWrap/>
            <w:hideMark/>
          </w:tcPr>
          <w:p w14:paraId="3A683E95" w14:textId="77777777" w:rsidR="00EF0BEB" w:rsidRPr="00FD760A" w:rsidRDefault="00EF0BEB" w:rsidP="00EA510C">
            <w:pPr>
              <w:pStyle w:val="Tabletext"/>
              <w:jc w:val="center"/>
            </w:pPr>
            <w:r w:rsidRPr="00FD760A">
              <w:t>H</w:t>
            </w:r>
          </w:p>
        </w:tc>
        <w:tc>
          <w:tcPr>
            <w:tcW w:w="907" w:type="dxa"/>
            <w:shd w:val="clear" w:color="auto" w:fill="auto"/>
            <w:noWrap/>
            <w:hideMark/>
          </w:tcPr>
          <w:p w14:paraId="4C35BAA3" w14:textId="77777777" w:rsidR="00EF0BEB" w:rsidRPr="00FD760A" w:rsidRDefault="00EF0BEB" w:rsidP="00A4781C">
            <w:pPr>
              <w:pStyle w:val="Tabletext"/>
              <w:jc w:val="center"/>
            </w:pPr>
            <w:r w:rsidRPr="00FD760A">
              <w:t>K</w:t>
            </w:r>
          </w:p>
        </w:tc>
        <w:tc>
          <w:tcPr>
            <w:tcW w:w="907" w:type="dxa"/>
            <w:shd w:val="clear" w:color="auto" w:fill="auto"/>
            <w:noWrap/>
            <w:hideMark/>
          </w:tcPr>
          <w:p w14:paraId="4445D741" w14:textId="77777777" w:rsidR="00EF0BEB" w:rsidRPr="00FD760A" w:rsidRDefault="00EF0BEB" w:rsidP="00A4781C">
            <w:pPr>
              <w:pStyle w:val="Tabletext"/>
              <w:jc w:val="center"/>
            </w:pPr>
            <w:r w:rsidRPr="00FD760A">
              <w:t>L</w:t>
            </w:r>
          </w:p>
        </w:tc>
        <w:tc>
          <w:tcPr>
            <w:tcW w:w="907" w:type="dxa"/>
            <w:shd w:val="clear" w:color="auto" w:fill="auto"/>
            <w:noWrap/>
            <w:hideMark/>
          </w:tcPr>
          <w:p w14:paraId="465FC2DD" w14:textId="472C8555" w:rsidR="00EF0BEB" w:rsidRPr="00FD760A" w:rsidRDefault="00E21D21" w:rsidP="00A4781C">
            <w:pPr>
              <w:pStyle w:val="Tabletext"/>
              <w:jc w:val="center"/>
            </w:pPr>
            <w:r w:rsidRPr="00FD760A">
              <w:noBreakHyphen/>
            </w:r>
          </w:p>
        </w:tc>
      </w:tr>
      <w:tr w:rsidR="00EF0BEB" w:rsidRPr="00FD760A" w14:paraId="5A4ACEE4" w14:textId="77777777" w:rsidTr="006D26CA">
        <w:trPr>
          <w:cantSplit/>
          <w:jc w:val="center"/>
        </w:trPr>
        <w:tc>
          <w:tcPr>
            <w:tcW w:w="936" w:type="dxa"/>
            <w:shd w:val="clear" w:color="auto" w:fill="auto"/>
            <w:noWrap/>
            <w:hideMark/>
          </w:tcPr>
          <w:p w14:paraId="7C7FE401" w14:textId="0F62A341" w:rsidR="00EF0BEB" w:rsidRPr="00EA510C" w:rsidRDefault="00A52815" w:rsidP="00EA510C">
            <w:pPr>
              <w:pStyle w:val="Tabletext"/>
            </w:pPr>
            <w:hyperlink r:id="rId392" w:history="1">
              <w:r w:rsidR="00EF0BEB" w:rsidRPr="00EA510C">
                <w:rPr>
                  <w:rStyle w:val="Hyperlink"/>
                </w:rPr>
                <w:t>O-025</w:t>
              </w:r>
            </w:hyperlink>
          </w:p>
        </w:tc>
        <w:tc>
          <w:tcPr>
            <w:tcW w:w="1832" w:type="dxa"/>
            <w:shd w:val="clear" w:color="auto" w:fill="auto"/>
            <w:noWrap/>
            <w:hideMark/>
          </w:tcPr>
          <w:p w14:paraId="515AF445" w14:textId="77777777" w:rsidR="00EF0BEB" w:rsidRPr="00FD760A" w:rsidRDefault="00EF0BEB" w:rsidP="00A4781C">
            <w:pPr>
              <w:pStyle w:val="Tabletext"/>
            </w:pPr>
            <w:r w:rsidRPr="00FD760A">
              <w:t>TG-Endoscopy</w:t>
            </w:r>
          </w:p>
        </w:tc>
        <w:tc>
          <w:tcPr>
            <w:tcW w:w="3119" w:type="dxa"/>
            <w:shd w:val="clear" w:color="auto" w:fill="auto"/>
            <w:noWrap/>
            <w:hideMark/>
          </w:tcPr>
          <w:p w14:paraId="2959E94A" w14:textId="77777777" w:rsidR="00EF0BEB" w:rsidRPr="00FD760A" w:rsidRDefault="00EF0BEB" w:rsidP="00A4781C">
            <w:pPr>
              <w:pStyle w:val="Tabletext"/>
            </w:pPr>
            <w:r w:rsidRPr="00FD760A">
              <w:t>AI for endoscopy</w:t>
            </w:r>
          </w:p>
        </w:tc>
        <w:tc>
          <w:tcPr>
            <w:tcW w:w="2703" w:type="dxa"/>
          </w:tcPr>
          <w:p w14:paraId="795776C6" w14:textId="561DA2D8" w:rsidR="00EF0BEB" w:rsidRPr="00FD760A" w:rsidRDefault="00A52815" w:rsidP="00EA510C">
            <w:pPr>
              <w:pStyle w:val="Tabletext"/>
            </w:pPr>
            <w:hyperlink r:id="rId393" w:tgtFrame="_parent" w:history="1">
              <w:r w:rsidR="00EF0BEB" w:rsidRPr="00EA510C">
                <w:rPr>
                  <w:rStyle w:val="Hyperlink"/>
                </w:rPr>
                <w:t>Jianrong Wu</w:t>
              </w:r>
            </w:hyperlink>
          </w:p>
        </w:tc>
        <w:tc>
          <w:tcPr>
            <w:tcW w:w="2209" w:type="dxa"/>
            <w:shd w:val="clear" w:color="auto" w:fill="auto"/>
            <w:noWrap/>
            <w:hideMark/>
          </w:tcPr>
          <w:p w14:paraId="2B74814B" w14:textId="77777777" w:rsidR="00EF0BEB" w:rsidRPr="00FD760A" w:rsidRDefault="00EF0BEB" w:rsidP="00A4781C">
            <w:pPr>
              <w:pStyle w:val="Tabletext"/>
            </w:pPr>
            <w:r w:rsidRPr="00FD760A">
              <w:t>Tencent Healthcare, China</w:t>
            </w:r>
          </w:p>
        </w:tc>
        <w:tc>
          <w:tcPr>
            <w:tcW w:w="1221" w:type="dxa"/>
            <w:shd w:val="clear" w:color="auto" w:fill="auto"/>
            <w:noWrap/>
            <w:hideMark/>
          </w:tcPr>
          <w:p w14:paraId="2F90DB5C" w14:textId="77777777" w:rsidR="00EF0BEB" w:rsidRPr="00FD760A" w:rsidRDefault="00EF0BEB" w:rsidP="00EA510C">
            <w:pPr>
              <w:pStyle w:val="Tabletext"/>
              <w:jc w:val="center"/>
            </w:pPr>
            <w:r w:rsidRPr="00FD760A">
              <w:t>I</w:t>
            </w:r>
          </w:p>
        </w:tc>
        <w:tc>
          <w:tcPr>
            <w:tcW w:w="907" w:type="dxa"/>
            <w:shd w:val="clear" w:color="auto" w:fill="auto"/>
            <w:noWrap/>
            <w:hideMark/>
          </w:tcPr>
          <w:p w14:paraId="633C2C57" w14:textId="77777777" w:rsidR="00EF0BEB" w:rsidRPr="00FD760A" w:rsidRDefault="00EF0BEB" w:rsidP="00A4781C">
            <w:pPr>
              <w:pStyle w:val="Tabletext"/>
              <w:jc w:val="center"/>
            </w:pPr>
            <w:r w:rsidRPr="00FD760A">
              <w:t>N</w:t>
            </w:r>
          </w:p>
        </w:tc>
        <w:tc>
          <w:tcPr>
            <w:tcW w:w="907" w:type="dxa"/>
            <w:shd w:val="clear" w:color="auto" w:fill="auto"/>
            <w:noWrap/>
            <w:hideMark/>
          </w:tcPr>
          <w:p w14:paraId="167DF03B" w14:textId="77777777" w:rsidR="00EF0BEB" w:rsidRPr="00FD760A" w:rsidRDefault="00EF0BEB" w:rsidP="00A4781C">
            <w:pPr>
              <w:pStyle w:val="Tabletext"/>
              <w:jc w:val="center"/>
            </w:pPr>
            <w:r w:rsidRPr="00FD760A">
              <w:t>J</w:t>
            </w:r>
          </w:p>
        </w:tc>
        <w:tc>
          <w:tcPr>
            <w:tcW w:w="907" w:type="dxa"/>
            <w:shd w:val="clear" w:color="auto" w:fill="auto"/>
            <w:noWrap/>
            <w:hideMark/>
          </w:tcPr>
          <w:p w14:paraId="7875CD1D" w14:textId="39845F09" w:rsidR="00EF0BEB" w:rsidRPr="00FD760A" w:rsidRDefault="00E21D21" w:rsidP="00A4781C">
            <w:pPr>
              <w:pStyle w:val="Tabletext"/>
              <w:jc w:val="center"/>
            </w:pPr>
            <w:r w:rsidRPr="00FD760A">
              <w:noBreakHyphen/>
            </w:r>
          </w:p>
        </w:tc>
      </w:tr>
      <w:tr w:rsidR="00EF0BEB" w:rsidRPr="00FD760A" w14:paraId="79C0BE03" w14:textId="77777777" w:rsidTr="006D26CA">
        <w:trPr>
          <w:cantSplit/>
          <w:jc w:val="center"/>
        </w:trPr>
        <w:tc>
          <w:tcPr>
            <w:tcW w:w="936" w:type="dxa"/>
            <w:shd w:val="clear" w:color="auto" w:fill="auto"/>
            <w:noWrap/>
            <w:hideMark/>
          </w:tcPr>
          <w:p w14:paraId="02EFD653" w14:textId="49FD1514" w:rsidR="00EF0BEB" w:rsidRPr="00EA510C" w:rsidRDefault="00A52815" w:rsidP="00EA510C">
            <w:pPr>
              <w:pStyle w:val="Tabletext"/>
            </w:pPr>
            <w:hyperlink r:id="rId394" w:history="1">
              <w:r w:rsidR="00EF0BEB" w:rsidRPr="00EA510C">
                <w:rPr>
                  <w:rStyle w:val="Hyperlink"/>
                </w:rPr>
                <w:t>O-026</w:t>
              </w:r>
            </w:hyperlink>
          </w:p>
        </w:tc>
        <w:tc>
          <w:tcPr>
            <w:tcW w:w="1832" w:type="dxa"/>
            <w:shd w:val="clear" w:color="auto" w:fill="auto"/>
            <w:noWrap/>
            <w:hideMark/>
          </w:tcPr>
          <w:p w14:paraId="45FDEB4B" w14:textId="77777777" w:rsidR="00EF0BEB" w:rsidRPr="00FD760A" w:rsidRDefault="00EF0BEB" w:rsidP="00A4781C">
            <w:pPr>
              <w:pStyle w:val="Tabletext"/>
            </w:pPr>
            <w:r w:rsidRPr="00FD760A">
              <w:t>TG-MSK</w:t>
            </w:r>
          </w:p>
        </w:tc>
        <w:tc>
          <w:tcPr>
            <w:tcW w:w="3119" w:type="dxa"/>
            <w:shd w:val="clear" w:color="auto" w:fill="auto"/>
            <w:noWrap/>
            <w:hideMark/>
          </w:tcPr>
          <w:p w14:paraId="39387E7B" w14:textId="77777777" w:rsidR="00EF0BEB" w:rsidRPr="00FD760A" w:rsidRDefault="00EF0BEB" w:rsidP="00A4781C">
            <w:pPr>
              <w:pStyle w:val="Tabletext"/>
            </w:pPr>
            <w:r w:rsidRPr="00FD760A">
              <w:t>AI for Musculoskeletal medicine</w:t>
            </w:r>
          </w:p>
        </w:tc>
        <w:tc>
          <w:tcPr>
            <w:tcW w:w="2703" w:type="dxa"/>
          </w:tcPr>
          <w:p w14:paraId="4759042F" w14:textId="0D1E8D97" w:rsidR="00EF0BEB" w:rsidRPr="00FD760A" w:rsidRDefault="00A52815" w:rsidP="00EA510C">
            <w:pPr>
              <w:pStyle w:val="Tabletext"/>
            </w:pPr>
            <w:hyperlink r:id="rId395" w:tgtFrame="_parent" w:history="1">
              <w:r w:rsidR="00EF0BEB" w:rsidRPr="00EA510C">
                <w:rPr>
                  <w:rStyle w:val="Hyperlink"/>
                </w:rPr>
                <w:t>Peter Grinbergs, Yura Perov</w:t>
              </w:r>
            </w:hyperlink>
          </w:p>
        </w:tc>
        <w:tc>
          <w:tcPr>
            <w:tcW w:w="2209" w:type="dxa"/>
            <w:shd w:val="clear" w:color="auto" w:fill="auto"/>
            <w:noWrap/>
            <w:hideMark/>
          </w:tcPr>
          <w:p w14:paraId="3D024E33" w14:textId="77777777" w:rsidR="00EF0BEB" w:rsidRPr="00FD760A" w:rsidRDefault="00EF0BEB" w:rsidP="00A4781C">
            <w:pPr>
              <w:pStyle w:val="Tabletext"/>
            </w:pPr>
            <w:r w:rsidRPr="00FD760A">
              <w:t>EQL, UK; UK</w:t>
            </w:r>
          </w:p>
        </w:tc>
        <w:tc>
          <w:tcPr>
            <w:tcW w:w="1221" w:type="dxa"/>
            <w:shd w:val="clear" w:color="auto" w:fill="auto"/>
            <w:noWrap/>
            <w:hideMark/>
          </w:tcPr>
          <w:p w14:paraId="1C7ECD2D" w14:textId="77777777" w:rsidR="00EF0BEB" w:rsidRPr="00FD760A" w:rsidRDefault="00EF0BEB" w:rsidP="00EA510C">
            <w:pPr>
              <w:pStyle w:val="Tabletext"/>
              <w:jc w:val="center"/>
            </w:pPr>
            <w:r w:rsidRPr="00FD760A">
              <w:t>J</w:t>
            </w:r>
          </w:p>
        </w:tc>
        <w:tc>
          <w:tcPr>
            <w:tcW w:w="907" w:type="dxa"/>
            <w:shd w:val="clear" w:color="auto" w:fill="auto"/>
            <w:noWrap/>
            <w:hideMark/>
          </w:tcPr>
          <w:p w14:paraId="4791F83C" w14:textId="77777777" w:rsidR="00EF0BEB" w:rsidRPr="00FD760A" w:rsidRDefault="00EF0BEB" w:rsidP="00A4781C">
            <w:pPr>
              <w:pStyle w:val="Tabletext"/>
              <w:jc w:val="center"/>
            </w:pPr>
            <w:r w:rsidRPr="00FD760A">
              <w:t>O</w:t>
            </w:r>
          </w:p>
        </w:tc>
        <w:tc>
          <w:tcPr>
            <w:tcW w:w="907" w:type="dxa"/>
            <w:shd w:val="clear" w:color="auto" w:fill="auto"/>
            <w:noWrap/>
            <w:hideMark/>
          </w:tcPr>
          <w:p w14:paraId="45ECFB2D" w14:textId="77777777" w:rsidR="00EF0BEB" w:rsidRPr="00FD760A" w:rsidRDefault="00EF0BEB" w:rsidP="00A4781C">
            <w:pPr>
              <w:pStyle w:val="Tabletext"/>
              <w:jc w:val="center"/>
            </w:pPr>
            <w:r w:rsidRPr="00FD760A">
              <w:t>O</w:t>
            </w:r>
          </w:p>
        </w:tc>
        <w:tc>
          <w:tcPr>
            <w:tcW w:w="907" w:type="dxa"/>
            <w:shd w:val="clear" w:color="auto" w:fill="auto"/>
            <w:noWrap/>
            <w:hideMark/>
          </w:tcPr>
          <w:p w14:paraId="2F6CBDF9" w14:textId="6DEBB042" w:rsidR="00EF0BEB" w:rsidRPr="00FD760A" w:rsidRDefault="00E21D21" w:rsidP="00A4781C">
            <w:pPr>
              <w:pStyle w:val="Tabletext"/>
              <w:jc w:val="center"/>
            </w:pPr>
            <w:r>
              <w:t>Yes</w:t>
            </w:r>
          </w:p>
        </w:tc>
      </w:tr>
      <w:tr w:rsidR="00EF0BEB" w:rsidRPr="00FD760A" w14:paraId="2E0A5999" w14:textId="77777777" w:rsidTr="006D26CA">
        <w:trPr>
          <w:cantSplit/>
          <w:jc w:val="center"/>
        </w:trPr>
        <w:tc>
          <w:tcPr>
            <w:tcW w:w="936" w:type="dxa"/>
            <w:shd w:val="clear" w:color="auto" w:fill="auto"/>
            <w:noWrap/>
            <w:hideMark/>
          </w:tcPr>
          <w:p w14:paraId="72468102" w14:textId="682A8DDB" w:rsidR="00EF0BEB" w:rsidRPr="00EA510C" w:rsidRDefault="00A52815" w:rsidP="00EA510C">
            <w:pPr>
              <w:pStyle w:val="Tabletext"/>
            </w:pPr>
            <w:hyperlink r:id="rId396" w:history="1">
              <w:r w:rsidR="00EF0BEB" w:rsidRPr="00EA510C">
                <w:rPr>
                  <w:rStyle w:val="Hyperlink"/>
                </w:rPr>
                <w:t>O-027</w:t>
              </w:r>
            </w:hyperlink>
          </w:p>
        </w:tc>
        <w:tc>
          <w:tcPr>
            <w:tcW w:w="1832" w:type="dxa"/>
            <w:shd w:val="clear" w:color="auto" w:fill="auto"/>
            <w:hideMark/>
          </w:tcPr>
          <w:p w14:paraId="15D016C0" w14:textId="77777777" w:rsidR="00EF0BEB" w:rsidRPr="00FD760A" w:rsidRDefault="00EF0BEB" w:rsidP="00A4781C">
            <w:pPr>
              <w:pStyle w:val="Tabletext"/>
            </w:pPr>
            <w:r w:rsidRPr="00FD760A">
              <w:t>TG-Fertility</w:t>
            </w:r>
          </w:p>
        </w:tc>
        <w:tc>
          <w:tcPr>
            <w:tcW w:w="3119" w:type="dxa"/>
            <w:shd w:val="clear" w:color="auto" w:fill="auto"/>
            <w:noWrap/>
            <w:hideMark/>
          </w:tcPr>
          <w:p w14:paraId="6B058250" w14:textId="77777777" w:rsidR="00EF0BEB" w:rsidRPr="00FD760A" w:rsidRDefault="00EF0BEB" w:rsidP="00A4781C">
            <w:pPr>
              <w:pStyle w:val="Tabletext"/>
            </w:pPr>
            <w:r w:rsidRPr="00FD760A">
              <w:t>AI for human reproduction and fertility</w:t>
            </w:r>
          </w:p>
        </w:tc>
        <w:tc>
          <w:tcPr>
            <w:tcW w:w="2703" w:type="dxa"/>
          </w:tcPr>
          <w:p w14:paraId="4D652A9A" w14:textId="4390E6A5" w:rsidR="00EF0BEB" w:rsidRPr="00FD760A" w:rsidRDefault="00A52815" w:rsidP="00EA510C">
            <w:pPr>
              <w:pStyle w:val="Tabletext"/>
            </w:pPr>
            <w:hyperlink r:id="rId397" w:tgtFrame="_parent" w:history="1">
              <w:r w:rsidR="00EF0BEB" w:rsidRPr="00EA510C">
                <w:rPr>
                  <w:rStyle w:val="Hyperlink"/>
                </w:rPr>
                <w:t>Susanna Brandi, Eleonora Lippolis</w:t>
              </w:r>
            </w:hyperlink>
          </w:p>
        </w:tc>
        <w:tc>
          <w:tcPr>
            <w:tcW w:w="2209" w:type="dxa"/>
            <w:shd w:val="clear" w:color="auto" w:fill="auto"/>
            <w:noWrap/>
            <w:hideMark/>
          </w:tcPr>
          <w:p w14:paraId="3D203362" w14:textId="77777777" w:rsidR="00EF0BEB" w:rsidRPr="00FD760A" w:rsidRDefault="00EF0BEB" w:rsidP="00A4781C">
            <w:pPr>
              <w:pStyle w:val="Tabletext"/>
            </w:pPr>
            <w:r w:rsidRPr="00FD760A">
              <w:t xml:space="preserve">Merck </w:t>
            </w:r>
            <w:proofErr w:type="spellStart"/>
            <w:r w:rsidRPr="00FD760A">
              <w:t>KGaA</w:t>
            </w:r>
            <w:proofErr w:type="spellEnd"/>
            <w:r w:rsidRPr="00FD760A">
              <w:t>, Darmstadt, Germany</w:t>
            </w:r>
          </w:p>
        </w:tc>
        <w:tc>
          <w:tcPr>
            <w:tcW w:w="1221" w:type="dxa"/>
            <w:shd w:val="clear" w:color="auto" w:fill="auto"/>
            <w:noWrap/>
            <w:hideMark/>
          </w:tcPr>
          <w:p w14:paraId="175FFD7D" w14:textId="77777777" w:rsidR="00EF0BEB" w:rsidRPr="00FD760A" w:rsidRDefault="00EF0BEB" w:rsidP="00EA510C">
            <w:pPr>
              <w:pStyle w:val="Tabletext"/>
              <w:jc w:val="center"/>
            </w:pPr>
            <w:r w:rsidRPr="00FD760A">
              <w:t>L</w:t>
            </w:r>
          </w:p>
        </w:tc>
        <w:tc>
          <w:tcPr>
            <w:tcW w:w="907" w:type="dxa"/>
            <w:shd w:val="clear" w:color="auto" w:fill="auto"/>
            <w:noWrap/>
            <w:hideMark/>
          </w:tcPr>
          <w:p w14:paraId="588C5171" w14:textId="77777777" w:rsidR="00EF0BEB" w:rsidRPr="00FD760A" w:rsidRDefault="00EF0BEB" w:rsidP="00A4781C">
            <w:pPr>
              <w:pStyle w:val="Tabletext"/>
              <w:jc w:val="center"/>
            </w:pPr>
            <w:r w:rsidRPr="00FD760A">
              <w:t>N</w:t>
            </w:r>
          </w:p>
        </w:tc>
        <w:tc>
          <w:tcPr>
            <w:tcW w:w="907" w:type="dxa"/>
            <w:shd w:val="clear" w:color="auto" w:fill="auto"/>
            <w:noWrap/>
            <w:hideMark/>
          </w:tcPr>
          <w:p w14:paraId="1A1D3C43" w14:textId="77777777" w:rsidR="00EF0BEB" w:rsidRPr="00FD760A" w:rsidRDefault="00EF0BEB" w:rsidP="00A4781C">
            <w:pPr>
              <w:pStyle w:val="Tabletext"/>
              <w:jc w:val="center"/>
            </w:pPr>
            <w:r w:rsidRPr="00FD760A">
              <w:t>M</w:t>
            </w:r>
          </w:p>
        </w:tc>
        <w:tc>
          <w:tcPr>
            <w:tcW w:w="907" w:type="dxa"/>
            <w:shd w:val="clear" w:color="auto" w:fill="auto"/>
            <w:noWrap/>
            <w:hideMark/>
          </w:tcPr>
          <w:p w14:paraId="6E9D9281" w14:textId="30453D94" w:rsidR="00EF0BEB" w:rsidRPr="00FD760A" w:rsidRDefault="00E21D21" w:rsidP="00A4781C">
            <w:pPr>
              <w:pStyle w:val="Tabletext"/>
              <w:jc w:val="center"/>
            </w:pPr>
            <w:r w:rsidRPr="00FD760A">
              <w:noBreakHyphen/>
            </w:r>
          </w:p>
        </w:tc>
      </w:tr>
      <w:tr w:rsidR="00EF0BEB" w:rsidRPr="00FD760A" w14:paraId="36F41D8F" w14:textId="77777777" w:rsidTr="006D26CA">
        <w:trPr>
          <w:cantSplit/>
          <w:jc w:val="center"/>
        </w:trPr>
        <w:tc>
          <w:tcPr>
            <w:tcW w:w="936" w:type="dxa"/>
            <w:shd w:val="clear" w:color="auto" w:fill="auto"/>
            <w:noWrap/>
            <w:hideMark/>
          </w:tcPr>
          <w:p w14:paraId="5E1C0A70" w14:textId="28ED2AD9" w:rsidR="00EF0BEB" w:rsidRPr="00EA510C" w:rsidRDefault="00A52815" w:rsidP="00EA510C">
            <w:pPr>
              <w:pStyle w:val="Tabletext"/>
            </w:pPr>
            <w:hyperlink r:id="rId398" w:history="1">
              <w:r w:rsidR="00EF0BEB" w:rsidRPr="00EA510C">
                <w:rPr>
                  <w:rStyle w:val="Hyperlink"/>
                </w:rPr>
                <w:t>O-028</w:t>
              </w:r>
            </w:hyperlink>
          </w:p>
        </w:tc>
        <w:tc>
          <w:tcPr>
            <w:tcW w:w="1832" w:type="dxa"/>
            <w:shd w:val="clear" w:color="auto" w:fill="auto"/>
            <w:hideMark/>
          </w:tcPr>
          <w:p w14:paraId="74C94BF1" w14:textId="77777777" w:rsidR="00EF0BEB" w:rsidRPr="00FD760A" w:rsidRDefault="00EF0BEB" w:rsidP="00A4781C">
            <w:pPr>
              <w:pStyle w:val="Tabletext"/>
            </w:pPr>
            <w:r w:rsidRPr="00FD760A">
              <w:t>TG-Sanitation</w:t>
            </w:r>
          </w:p>
        </w:tc>
        <w:tc>
          <w:tcPr>
            <w:tcW w:w="3119" w:type="dxa"/>
            <w:shd w:val="clear" w:color="auto" w:fill="auto"/>
            <w:noWrap/>
            <w:hideMark/>
          </w:tcPr>
          <w:p w14:paraId="697353E9" w14:textId="77777777" w:rsidR="00EF0BEB" w:rsidRPr="00FD760A" w:rsidRDefault="00EF0BEB" w:rsidP="00A4781C">
            <w:pPr>
              <w:pStyle w:val="Tabletext"/>
            </w:pPr>
            <w:r w:rsidRPr="00FD760A">
              <w:t>AI in sanitation for public health</w:t>
            </w:r>
          </w:p>
        </w:tc>
        <w:tc>
          <w:tcPr>
            <w:tcW w:w="2703" w:type="dxa"/>
          </w:tcPr>
          <w:p w14:paraId="0866F920" w14:textId="2D9197AE" w:rsidR="00EF0BEB" w:rsidRPr="00FD760A" w:rsidRDefault="00A52815" w:rsidP="00EA510C">
            <w:pPr>
              <w:pStyle w:val="Tabletext"/>
            </w:pPr>
            <w:hyperlink r:id="rId399" w:tgtFrame="_parent" w:history="1">
              <w:r w:rsidR="00EF0BEB" w:rsidRPr="00EA510C">
                <w:rPr>
                  <w:rStyle w:val="Hyperlink"/>
                </w:rPr>
                <w:t>Khahlil Louisy, Alexander Radunsky</w:t>
              </w:r>
            </w:hyperlink>
          </w:p>
        </w:tc>
        <w:tc>
          <w:tcPr>
            <w:tcW w:w="2209" w:type="dxa"/>
            <w:shd w:val="clear" w:color="auto" w:fill="auto"/>
            <w:noWrap/>
            <w:hideMark/>
          </w:tcPr>
          <w:p w14:paraId="716FEE2E" w14:textId="77777777" w:rsidR="00EF0BEB" w:rsidRPr="00FD760A" w:rsidRDefault="00EF0BEB" w:rsidP="00A4781C">
            <w:pPr>
              <w:pStyle w:val="Tabletext"/>
            </w:pPr>
            <w:r w:rsidRPr="00FD760A">
              <w:t>Harvard, USA</w:t>
            </w:r>
          </w:p>
        </w:tc>
        <w:tc>
          <w:tcPr>
            <w:tcW w:w="1221" w:type="dxa"/>
            <w:shd w:val="clear" w:color="auto" w:fill="auto"/>
            <w:noWrap/>
            <w:hideMark/>
          </w:tcPr>
          <w:p w14:paraId="6E114555" w14:textId="77777777" w:rsidR="00EF0BEB" w:rsidRPr="00FD760A" w:rsidRDefault="00EF0BEB" w:rsidP="00EA510C">
            <w:pPr>
              <w:pStyle w:val="Tabletext"/>
              <w:jc w:val="center"/>
            </w:pPr>
            <w:r w:rsidRPr="00FD760A">
              <w:t>L</w:t>
            </w:r>
          </w:p>
        </w:tc>
        <w:tc>
          <w:tcPr>
            <w:tcW w:w="907" w:type="dxa"/>
            <w:shd w:val="clear" w:color="auto" w:fill="auto"/>
            <w:noWrap/>
            <w:hideMark/>
          </w:tcPr>
          <w:p w14:paraId="279DBA01" w14:textId="77777777" w:rsidR="00EF0BEB" w:rsidRPr="00FD760A" w:rsidRDefault="00EF0BEB" w:rsidP="00A4781C">
            <w:pPr>
              <w:pStyle w:val="Tabletext"/>
              <w:jc w:val="center"/>
            </w:pPr>
            <w:r w:rsidRPr="00FD760A">
              <w:t>N</w:t>
            </w:r>
          </w:p>
        </w:tc>
        <w:tc>
          <w:tcPr>
            <w:tcW w:w="907" w:type="dxa"/>
            <w:shd w:val="clear" w:color="auto" w:fill="auto"/>
            <w:noWrap/>
            <w:hideMark/>
          </w:tcPr>
          <w:p w14:paraId="68F57008" w14:textId="77777777" w:rsidR="00EF0BEB" w:rsidRPr="00FD760A" w:rsidRDefault="00EF0BEB" w:rsidP="00A4781C">
            <w:pPr>
              <w:pStyle w:val="Tabletext"/>
              <w:jc w:val="center"/>
            </w:pPr>
            <w:r w:rsidRPr="00FD760A">
              <w:t>M</w:t>
            </w:r>
          </w:p>
        </w:tc>
        <w:tc>
          <w:tcPr>
            <w:tcW w:w="907" w:type="dxa"/>
            <w:shd w:val="clear" w:color="auto" w:fill="auto"/>
            <w:noWrap/>
            <w:hideMark/>
          </w:tcPr>
          <w:p w14:paraId="2AD7E189" w14:textId="77003D0B" w:rsidR="00EF0BEB" w:rsidRPr="00FD760A" w:rsidRDefault="00E21D21" w:rsidP="00A4781C">
            <w:pPr>
              <w:pStyle w:val="Tabletext"/>
              <w:jc w:val="center"/>
            </w:pPr>
            <w:r>
              <w:t>Yes</w:t>
            </w:r>
          </w:p>
        </w:tc>
      </w:tr>
      <w:tr w:rsidR="00EF0BEB" w:rsidRPr="00FD760A" w14:paraId="740951A3" w14:textId="77777777" w:rsidTr="006D26CA">
        <w:trPr>
          <w:cantSplit/>
          <w:jc w:val="center"/>
        </w:trPr>
        <w:tc>
          <w:tcPr>
            <w:tcW w:w="936" w:type="dxa"/>
            <w:shd w:val="clear" w:color="auto" w:fill="auto"/>
            <w:noWrap/>
            <w:hideMark/>
          </w:tcPr>
          <w:p w14:paraId="4E1EDA27" w14:textId="4574C7AD" w:rsidR="00EF0BEB" w:rsidRPr="00EA510C" w:rsidRDefault="00A52815" w:rsidP="00EA510C">
            <w:pPr>
              <w:pStyle w:val="Tabletext"/>
            </w:pPr>
            <w:hyperlink r:id="rId400" w:history="1">
              <w:r w:rsidR="00EF0BEB" w:rsidRPr="00EA510C">
                <w:rPr>
                  <w:rStyle w:val="Hyperlink"/>
                </w:rPr>
                <w:t>O-029</w:t>
              </w:r>
            </w:hyperlink>
          </w:p>
        </w:tc>
        <w:tc>
          <w:tcPr>
            <w:tcW w:w="1832" w:type="dxa"/>
            <w:shd w:val="clear" w:color="auto" w:fill="auto"/>
            <w:hideMark/>
          </w:tcPr>
          <w:p w14:paraId="10A3F6E4" w14:textId="77777777" w:rsidR="00EF0BEB" w:rsidRPr="00FD760A" w:rsidRDefault="00EF0BEB" w:rsidP="00A4781C">
            <w:pPr>
              <w:pStyle w:val="Tabletext"/>
            </w:pPr>
            <w:r w:rsidRPr="00FD760A">
              <w:t>TG-POC</w:t>
            </w:r>
          </w:p>
        </w:tc>
        <w:tc>
          <w:tcPr>
            <w:tcW w:w="3119" w:type="dxa"/>
            <w:shd w:val="clear" w:color="auto" w:fill="auto"/>
            <w:noWrap/>
            <w:hideMark/>
          </w:tcPr>
          <w:p w14:paraId="7D4351CE" w14:textId="77777777" w:rsidR="00EF0BEB" w:rsidRPr="00FD760A" w:rsidRDefault="00EF0BEB" w:rsidP="00A4781C">
            <w:pPr>
              <w:pStyle w:val="Tabletext"/>
            </w:pPr>
            <w:r w:rsidRPr="00FD760A">
              <w:t>Topic Group on AI for point-of care diagnostics</w:t>
            </w:r>
          </w:p>
        </w:tc>
        <w:tc>
          <w:tcPr>
            <w:tcW w:w="2703" w:type="dxa"/>
          </w:tcPr>
          <w:p w14:paraId="1AA648E5" w14:textId="2C1D0D0B" w:rsidR="00EF0BEB" w:rsidRPr="00FD760A" w:rsidRDefault="00A52815" w:rsidP="00EA510C">
            <w:pPr>
              <w:pStyle w:val="Tabletext"/>
            </w:pPr>
            <w:hyperlink r:id="rId401" w:tgtFrame="_parent" w:history="1">
              <w:r w:rsidR="00EF0BEB" w:rsidRPr="00EA510C">
                <w:rPr>
                  <w:rStyle w:val="Hyperlink"/>
                </w:rPr>
                <w:t>Nina Linder</w:t>
              </w:r>
            </w:hyperlink>
          </w:p>
        </w:tc>
        <w:tc>
          <w:tcPr>
            <w:tcW w:w="2209" w:type="dxa"/>
            <w:shd w:val="clear" w:color="auto" w:fill="auto"/>
            <w:noWrap/>
            <w:hideMark/>
          </w:tcPr>
          <w:p w14:paraId="784732CF" w14:textId="77777777" w:rsidR="00EF0BEB" w:rsidRPr="00FD760A" w:rsidRDefault="00EF0BEB" w:rsidP="00A4781C">
            <w:pPr>
              <w:pStyle w:val="Tabletext"/>
            </w:pPr>
            <w:r w:rsidRPr="00FD760A">
              <w:t>University of Helsinki, Finland</w:t>
            </w:r>
          </w:p>
        </w:tc>
        <w:tc>
          <w:tcPr>
            <w:tcW w:w="1221" w:type="dxa"/>
            <w:shd w:val="clear" w:color="auto" w:fill="auto"/>
            <w:noWrap/>
            <w:hideMark/>
          </w:tcPr>
          <w:p w14:paraId="5E752330" w14:textId="77777777" w:rsidR="00EF0BEB" w:rsidRPr="00FD760A" w:rsidRDefault="00EF0BEB" w:rsidP="00EA510C">
            <w:pPr>
              <w:pStyle w:val="Tabletext"/>
              <w:jc w:val="center"/>
            </w:pPr>
            <w:r w:rsidRPr="00FD760A">
              <w:t>L</w:t>
            </w:r>
          </w:p>
        </w:tc>
        <w:tc>
          <w:tcPr>
            <w:tcW w:w="907" w:type="dxa"/>
            <w:shd w:val="clear" w:color="auto" w:fill="auto"/>
            <w:noWrap/>
            <w:hideMark/>
          </w:tcPr>
          <w:p w14:paraId="4ED3C92B" w14:textId="77777777" w:rsidR="00EF0BEB" w:rsidRPr="00FD760A" w:rsidRDefault="00EF0BEB" w:rsidP="00A4781C">
            <w:pPr>
              <w:pStyle w:val="Tabletext"/>
              <w:jc w:val="center"/>
            </w:pPr>
            <w:r w:rsidRPr="00FD760A">
              <w:t>N</w:t>
            </w:r>
          </w:p>
        </w:tc>
        <w:tc>
          <w:tcPr>
            <w:tcW w:w="907" w:type="dxa"/>
            <w:shd w:val="clear" w:color="auto" w:fill="auto"/>
            <w:noWrap/>
            <w:hideMark/>
          </w:tcPr>
          <w:p w14:paraId="2DD96391" w14:textId="77777777" w:rsidR="00EF0BEB" w:rsidRPr="00FD760A" w:rsidRDefault="00EF0BEB" w:rsidP="00A4781C">
            <w:pPr>
              <w:pStyle w:val="Tabletext"/>
              <w:jc w:val="center"/>
            </w:pPr>
            <w:r w:rsidRPr="00FD760A">
              <w:t>M</w:t>
            </w:r>
          </w:p>
        </w:tc>
        <w:tc>
          <w:tcPr>
            <w:tcW w:w="907" w:type="dxa"/>
            <w:shd w:val="clear" w:color="auto" w:fill="auto"/>
            <w:noWrap/>
            <w:hideMark/>
          </w:tcPr>
          <w:p w14:paraId="07CD8F91" w14:textId="3758767C" w:rsidR="00EF0BEB" w:rsidRPr="00FD760A" w:rsidRDefault="00E21D21" w:rsidP="00A4781C">
            <w:pPr>
              <w:pStyle w:val="Tabletext"/>
              <w:jc w:val="center"/>
            </w:pPr>
            <w:r>
              <w:t>Yes</w:t>
            </w:r>
          </w:p>
        </w:tc>
      </w:tr>
    </w:tbl>
    <w:p w14:paraId="248DE19D" w14:textId="62FE32FE" w:rsidR="00EF0BEB" w:rsidRDefault="00EF0BEB" w:rsidP="00EF0BEB">
      <w:pPr>
        <w:rPr>
          <w:rFonts w:eastAsia="Calibri"/>
        </w:rPr>
      </w:pPr>
    </w:p>
    <w:p w14:paraId="24D00CBD" w14:textId="77777777" w:rsidR="00967F1B" w:rsidRPr="00FD760A" w:rsidRDefault="00967F1B" w:rsidP="34E64ACB">
      <w:pPr>
        <w:rPr>
          <w:rFonts w:eastAsia="Calibri"/>
        </w:rPr>
        <w:sectPr w:rsidR="00967F1B" w:rsidRPr="00FD760A" w:rsidSect="00967F1B">
          <w:pgSz w:w="16840" w:h="11907" w:orient="landscape" w:code="9"/>
          <w:pgMar w:top="1134" w:right="1134" w:bottom="1134" w:left="1134" w:header="425" w:footer="709" w:gutter="0"/>
          <w:cols w:space="708"/>
          <w:docGrid w:linePitch="360"/>
        </w:sectPr>
      </w:pPr>
    </w:p>
    <w:p w14:paraId="1FEE0C2A" w14:textId="45DE124A" w:rsidR="00461A42" w:rsidRPr="00FD760A" w:rsidRDefault="00461A42" w:rsidP="00461A42">
      <w:pPr>
        <w:pStyle w:val="TableNotitle"/>
      </w:pPr>
      <w:bookmarkStart w:id="305" w:name="_Ref113549883"/>
      <w:r>
        <w:t xml:space="preserve">Table </w:t>
      </w:r>
      <w:r>
        <w:fldChar w:fldCharType="begin"/>
      </w:r>
      <w:r>
        <w:instrText xml:space="preserve"> SEQ Table \* ARABIC </w:instrText>
      </w:r>
      <w:r>
        <w:fldChar w:fldCharType="separate"/>
      </w:r>
      <w:r w:rsidR="004D57F4">
        <w:rPr>
          <w:noProof/>
        </w:rPr>
        <w:t>3</w:t>
      </w:r>
      <w:r>
        <w:fldChar w:fldCharType="end"/>
      </w:r>
      <w:bookmarkEnd w:id="305"/>
      <w:r w:rsidRPr="00FD760A">
        <w:t xml:space="preserve"> </w:t>
      </w:r>
      <w:r>
        <w:t>– Presentation of TGs in Meeting O</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2408"/>
        <w:gridCol w:w="2408"/>
        <w:gridCol w:w="2408"/>
        <w:gridCol w:w="2408"/>
      </w:tblGrid>
      <w:tr w:rsidR="00461A42" w:rsidRPr="00FD760A" w14:paraId="634ECED4" w14:textId="77777777" w:rsidTr="000D73AD">
        <w:trPr>
          <w:tblHeader/>
          <w:jc w:val="center"/>
        </w:trPr>
        <w:tc>
          <w:tcPr>
            <w:tcW w:w="2408" w:type="dxa"/>
            <w:tcBorders>
              <w:top w:val="single" w:sz="12" w:space="0" w:color="auto"/>
              <w:bottom w:val="single" w:sz="12" w:space="0" w:color="auto"/>
            </w:tcBorders>
            <w:shd w:val="clear" w:color="auto" w:fill="auto"/>
          </w:tcPr>
          <w:p w14:paraId="0A55781C" w14:textId="77777777" w:rsidR="00461A42" w:rsidRPr="00FD760A" w:rsidRDefault="00461A42" w:rsidP="000D73AD">
            <w:pPr>
              <w:pStyle w:val="Tablehead"/>
              <w:rPr>
                <w:rFonts w:eastAsia="Calibri"/>
              </w:rPr>
            </w:pPr>
            <w:r w:rsidRPr="00FD760A">
              <w:rPr>
                <w:rFonts w:eastAsia="Calibri"/>
              </w:rPr>
              <w:t>Thematic group</w:t>
            </w:r>
          </w:p>
        </w:tc>
        <w:tc>
          <w:tcPr>
            <w:tcW w:w="2408" w:type="dxa"/>
            <w:tcBorders>
              <w:top w:val="single" w:sz="12" w:space="0" w:color="auto"/>
              <w:bottom w:val="single" w:sz="12" w:space="0" w:color="auto"/>
            </w:tcBorders>
            <w:shd w:val="clear" w:color="auto" w:fill="auto"/>
          </w:tcPr>
          <w:p w14:paraId="0BED7D47" w14:textId="77777777" w:rsidR="00461A42" w:rsidRPr="00FD760A" w:rsidRDefault="00461A42" w:rsidP="000D73AD">
            <w:pPr>
              <w:pStyle w:val="Tablehead"/>
              <w:rPr>
                <w:rFonts w:eastAsia="Calibri"/>
              </w:rPr>
            </w:pPr>
            <w:r w:rsidRPr="00FD760A">
              <w:rPr>
                <w:rFonts w:eastAsia="Calibri"/>
              </w:rPr>
              <w:t>Topic Group</w:t>
            </w:r>
          </w:p>
        </w:tc>
        <w:tc>
          <w:tcPr>
            <w:tcW w:w="2408" w:type="dxa"/>
            <w:tcBorders>
              <w:top w:val="single" w:sz="12" w:space="0" w:color="auto"/>
              <w:bottom w:val="single" w:sz="12" w:space="0" w:color="auto"/>
            </w:tcBorders>
            <w:shd w:val="clear" w:color="auto" w:fill="auto"/>
          </w:tcPr>
          <w:p w14:paraId="30EBBBA0" w14:textId="77777777" w:rsidR="00461A42" w:rsidRPr="00FD760A" w:rsidRDefault="00461A42" w:rsidP="000D73AD">
            <w:pPr>
              <w:pStyle w:val="Tablehead"/>
              <w:rPr>
                <w:rFonts w:eastAsia="Calibri"/>
              </w:rPr>
            </w:pPr>
            <w:r w:rsidRPr="00FD760A">
              <w:rPr>
                <w:rFonts w:eastAsia="Calibri"/>
              </w:rPr>
              <w:t>Presenter</w:t>
            </w:r>
          </w:p>
        </w:tc>
        <w:tc>
          <w:tcPr>
            <w:tcW w:w="2408" w:type="dxa"/>
            <w:tcBorders>
              <w:top w:val="single" w:sz="12" w:space="0" w:color="auto"/>
              <w:bottom w:val="single" w:sz="12" w:space="0" w:color="auto"/>
            </w:tcBorders>
            <w:shd w:val="clear" w:color="auto" w:fill="auto"/>
          </w:tcPr>
          <w:p w14:paraId="5E89B0C1" w14:textId="77777777" w:rsidR="00461A42" w:rsidRPr="00FD760A" w:rsidRDefault="00461A42" w:rsidP="000D73AD">
            <w:pPr>
              <w:pStyle w:val="Tablehead"/>
              <w:rPr>
                <w:rFonts w:eastAsia="Calibri"/>
              </w:rPr>
            </w:pPr>
            <w:r w:rsidRPr="00FD760A">
              <w:rPr>
                <w:rFonts w:eastAsia="Calibri"/>
              </w:rPr>
              <w:t>Update</w:t>
            </w:r>
          </w:p>
        </w:tc>
      </w:tr>
      <w:tr w:rsidR="00461A42" w:rsidRPr="00FD760A" w14:paraId="1F505CE9" w14:textId="77777777" w:rsidTr="000D73AD">
        <w:trPr>
          <w:jc w:val="center"/>
        </w:trPr>
        <w:tc>
          <w:tcPr>
            <w:tcW w:w="2408" w:type="dxa"/>
            <w:vMerge w:val="restart"/>
            <w:tcBorders>
              <w:top w:val="single" w:sz="12" w:space="0" w:color="auto"/>
            </w:tcBorders>
            <w:shd w:val="clear" w:color="auto" w:fill="auto"/>
          </w:tcPr>
          <w:p w14:paraId="61617860" w14:textId="77777777" w:rsidR="00461A42" w:rsidRPr="00FD760A" w:rsidRDefault="00461A42" w:rsidP="000D73AD">
            <w:pPr>
              <w:pStyle w:val="Tabletext"/>
              <w:rPr>
                <w:rFonts w:eastAsia="Calibri"/>
              </w:rPr>
            </w:pPr>
            <w:r w:rsidRPr="00FD760A">
              <w:rPr>
                <w:rFonts w:eastAsia="Calibri"/>
              </w:rPr>
              <w:t>Brain &amp; muscle</w:t>
            </w:r>
          </w:p>
        </w:tc>
        <w:tc>
          <w:tcPr>
            <w:tcW w:w="2408" w:type="dxa"/>
            <w:tcBorders>
              <w:top w:val="single" w:sz="12" w:space="0" w:color="auto"/>
            </w:tcBorders>
            <w:shd w:val="clear" w:color="auto" w:fill="auto"/>
          </w:tcPr>
          <w:p w14:paraId="7353E126" w14:textId="77777777" w:rsidR="00461A42" w:rsidRPr="00FD760A" w:rsidRDefault="00461A42" w:rsidP="000D73AD">
            <w:pPr>
              <w:pStyle w:val="Tabletext"/>
              <w:rPr>
                <w:rFonts w:eastAsia="Calibri"/>
              </w:rPr>
            </w:pPr>
            <w:r w:rsidRPr="00FD760A">
              <w:rPr>
                <w:rFonts w:eastAsia="Calibri"/>
              </w:rPr>
              <w:t>TG-Falls</w:t>
            </w:r>
          </w:p>
        </w:tc>
        <w:tc>
          <w:tcPr>
            <w:tcW w:w="2408" w:type="dxa"/>
            <w:tcBorders>
              <w:top w:val="single" w:sz="12" w:space="0" w:color="auto"/>
            </w:tcBorders>
            <w:shd w:val="clear" w:color="auto" w:fill="auto"/>
          </w:tcPr>
          <w:p w14:paraId="73F16CAE" w14:textId="77777777" w:rsidR="00461A42" w:rsidRPr="00FD760A" w:rsidRDefault="00461A42" w:rsidP="000D73AD">
            <w:pPr>
              <w:pStyle w:val="Tabletext"/>
              <w:rPr>
                <w:rFonts w:eastAsia="Calibri"/>
              </w:rPr>
            </w:pPr>
            <w:r w:rsidRPr="00FD760A">
              <w:rPr>
                <w:rFonts w:eastAsia="Calibri"/>
              </w:rPr>
              <w:t>Pierpaolo Palumbo</w:t>
            </w:r>
          </w:p>
        </w:tc>
        <w:tc>
          <w:tcPr>
            <w:tcW w:w="2408" w:type="dxa"/>
            <w:tcBorders>
              <w:top w:val="single" w:sz="12" w:space="0" w:color="auto"/>
            </w:tcBorders>
            <w:shd w:val="clear" w:color="auto" w:fill="auto"/>
          </w:tcPr>
          <w:p w14:paraId="0FE35569" w14:textId="77777777" w:rsidR="00461A42" w:rsidRPr="00FD760A" w:rsidRDefault="00461A42" w:rsidP="000D73AD">
            <w:pPr>
              <w:pStyle w:val="Tabletext"/>
              <w:rPr>
                <w:rFonts w:eastAsia="Calibri"/>
              </w:rPr>
            </w:pPr>
            <w:r w:rsidRPr="00FD760A">
              <w:rPr>
                <w:rFonts w:eastAsia="Calibri"/>
              </w:rPr>
              <w:t>Continues data sourcing (O-012-A03)</w:t>
            </w:r>
          </w:p>
        </w:tc>
      </w:tr>
      <w:tr w:rsidR="00461A42" w:rsidRPr="00FD760A" w14:paraId="628038DC" w14:textId="77777777" w:rsidTr="000D73AD">
        <w:trPr>
          <w:jc w:val="center"/>
        </w:trPr>
        <w:tc>
          <w:tcPr>
            <w:tcW w:w="2408" w:type="dxa"/>
            <w:vMerge/>
            <w:shd w:val="clear" w:color="auto" w:fill="auto"/>
          </w:tcPr>
          <w:p w14:paraId="69092039" w14:textId="77777777" w:rsidR="00461A42" w:rsidRPr="00FD760A" w:rsidRDefault="00461A42" w:rsidP="000D73AD">
            <w:pPr>
              <w:pStyle w:val="Tabletext"/>
            </w:pPr>
          </w:p>
        </w:tc>
        <w:tc>
          <w:tcPr>
            <w:tcW w:w="2408" w:type="dxa"/>
            <w:shd w:val="clear" w:color="auto" w:fill="auto"/>
          </w:tcPr>
          <w:p w14:paraId="1E2612C9" w14:textId="77777777" w:rsidR="00461A42" w:rsidRPr="00FD760A" w:rsidRDefault="00461A42" w:rsidP="000D73AD">
            <w:pPr>
              <w:pStyle w:val="Tabletext"/>
              <w:rPr>
                <w:rFonts w:eastAsia="Calibri"/>
              </w:rPr>
            </w:pPr>
            <w:r w:rsidRPr="00FD760A">
              <w:rPr>
                <w:rFonts w:eastAsia="Calibri"/>
              </w:rPr>
              <w:t>TG-Neuro</w:t>
            </w:r>
          </w:p>
        </w:tc>
        <w:tc>
          <w:tcPr>
            <w:tcW w:w="2408" w:type="dxa"/>
            <w:shd w:val="clear" w:color="auto" w:fill="auto"/>
          </w:tcPr>
          <w:p w14:paraId="35AB67F6" w14:textId="77777777" w:rsidR="00461A42" w:rsidRPr="00FD760A" w:rsidRDefault="00461A42" w:rsidP="000D73AD">
            <w:pPr>
              <w:pStyle w:val="Tabletext"/>
              <w:rPr>
                <w:rFonts w:eastAsia="Calibri"/>
              </w:rPr>
            </w:pPr>
            <w:r w:rsidRPr="00FD760A">
              <w:rPr>
                <w:rFonts w:eastAsia="Calibri"/>
              </w:rPr>
              <w:t>Ferath Kherif</w:t>
            </w:r>
          </w:p>
        </w:tc>
        <w:tc>
          <w:tcPr>
            <w:tcW w:w="2408" w:type="dxa"/>
            <w:shd w:val="clear" w:color="auto" w:fill="auto"/>
          </w:tcPr>
          <w:p w14:paraId="0BC01206" w14:textId="77777777" w:rsidR="00461A42" w:rsidRPr="00FD760A" w:rsidRDefault="00461A42" w:rsidP="000D73AD">
            <w:pPr>
              <w:pStyle w:val="Tabletext"/>
              <w:rPr>
                <w:rFonts w:eastAsia="Calibri"/>
              </w:rPr>
            </w:pPr>
            <w:r w:rsidRPr="00FD760A">
              <w:rPr>
                <w:rFonts w:eastAsia="Calibri"/>
              </w:rPr>
              <w:t>O-016-A03</w:t>
            </w:r>
          </w:p>
        </w:tc>
      </w:tr>
      <w:tr w:rsidR="00461A42" w:rsidRPr="00FD760A" w14:paraId="15684E10" w14:textId="77777777" w:rsidTr="000D73AD">
        <w:trPr>
          <w:jc w:val="center"/>
        </w:trPr>
        <w:tc>
          <w:tcPr>
            <w:tcW w:w="2408" w:type="dxa"/>
            <w:vMerge/>
            <w:shd w:val="clear" w:color="auto" w:fill="auto"/>
          </w:tcPr>
          <w:p w14:paraId="6C12311A" w14:textId="77777777" w:rsidR="00461A42" w:rsidRPr="00FD760A" w:rsidRDefault="00461A42" w:rsidP="000D73AD">
            <w:pPr>
              <w:pStyle w:val="Tabletext"/>
            </w:pPr>
          </w:p>
        </w:tc>
        <w:tc>
          <w:tcPr>
            <w:tcW w:w="2408" w:type="dxa"/>
            <w:shd w:val="clear" w:color="auto" w:fill="auto"/>
          </w:tcPr>
          <w:p w14:paraId="10F2A2D7" w14:textId="77777777" w:rsidR="00461A42" w:rsidRPr="00FD760A" w:rsidRDefault="00461A42" w:rsidP="000D73AD">
            <w:pPr>
              <w:pStyle w:val="Tabletext"/>
              <w:rPr>
                <w:rFonts w:eastAsia="Calibri"/>
              </w:rPr>
            </w:pPr>
            <w:r w:rsidRPr="00FD760A">
              <w:rPr>
                <w:rFonts w:eastAsia="Calibri"/>
              </w:rPr>
              <w:t xml:space="preserve">New TG Proposal by </w:t>
            </w:r>
            <w:proofErr w:type="spellStart"/>
            <w:r w:rsidRPr="00FD760A">
              <w:rPr>
                <w:rFonts w:eastAsia="Calibri"/>
              </w:rPr>
              <w:t>Cognevity</w:t>
            </w:r>
            <w:proofErr w:type="spellEnd"/>
          </w:p>
        </w:tc>
        <w:tc>
          <w:tcPr>
            <w:tcW w:w="2408" w:type="dxa"/>
            <w:shd w:val="clear" w:color="auto" w:fill="auto"/>
          </w:tcPr>
          <w:p w14:paraId="475DD744" w14:textId="77777777" w:rsidR="00461A42" w:rsidRPr="00FD760A" w:rsidRDefault="00461A42" w:rsidP="000D73AD">
            <w:pPr>
              <w:pStyle w:val="Tabletext"/>
              <w:rPr>
                <w:rFonts w:eastAsia="Calibri"/>
              </w:rPr>
            </w:pPr>
            <w:proofErr w:type="spellStart"/>
            <w:r w:rsidRPr="00FD760A">
              <w:rPr>
                <w:rFonts w:eastAsia="Calibri"/>
              </w:rPr>
              <w:t>Seyed</w:t>
            </w:r>
            <w:proofErr w:type="spellEnd"/>
            <w:r w:rsidRPr="00FD760A">
              <w:rPr>
                <w:rFonts w:eastAsia="Calibri"/>
              </w:rPr>
              <w:t xml:space="preserve"> Mahdi </w:t>
            </w:r>
            <w:proofErr w:type="spellStart"/>
            <w:r w:rsidRPr="00FD760A">
              <w:rPr>
                <w:rFonts w:eastAsia="Calibri"/>
              </w:rPr>
              <w:t>Khaligh-Razavi</w:t>
            </w:r>
            <w:proofErr w:type="spellEnd"/>
          </w:p>
        </w:tc>
        <w:tc>
          <w:tcPr>
            <w:tcW w:w="2408" w:type="dxa"/>
            <w:shd w:val="clear" w:color="auto" w:fill="auto"/>
          </w:tcPr>
          <w:p w14:paraId="76181847" w14:textId="77777777" w:rsidR="00461A42" w:rsidRPr="00FD760A" w:rsidRDefault="00461A42" w:rsidP="000D73AD">
            <w:pPr>
              <w:pStyle w:val="Tabletext"/>
              <w:rPr>
                <w:rFonts w:eastAsia="Calibri"/>
              </w:rPr>
            </w:pPr>
            <w:r w:rsidRPr="00FD760A">
              <w:rPr>
                <w:rFonts w:eastAsia="Calibri"/>
              </w:rPr>
              <w:t>Delegates welcomed the presentation, proposed to join TG-Neuro (O-037-A01)</w:t>
            </w:r>
          </w:p>
        </w:tc>
      </w:tr>
      <w:tr w:rsidR="00461A42" w:rsidRPr="00FD760A" w14:paraId="052E9EDB" w14:textId="77777777" w:rsidTr="000D73AD">
        <w:trPr>
          <w:jc w:val="center"/>
        </w:trPr>
        <w:tc>
          <w:tcPr>
            <w:tcW w:w="2408" w:type="dxa"/>
            <w:vMerge w:val="restart"/>
            <w:shd w:val="clear" w:color="auto" w:fill="auto"/>
          </w:tcPr>
          <w:p w14:paraId="5D876F70" w14:textId="77777777" w:rsidR="00461A42" w:rsidRPr="00FD760A" w:rsidRDefault="00461A42" w:rsidP="000D73AD">
            <w:pPr>
              <w:pStyle w:val="Tabletext"/>
              <w:rPr>
                <w:rFonts w:eastAsia="Calibri"/>
              </w:rPr>
            </w:pPr>
            <w:r w:rsidRPr="00FD760A">
              <w:rPr>
                <w:rFonts w:eastAsia="Calibri"/>
              </w:rPr>
              <w:t>Non-communicable diseases – cancer</w:t>
            </w:r>
          </w:p>
        </w:tc>
        <w:tc>
          <w:tcPr>
            <w:tcW w:w="2408" w:type="dxa"/>
            <w:shd w:val="clear" w:color="auto" w:fill="auto"/>
          </w:tcPr>
          <w:p w14:paraId="2FCAFB4C" w14:textId="77777777" w:rsidR="00461A42" w:rsidRPr="00FD760A" w:rsidRDefault="00461A42" w:rsidP="000D73AD">
            <w:pPr>
              <w:pStyle w:val="Tabletext"/>
              <w:rPr>
                <w:rFonts w:eastAsia="Calibri"/>
              </w:rPr>
            </w:pPr>
            <w:r w:rsidRPr="00FD760A">
              <w:rPr>
                <w:rFonts w:eastAsia="Calibri"/>
              </w:rPr>
              <w:t>TG-Radiology</w:t>
            </w:r>
          </w:p>
        </w:tc>
        <w:tc>
          <w:tcPr>
            <w:tcW w:w="2408" w:type="dxa"/>
            <w:shd w:val="clear" w:color="auto" w:fill="auto"/>
          </w:tcPr>
          <w:p w14:paraId="191763C2" w14:textId="77777777" w:rsidR="00461A42" w:rsidRPr="00FD760A" w:rsidRDefault="00461A42" w:rsidP="000D73AD">
            <w:pPr>
              <w:pStyle w:val="Tabletext"/>
              <w:rPr>
                <w:rFonts w:eastAsia="Calibri"/>
              </w:rPr>
            </w:pPr>
            <w:r w:rsidRPr="00FD760A">
              <w:rPr>
                <w:rFonts w:eastAsia="Calibri"/>
              </w:rPr>
              <w:t>Darlington Agogo</w:t>
            </w:r>
          </w:p>
        </w:tc>
        <w:tc>
          <w:tcPr>
            <w:tcW w:w="2408" w:type="dxa"/>
            <w:shd w:val="clear" w:color="auto" w:fill="auto"/>
          </w:tcPr>
          <w:p w14:paraId="315AD874" w14:textId="77777777" w:rsidR="00461A42" w:rsidRPr="00FD760A" w:rsidRDefault="00461A42" w:rsidP="000D73AD">
            <w:pPr>
              <w:pStyle w:val="Tabletext"/>
              <w:rPr>
                <w:rFonts w:eastAsia="Calibri"/>
              </w:rPr>
            </w:pPr>
            <w:r w:rsidRPr="00FD760A">
              <w:rPr>
                <w:rFonts w:eastAsia="Calibri"/>
              </w:rPr>
              <w:t>O-023-A03</w:t>
            </w:r>
          </w:p>
        </w:tc>
      </w:tr>
      <w:tr w:rsidR="00461A42" w:rsidRPr="00FD760A" w14:paraId="44B934C2" w14:textId="77777777" w:rsidTr="000D73AD">
        <w:trPr>
          <w:jc w:val="center"/>
        </w:trPr>
        <w:tc>
          <w:tcPr>
            <w:tcW w:w="2408" w:type="dxa"/>
            <w:vMerge/>
            <w:shd w:val="clear" w:color="auto" w:fill="auto"/>
          </w:tcPr>
          <w:p w14:paraId="6890DA53" w14:textId="77777777" w:rsidR="00461A42" w:rsidRPr="00FD760A" w:rsidRDefault="00461A42" w:rsidP="000D73AD">
            <w:pPr>
              <w:pStyle w:val="Tabletext"/>
            </w:pPr>
          </w:p>
        </w:tc>
        <w:tc>
          <w:tcPr>
            <w:tcW w:w="2408" w:type="dxa"/>
            <w:shd w:val="clear" w:color="auto" w:fill="auto"/>
          </w:tcPr>
          <w:p w14:paraId="181486C9" w14:textId="77777777" w:rsidR="00461A42" w:rsidRPr="00FD760A" w:rsidRDefault="00461A42" w:rsidP="000D73AD">
            <w:pPr>
              <w:pStyle w:val="Tabletext"/>
              <w:rPr>
                <w:rFonts w:eastAsia="Calibri"/>
              </w:rPr>
            </w:pPr>
            <w:r w:rsidRPr="00FD760A">
              <w:rPr>
                <w:rFonts w:eastAsia="Calibri"/>
              </w:rPr>
              <w:t>TG-Dermatology</w:t>
            </w:r>
          </w:p>
        </w:tc>
        <w:tc>
          <w:tcPr>
            <w:tcW w:w="2408" w:type="dxa"/>
            <w:shd w:val="clear" w:color="auto" w:fill="auto"/>
          </w:tcPr>
          <w:p w14:paraId="66837E52" w14:textId="77777777" w:rsidR="00461A42" w:rsidRPr="00FD760A" w:rsidRDefault="00461A42" w:rsidP="000D73AD">
            <w:pPr>
              <w:pStyle w:val="Tabletext"/>
              <w:rPr>
                <w:rFonts w:eastAsia="Calibri"/>
              </w:rPr>
            </w:pPr>
            <w:r w:rsidRPr="00FD760A">
              <w:rPr>
                <w:rFonts w:eastAsia="Calibri"/>
              </w:rPr>
              <w:t>Sharad Kumar</w:t>
            </w:r>
          </w:p>
        </w:tc>
        <w:tc>
          <w:tcPr>
            <w:tcW w:w="2408" w:type="dxa"/>
            <w:shd w:val="clear" w:color="auto" w:fill="auto"/>
          </w:tcPr>
          <w:p w14:paraId="5D91FD8F" w14:textId="77777777" w:rsidR="00461A42" w:rsidRPr="00FD760A" w:rsidRDefault="00461A42" w:rsidP="000D73AD">
            <w:pPr>
              <w:pStyle w:val="Tabletext"/>
              <w:rPr>
                <w:rFonts w:eastAsia="Calibri"/>
              </w:rPr>
            </w:pPr>
            <w:r w:rsidRPr="00FD760A">
              <w:rPr>
                <w:rFonts w:eastAsia="Calibri"/>
              </w:rPr>
              <w:t>O-007-A03</w:t>
            </w:r>
          </w:p>
        </w:tc>
      </w:tr>
      <w:tr w:rsidR="00461A42" w:rsidRPr="00FD760A" w14:paraId="6D1A520D" w14:textId="77777777" w:rsidTr="000D73AD">
        <w:trPr>
          <w:jc w:val="center"/>
        </w:trPr>
        <w:tc>
          <w:tcPr>
            <w:tcW w:w="2408" w:type="dxa"/>
            <w:vMerge/>
            <w:shd w:val="clear" w:color="auto" w:fill="auto"/>
          </w:tcPr>
          <w:p w14:paraId="1029E034" w14:textId="77777777" w:rsidR="00461A42" w:rsidRPr="00FD760A" w:rsidRDefault="00461A42" w:rsidP="000D73AD">
            <w:pPr>
              <w:pStyle w:val="Tabletext"/>
            </w:pPr>
          </w:p>
        </w:tc>
        <w:tc>
          <w:tcPr>
            <w:tcW w:w="2408" w:type="dxa"/>
            <w:shd w:val="clear" w:color="auto" w:fill="auto"/>
          </w:tcPr>
          <w:p w14:paraId="318AE9AF" w14:textId="77777777" w:rsidR="00461A42" w:rsidRPr="00FD760A" w:rsidRDefault="00461A42" w:rsidP="000D73AD">
            <w:pPr>
              <w:pStyle w:val="Tabletext"/>
              <w:rPr>
                <w:rFonts w:eastAsia="Calibri"/>
              </w:rPr>
            </w:pPr>
            <w:r w:rsidRPr="00FD760A">
              <w:rPr>
                <w:rFonts w:eastAsia="Calibri"/>
              </w:rPr>
              <w:t>TG-</w:t>
            </w:r>
            <w:proofErr w:type="spellStart"/>
            <w:r w:rsidRPr="00FD760A">
              <w:rPr>
                <w:rFonts w:eastAsia="Calibri"/>
              </w:rPr>
              <w:t>DiagnosticCT</w:t>
            </w:r>
            <w:proofErr w:type="spellEnd"/>
          </w:p>
        </w:tc>
        <w:tc>
          <w:tcPr>
            <w:tcW w:w="2408" w:type="dxa"/>
            <w:shd w:val="clear" w:color="auto" w:fill="auto"/>
          </w:tcPr>
          <w:p w14:paraId="39339A4B" w14:textId="77777777" w:rsidR="00461A42" w:rsidRPr="00FD760A" w:rsidRDefault="00461A42" w:rsidP="000D73AD">
            <w:pPr>
              <w:pStyle w:val="Tabletext"/>
              <w:rPr>
                <w:rFonts w:eastAsia="Calibri"/>
              </w:rPr>
            </w:pPr>
            <w:r w:rsidRPr="00FD760A">
              <w:t>Kuan Chen</w:t>
            </w:r>
          </w:p>
        </w:tc>
        <w:tc>
          <w:tcPr>
            <w:tcW w:w="2408" w:type="dxa"/>
            <w:shd w:val="clear" w:color="auto" w:fill="auto"/>
          </w:tcPr>
          <w:p w14:paraId="0BB3002C" w14:textId="77777777" w:rsidR="00461A42" w:rsidRPr="00FD760A" w:rsidRDefault="00461A42" w:rsidP="000D73AD">
            <w:pPr>
              <w:pStyle w:val="Tabletext"/>
              <w:rPr>
                <w:rFonts w:eastAsia="Calibri"/>
              </w:rPr>
            </w:pPr>
            <w:r w:rsidRPr="00FD760A">
              <w:rPr>
                <w:rFonts w:eastAsia="Calibri"/>
              </w:rPr>
              <w:t>O-009-A03</w:t>
            </w:r>
          </w:p>
        </w:tc>
      </w:tr>
      <w:tr w:rsidR="00461A42" w:rsidRPr="00FD760A" w14:paraId="5817D929" w14:textId="77777777" w:rsidTr="000D73AD">
        <w:trPr>
          <w:jc w:val="center"/>
        </w:trPr>
        <w:tc>
          <w:tcPr>
            <w:tcW w:w="2408" w:type="dxa"/>
            <w:vMerge w:val="restart"/>
            <w:shd w:val="clear" w:color="auto" w:fill="auto"/>
          </w:tcPr>
          <w:p w14:paraId="25CAB429" w14:textId="77777777" w:rsidR="00461A42" w:rsidRPr="00FD760A" w:rsidRDefault="00461A42" w:rsidP="000D73AD">
            <w:pPr>
              <w:pStyle w:val="Tabletext"/>
              <w:rPr>
                <w:rFonts w:eastAsia="Calibri"/>
              </w:rPr>
            </w:pPr>
            <w:r w:rsidRPr="00FD760A">
              <w:rPr>
                <w:rFonts w:eastAsia="Calibri"/>
              </w:rPr>
              <w:t>Public Health</w:t>
            </w:r>
          </w:p>
        </w:tc>
        <w:tc>
          <w:tcPr>
            <w:tcW w:w="2408" w:type="dxa"/>
            <w:shd w:val="clear" w:color="auto" w:fill="auto"/>
          </w:tcPr>
          <w:p w14:paraId="6C6E510C" w14:textId="77777777" w:rsidR="00461A42" w:rsidRPr="00FD760A" w:rsidRDefault="00461A42" w:rsidP="000D73AD">
            <w:pPr>
              <w:pStyle w:val="Tabletext"/>
              <w:rPr>
                <w:rFonts w:eastAsia="Calibri"/>
              </w:rPr>
            </w:pPr>
            <w:r w:rsidRPr="00FD760A">
              <w:rPr>
                <w:rFonts w:eastAsia="Calibri"/>
              </w:rPr>
              <w:t>TG-Symptom</w:t>
            </w:r>
          </w:p>
        </w:tc>
        <w:tc>
          <w:tcPr>
            <w:tcW w:w="2408" w:type="dxa"/>
            <w:shd w:val="clear" w:color="auto" w:fill="auto"/>
          </w:tcPr>
          <w:p w14:paraId="5F28367D" w14:textId="77777777" w:rsidR="00461A42" w:rsidRPr="00FD760A" w:rsidRDefault="00461A42" w:rsidP="000D73AD">
            <w:pPr>
              <w:pStyle w:val="Tabletext"/>
              <w:rPr>
                <w:rFonts w:eastAsia="Calibri"/>
              </w:rPr>
            </w:pPr>
            <w:r w:rsidRPr="00FD760A">
              <w:rPr>
                <w:rFonts w:eastAsia="Calibri"/>
              </w:rPr>
              <w:t>Henry Hoffmann</w:t>
            </w:r>
          </w:p>
        </w:tc>
        <w:tc>
          <w:tcPr>
            <w:tcW w:w="2408" w:type="dxa"/>
            <w:shd w:val="clear" w:color="auto" w:fill="auto"/>
          </w:tcPr>
          <w:p w14:paraId="24BF4070" w14:textId="77777777" w:rsidR="00461A42" w:rsidRPr="00FD760A" w:rsidRDefault="00461A42" w:rsidP="000D73AD">
            <w:pPr>
              <w:pStyle w:val="Tabletext"/>
              <w:rPr>
                <w:rFonts w:eastAsia="Calibri"/>
              </w:rPr>
            </w:pPr>
            <w:r w:rsidRPr="00FD760A">
              <w:rPr>
                <w:rFonts w:eastAsia="Calibri"/>
              </w:rPr>
              <w:t>O-021-A01</w:t>
            </w:r>
          </w:p>
        </w:tc>
      </w:tr>
      <w:tr w:rsidR="00461A42" w:rsidRPr="00FD760A" w14:paraId="5AAA048D" w14:textId="77777777" w:rsidTr="000D73AD">
        <w:trPr>
          <w:jc w:val="center"/>
        </w:trPr>
        <w:tc>
          <w:tcPr>
            <w:tcW w:w="2408" w:type="dxa"/>
            <w:vMerge/>
            <w:shd w:val="clear" w:color="auto" w:fill="auto"/>
          </w:tcPr>
          <w:p w14:paraId="25F2D6E2" w14:textId="77777777" w:rsidR="00461A42" w:rsidRPr="00FD760A" w:rsidRDefault="00461A42" w:rsidP="000D73AD">
            <w:pPr>
              <w:pStyle w:val="Tabletext"/>
            </w:pPr>
          </w:p>
        </w:tc>
        <w:tc>
          <w:tcPr>
            <w:tcW w:w="2408" w:type="dxa"/>
            <w:shd w:val="clear" w:color="auto" w:fill="auto"/>
          </w:tcPr>
          <w:p w14:paraId="702A5F89" w14:textId="77777777" w:rsidR="00461A42" w:rsidRPr="00FD760A" w:rsidRDefault="00461A42" w:rsidP="000D73AD">
            <w:pPr>
              <w:pStyle w:val="Tabletext"/>
              <w:rPr>
                <w:rFonts w:eastAsia="Calibri"/>
              </w:rPr>
            </w:pPr>
            <w:r w:rsidRPr="00FD760A">
              <w:rPr>
                <w:rFonts w:eastAsia="Calibri"/>
              </w:rPr>
              <w:t>TG-Dental</w:t>
            </w:r>
          </w:p>
        </w:tc>
        <w:tc>
          <w:tcPr>
            <w:tcW w:w="2408" w:type="dxa"/>
            <w:shd w:val="clear" w:color="auto" w:fill="auto"/>
          </w:tcPr>
          <w:p w14:paraId="249FF6E5" w14:textId="77777777" w:rsidR="00461A42" w:rsidRPr="00FD760A" w:rsidRDefault="00461A42" w:rsidP="000D73AD">
            <w:pPr>
              <w:pStyle w:val="Tabletext"/>
              <w:rPr>
                <w:rFonts w:eastAsia="Calibri"/>
              </w:rPr>
            </w:pPr>
            <w:r w:rsidRPr="00FD760A">
              <w:rPr>
                <w:rFonts w:eastAsia="Calibri"/>
              </w:rPr>
              <w:t>Joachim Krois</w:t>
            </w:r>
          </w:p>
        </w:tc>
        <w:tc>
          <w:tcPr>
            <w:tcW w:w="2408" w:type="dxa"/>
            <w:shd w:val="clear" w:color="auto" w:fill="auto"/>
          </w:tcPr>
          <w:p w14:paraId="27CF66DD" w14:textId="77777777" w:rsidR="00461A42" w:rsidRPr="00FD760A" w:rsidRDefault="00461A42" w:rsidP="000D73AD">
            <w:pPr>
              <w:pStyle w:val="Tabletext"/>
              <w:rPr>
                <w:rFonts w:eastAsia="Calibri"/>
              </w:rPr>
            </w:pPr>
            <w:r w:rsidRPr="00FD760A">
              <w:rPr>
                <w:rFonts w:eastAsia="Calibri"/>
              </w:rPr>
              <w:t>O-010-A01</w:t>
            </w:r>
          </w:p>
        </w:tc>
      </w:tr>
      <w:tr w:rsidR="00461A42" w:rsidRPr="00FD760A" w14:paraId="029FA399" w14:textId="77777777" w:rsidTr="000D73AD">
        <w:trPr>
          <w:jc w:val="center"/>
        </w:trPr>
        <w:tc>
          <w:tcPr>
            <w:tcW w:w="2408" w:type="dxa"/>
            <w:vMerge w:val="restart"/>
            <w:shd w:val="clear" w:color="auto" w:fill="auto"/>
          </w:tcPr>
          <w:p w14:paraId="477D6E03" w14:textId="77777777" w:rsidR="00461A42" w:rsidRPr="00FD760A" w:rsidRDefault="00461A42" w:rsidP="000D73AD">
            <w:pPr>
              <w:pStyle w:val="Tabletext"/>
              <w:rPr>
                <w:rFonts w:eastAsia="Calibri"/>
              </w:rPr>
            </w:pPr>
            <w:r w:rsidRPr="00FD760A">
              <w:rPr>
                <w:rFonts w:eastAsia="Calibri"/>
              </w:rPr>
              <w:t>Communicable diseases</w:t>
            </w:r>
          </w:p>
        </w:tc>
        <w:tc>
          <w:tcPr>
            <w:tcW w:w="2408" w:type="dxa"/>
            <w:shd w:val="clear" w:color="auto" w:fill="auto"/>
          </w:tcPr>
          <w:p w14:paraId="31F24C4C" w14:textId="77777777" w:rsidR="00461A42" w:rsidRPr="00FD760A" w:rsidRDefault="00461A42" w:rsidP="000D73AD">
            <w:pPr>
              <w:pStyle w:val="Tabletext"/>
              <w:rPr>
                <w:rFonts w:eastAsia="Calibri"/>
              </w:rPr>
            </w:pPr>
            <w:r w:rsidRPr="00FD760A">
              <w:rPr>
                <w:rFonts w:eastAsia="Calibri"/>
              </w:rPr>
              <w:t>TG-Outbreak</w:t>
            </w:r>
          </w:p>
        </w:tc>
        <w:tc>
          <w:tcPr>
            <w:tcW w:w="2408" w:type="dxa"/>
            <w:shd w:val="clear" w:color="auto" w:fill="auto"/>
          </w:tcPr>
          <w:p w14:paraId="3765C5F8" w14:textId="77777777" w:rsidR="00461A42" w:rsidRPr="00FD760A" w:rsidRDefault="00461A42" w:rsidP="000D73AD">
            <w:pPr>
              <w:pStyle w:val="Tabletext"/>
              <w:rPr>
                <w:rFonts w:eastAsia="Calibri"/>
              </w:rPr>
            </w:pPr>
            <w:r w:rsidRPr="00FD760A">
              <w:rPr>
                <w:rFonts w:eastAsia="Calibri"/>
              </w:rPr>
              <w:t xml:space="preserve">Auss </w:t>
            </w:r>
            <w:proofErr w:type="spellStart"/>
            <w:r w:rsidRPr="00FD760A">
              <w:rPr>
                <w:rFonts w:eastAsia="Calibri"/>
              </w:rPr>
              <w:t>Abood</w:t>
            </w:r>
            <w:proofErr w:type="spellEnd"/>
          </w:p>
        </w:tc>
        <w:tc>
          <w:tcPr>
            <w:tcW w:w="2408" w:type="dxa"/>
            <w:shd w:val="clear" w:color="auto" w:fill="auto"/>
          </w:tcPr>
          <w:p w14:paraId="56688413" w14:textId="77777777" w:rsidR="00461A42" w:rsidRPr="00FD760A" w:rsidRDefault="00461A42" w:rsidP="000D73AD">
            <w:pPr>
              <w:pStyle w:val="Tabletext"/>
              <w:rPr>
                <w:rFonts w:eastAsia="Calibri"/>
              </w:rPr>
            </w:pPr>
            <w:r w:rsidRPr="00FD760A">
              <w:rPr>
                <w:rFonts w:eastAsia="Calibri"/>
              </w:rPr>
              <w:t>O-018-A03</w:t>
            </w:r>
          </w:p>
        </w:tc>
      </w:tr>
      <w:tr w:rsidR="00461A42" w:rsidRPr="00FD760A" w14:paraId="7A6ADD43" w14:textId="77777777" w:rsidTr="000D73AD">
        <w:trPr>
          <w:jc w:val="center"/>
        </w:trPr>
        <w:tc>
          <w:tcPr>
            <w:tcW w:w="2408" w:type="dxa"/>
            <w:vMerge/>
            <w:shd w:val="clear" w:color="auto" w:fill="auto"/>
          </w:tcPr>
          <w:p w14:paraId="4153DE21" w14:textId="77777777" w:rsidR="00461A42" w:rsidRPr="00FD760A" w:rsidRDefault="00461A42" w:rsidP="000D73AD">
            <w:pPr>
              <w:pStyle w:val="Tabletext"/>
              <w:rPr>
                <w:rFonts w:eastAsia="Calibri"/>
              </w:rPr>
            </w:pPr>
          </w:p>
        </w:tc>
        <w:tc>
          <w:tcPr>
            <w:tcW w:w="2408" w:type="dxa"/>
            <w:shd w:val="clear" w:color="auto" w:fill="auto"/>
          </w:tcPr>
          <w:p w14:paraId="497D5EA6" w14:textId="77777777" w:rsidR="00461A42" w:rsidRPr="00FD760A" w:rsidRDefault="00461A42" w:rsidP="000D73AD">
            <w:pPr>
              <w:pStyle w:val="Tabletext"/>
              <w:rPr>
                <w:rFonts w:eastAsia="Calibri"/>
              </w:rPr>
            </w:pPr>
            <w:r w:rsidRPr="00FD760A">
              <w:rPr>
                <w:rFonts w:eastAsia="Calibri"/>
              </w:rPr>
              <w:t>TG-Sanitation</w:t>
            </w:r>
          </w:p>
        </w:tc>
        <w:tc>
          <w:tcPr>
            <w:tcW w:w="2408" w:type="dxa"/>
            <w:shd w:val="clear" w:color="auto" w:fill="auto"/>
          </w:tcPr>
          <w:p w14:paraId="69A4DBCC" w14:textId="77777777" w:rsidR="00461A42" w:rsidRPr="00FD760A" w:rsidRDefault="00461A42" w:rsidP="000D73AD">
            <w:pPr>
              <w:pStyle w:val="Tabletext"/>
              <w:rPr>
                <w:rFonts w:eastAsia="Calibri"/>
              </w:rPr>
            </w:pPr>
            <w:r w:rsidRPr="00FD760A">
              <w:rPr>
                <w:rFonts w:eastAsia="Calibri"/>
              </w:rPr>
              <w:t xml:space="preserve">Alexander </w:t>
            </w:r>
            <w:proofErr w:type="spellStart"/>
            <w:r w:rsidRPr="00FD760A">
              <w:rPr>
                <w:rFonts w:eastAsia="Calibri"/>
              </w:rPr>
              <w:t>Radunksy</w:t>
            </w:r>
            <w:proofErr w:type="spellEnd"/>
          </w:p>
        </w:tc>
        <w:tc>
          <w:tcPr>
            <w:tcW w:w="2408" w:type="dxa"/>
            <w:shd w:val="clear" w:color="auto" w:fill="auto"/>
          </w:tcPr>
          <w:p w14:paraId="7491049C" w14:textId="77777777" w:rsidR="00461A42" w:rsidRPr="00FD760A" w:rsidRDefault="00461A42" w:rsidP="000D73AD">
            <w:pPr>
              <w:pStyle w:val="Tabletext"/>
              <w:rPr>
                <w:rFonts w:eastAsia="Calibri"/>
              </w:rPr>
            </w:pPr>
            <w:r w:rsidRPr="00FD760A">
              <w:rPr>
                <w:rFonts w:eastAsia="Calibri"/>
              </w:rPr>
              <w:t>Will be merged with TG-Outbreaks, O-028-A03</w:t>
            </w:r>
          </w:p>
        </w:tc>
      </w:tr>
      <w:tr w:rsidR="00461A42" w:rsidRPr="00FD760A" w14:paraId="5BC85F5D" w14:textId="77777777" w:rsidTr="000D73AD">
        <w:trPr>
          <w:jc w:val="center"/>
        </w:trPr>
        <w:tc>
          <w:tcPr>
            <w:tcW w:w="2408" w:type="dxa"/>
            <w:vMerge/>
            <w:shd w:val="clear" w:color="auto" w:fill="auto"/>
          </w:tcPr>
          <w:p w14:paraId="70B758A2" w14:textId="77777777" w:rsidR="00461A42" w:rsidRPr="00FD760A" w:rsidRDefault="00461A42" w:rsidP="000D73AD">
            <w:pPr>
              <w:pStyle w:val="Tabletext"/>
            </w:pPr>
          </w:p>
        </w:tc>
        <w:tc>
          <w:tcPr>
            <w:tcW w:w="2408" w:type="dxa"/>
            <w:shd w:val="clear" w:color="auto" w:fill="auto"/>
          </w:tcPr>
          <w:p w14:paraId="44D04473" w14:textId="77777777" w:rsidR="00461A42" w:rsidRPr="00FD760A" w:rsidRDefault="00461A42" w:rsidP="000D73AD">
            <w:pPr>
              <w:pStyle w:val="Tabletext"/>
              <w:rPr>
                <w:rFonts w:eastAsia="Calibri"/>
              </w:rPr>
            </w:pPr>
            <w:r w:rsidRPr="00FD760A">
              <w:rPr>
                <w:rFonts w:eastAsia="Calibri"/>
              </w:rPr>
              <w:t>TG-Malaria</w:t>
            </w:r>
          </w:p>
        </w:tc>
        <w:tc>
          <w:tcPr>
            <w:tcW w:w="2408" w:type="dxa"/>
            <w:shd w:val="clear" w:color="auto" w:fill="auto"/>
          </w:tcPr>
          <w:p w14:paraId="04DEC486" w14:textId="77777777" w:rsidR="00461A42" w:rsidRPr="00FD760A" w:rsidRDefault="00461A42" w:rsidP="000D73AD">
            <w:pPr>
              <w:pStyle w:val="Tabletext"/>
              <w:rPr>
                <w:rFonts w:eastAsia="Calibri"/>
              </w:rPr>
            </w:pPr>
            <w:r w:rsidRPr="00FD760A">
              <w:rPr>
                <w:rFonts w:eastAsia="Calibri"/>
              </w:rPr>
              <w:t>Rose Nakasi</w:t>
            </w:r>
          </w:p>
        </w:tc>
        <w:tc>
          <w:tcPr>
            <w:tcW w:w="2408" w:type="dxa"/>
            <w:shd w:val="clear" w:color="auto" w:fill="auto"/>
          </w:tcPr>
          <w:p w14:paraId="71260CDD" w14:textId="77777777" w:rsidR="00461A42" w:rsidRPr="00FD760A" w:rsidRDefault="00461A42" w:rsidP="000D73AD">
            <w:pPr>
              <w:pStyle w:val="Tabletext"/>
              <w:rPr>
                <w:rFonts w:eastAsia="Calibri"/>
              </w:rPr>
            </w:pPr>
          </w:p>
        </w:tc>
      </w:tr>
      <w:tr w:rsidR="00461A42" w:rsidRPr="00FD760A" w14:paraId="33E561F7" w14:textId="77777777" w:rsidTr="000D73AD">
        <w:trPr>
          <w:jc w:val="center"/>
        </w:trPr>
        <w:tc>
          <w:tcPr>
            <w:tcW w:w="2408" w:type="dxa"/>
            <w:vMerge/>
            <w:shd w:val="clear" w:color="auto" w:fill="auto"/>
          </w:tcPr>
          <w:p w14:paraId="30FF4DF9" w14:textId="77777777" w:rsidR="00461A42" w:rsidRPr="00FD760A" w:rsidRDefault="00461A42" w:rsidP="000D73AD">
            <w:pPr>
              <w:pStyle w:val="Tabletext"/>
            </w:pPr>
          </w:p>
        </w:tc>
        <w:tc>
          <w:tcPr>
            <w:tcW w:w="2408" w:type="dxa"/>
            <w:shd w:val="clear" w:color="auto" w:fill="auto"/>
          </w:tcPr>
          <w:p w14:paraId="4D5F2578" w14:textId="77777777" w:rsidR="00461A42" w:rsidRPr="00FD760A" w:rsidRDefault="00461A42" w:rsidP="000D73AD">
            <w:pPr>
              <w:pStyle w:val="Tabletext"/>
              <w:rPr>
                <w:rFonts w:eastAsia="Calibri"/>
              </w:rPr>
            </w:pPr>
            <w:r w:rsidRPr="00FD760A">
              <w:rPr>
                <w:rFonts w:eastAsia="Calibri"/>
              </w:rPr>
              <w:t>TG-MSK</w:t>
            </w:r>
          </w:p>
        </w:tc>
        <w:tc>
          <w:tcPr>
            <w:tcW w:w="2408" w:type="dxa"/>
            <w:shd w:val="clear" w:color="auto" w:fill="auto"/>
          </w:tcPr>
          <w:p w14:paraId="562D4888" w14:textId="77777777" w:rsidR="00461A42" w:rsidRPr="00FD760A" w:rsidRDefault="00461A42" w:rsidP="000D73AD">
            <w:pPr>
              <w:pStyle w:val="Tabletext"/>
              <w:rPr>
                <w:rFonts w:eastAsia="Calibri"/>
              </w:rPr>
            </w:pPr>
            <w:r w:rsidRPr="00FD760A">
              <w:rPr>
                <w:rFonts w:eastAsia="Calibri"/>
              </w:rPr>
              <w:t>Yura Perov</w:t>
            </w:r>
          </w:p>
        </w:tc>
        <w:tc>
          <w:tcPr>
            <w:tcW w:w="2408" w:type="dxa"/>
            <w:shd w:val="clear" w:color="auto" w:fill="auto"/>
          </w:tcPr>
          <w:p w14:paraId="22445E61" w14:textId="77777777" w:rsidR="00461A42" w:rsidRPr="00FD760A" w:rsidRDefault="00461A42" w:rsidP="000D73AD">
            <w:pPr>
              <w:pStyle w:val="Tabletext"/>
              <w:rPr>
                <w:rFonts w:eastAsia="Calibri"/>
              </w:rPr>
            </w:pPr>
            <w:r w:rsidRPr="00FD760A">
              <w:rPr>
                <w:rFonts w:eastAsia="Calibri"/>
              </w:rPr>
              <w:t>O-026-A01</w:t>
            </w:r>
          </w:p>
        </w:tc>
      </w:tr>
    </w:tbl>
    <w:p w14:paraId="349E8E31" w14:textId="5ABBF50F" w:rsidR="00DF66EC" w:rsidRPr="00FD760A" w:rsidRDefault="00DF66EC" w:rsidP="00DF66EC">
      <w:pPr>
        <w:pStyle w:val="Heading2"/>
        <w:tabs>
          <w:tab w:val="clear" w:pos="576"/>
          <w:tab w:val="num" w:pos="851"/>
        </w:tabs>
        <w:ind w:left="851" w:hanging="851"/>
      </w:pPr>
      <w:bookmarkStart w:id="306" w:name="_Toc79421496"/>
      <w:bookmarkStart w:id="307" w:name="_Toc90496029"/>
      <w:bookmarkStart w:id="308" w:name="_Toc104884030"/>
      <w:bookmarkStart w:id="309" w:name="_Toc113565374"/>
      <w:bookmarkStart w:id="310" w:name="_Hlk90486217"/>
      <w:bookmarkEnd w:id="297"/>
      <w:bookmarkEnd w:id="298"/>
      <w:bookmarkEnd w:id="299"/>
      <w:bookmarkEnd w:id="300"/>
      <w:r w:rsidRPr="00FD760A">
        <w:t>TG-Cardio (Use of AI in Cardiovascular Disease Management)</w:t>
      </w:r>
      <w:bookmarkEnd w:id="306"/>
      <w:bookmarkEnd w:id="307"/>
      <w:bookmarkEnd w:id="308"/>
      <w:bookmarkEnd w:id="309"/>
    </w:p>
    <w:bookmarkEnd w:id="310"/>
    <w:p w14:paraId="41C1B941" w14:textId="718A26A0" w:rsidR="00DF66EC" w:rsidRPr="00FD760A" w:rsidRDefault="00DF66EC" w:rsidP="00DF66EC">
      <w:pPr>
        <w:keepNext/>
      </w:pPr>
      <w:r w:rsidRPr="00FD760A">
        <w:fldChar w:fldCharType="begin"/>
      </w:r>
      <w:r w:rsidRPr="00FD760A">
        <w:instrText xml:space="preserve"> HYPERLINK "mailto:brm5@caa.columbia.edu" \h </w:instrText>
      </w:r>
      <w:r w:rsidRPr="00FD760A">
        <w:fldChar w:fldCharType="separate"/>
      </w:r>
      <w:r w:rsidRPr="00FD760A">
        <w:rPr>
          <w:rStyle w:val="Hyperlink"/>
        </w:rPr>
        <w:t>Benjamin Muthambi</w:t>
      </w:r>
      <w:r w:rsidRPr="00FD760A">
        <w:rPr>
          <w:rStyle w:val="Hyperlink"/>
        </w:rPr>
        <w:fldChar w:fldCharType="end"/>
      </w:r>
      <w:r w:rsidRPr="00FD760A">
        <w:t xml:space="preserve"> is the driver for the main topic as well as for sub-topic 1 (CVD Risk Prediction using AI). The latest documentation available is as follows:</w:t>
      </w:r>
    </w:p>
    <w:p w14:paraId="3FECC915" w14:textId="493C4661" w:rsidR="00DF66EC" w:rsidRPr="00FD760A" w:rsidRDefault="00DF66EC" w:rsidP="00DF66EC">
      <w:pPr>
        <w:tabs>
          <w:tab w:val="left" w:pos="2536"/>
        </w:tabs>
      </w:pPr>
      <w:r w:rsidRPr="00FD760A">
        <w:t xml:space="preserve">TDD: </w:t>
      </w:r>
      <w:hyperlink r:id="rId402">
        <w:r w:rsidR="00353550" w:rsidRPr="00FD760A">
          <w:rPr>
            <w:rStyle w:val="Hyperlink"/>
          </w:rPr>
          <w:t>O-006-A01</w:t>
        </w:r>
      </w:hyperlink>
      <w:r w:rsidRPr="00FD760A">
        <w:t xml:space="preserve"> </w:t>
      </w:r>
      <w:hyperlink r:id="rId403">
        <w:r w:rsidR="00EA113E" w:rsidRPr="00FD760A">
          <w:t>(Same as Meeting N)</w:t>
        </w:r>
        <w:r w:rsidRPr="00FD760A">
          <w:t xml:space="preserve"> </w:t>
        </w:r>
        <w:r w:rsidRPr="00FD760A">
          <w:br/>
        </w:r>
      </w:hyperlink>
      <w:r w:rsidRPr="00FD760A">
        <w:t xml:space="preserve">CfTGP: </w:t>
      </w:r>
      <w:hyperlink r:id="rId404">
        <w:r w:rsidR="00353550" w:rsidRPr="00FD760A">
          <w:rPr>
            <w:rStyle w:val="Hyperlink"/>
          </w:rPr>
          <w:t>O-006-A02</w:t>
        </w:r>
      </w:hyperlink>
      <w:r w:rsidRPr="00FD760A">
        <w:t xml:space="preserve"> (Same as Meeting H)</w:t>
      </w:r>
      <w:r w:rsidRPr="00FD760A">
        <w:br/>
        <w:t>Contributions: N/A</w:t>
      </w:r>
    </w:p>
    <w:p w14:paraId="492A9BF8" w14:textId="19386D63" w:rsidR="4D857F6D" w:rsidRPr="00FD760A" w:rsidRDefault="4D857F6D" w:rsidP="4D857F6D">
      <w:pPr>
        <w:spacing w:line="259" w:lineRule="auto"/>
        <w:rPr>
          <w:rFonts w:eastAsia="Calibri"/>
        </w:rPr>
      </w:pPr>
      <w:r w:rsidRPr="00FD760A">
        <w:t>No updates were provided at this meeting.</w:t>
      </w:r>
    </w:p>
    <w:p w14:paraId="74B9C0BD" w14:textId="3F9F3A9E" w:rsidR="00DF66EC" w:rsidRPr="00FD760A" w:rsidRDefault="00DF66EC" w:rsidP="00DF66EC">
      <w:pPr>
        <w:pStyle w:val="Heading2"/>
        <w:tabs>
          <w:tab w:val="clear" w:pos="576"/>
          <w:tab w:val="num" w:pos="851"/>
        </w:tabs>
        <w:ind w:left="851" w:hanging="851"/>
      </w:pPr>
      <w:bookmarkStart w:id="311" w:name="_Ref62325167"/>
      <w:bookmarkStart w:id="312" w:name="_Toc79421497"/>
      <w:bookmarkStart w:id="313" w:name="_Toc90496030"/>
      <w:bookmarkStart w:id="314" w:name="_Toc104884031"/>
      <w:bookmarkStart w:id="315" w:name="_Toc113565375"/>
      <w:r w:rsidRPr="00FD760A">
        <w:t>TG-Derma (Dermatology)</w:t>
      </w:r>
      <w:bookmarkEnd w:id="311"/>
      <w:bookmarkEnd w:id="312"/>
      <w:bookmarkEnd w:id="313"/>
      <w:bookmarkEnd w:id="314"/>
      <w:bookmarkEnd w:id="315"/>
    </w:p>
    <w:p w14:paraId="152409CD" w14:textId="3DC448CD" w:rsidR="00DF66EC" w:rsidRPr="00FD760A" w:rsidRDefault="00DF66EC" w:rsidP="00DF66EC">
      <w:r w:rsidRPr="00FD760A">
        <w:t xml:space="preserve">The Topic Driver is </w:t>
      </w:r>
      <w:hyperlink r:id="rId405">
        <w:r w:rsidRPr="00FD760A">
          <w:rPr>
            <w:rStyle w:val="Hyperlink"/>
          </w:rPr>
          <w:t>Sharad Kumar</w:t>
        </w:r>
      </w:hyperlink>
      <w:r w:rsidRPr="00FD760A">
        <w:t xml:space="preserve"> (</w:t>
      </w:r>
      <w:proofErr w:type="spellStart"/>
      <w:r w:rsidRPr="00FD760A">
        <w:t>Nurithm</w:t>
      </w:r>
      <w:proofErr w:type="spellEnd"/>
      <w:r w:rsidRPr="00FD760A">
        <w:t xml:space="preserve"> Labs Private Limited, India) who replaced Weihong Huang (</w:t>
      </w:r>
      <w:proofErr w:type="spellStart"/>
      <w:r w:rsidRPr="00FD760A">
        <w:t>Xiangya</w:t>
      </w:r>
      <w:proofErr w:type="spellEnd"/>
      <w:r w:rsidRPr="00FD760A">
        <w:t xml:space="preserve"> Hosp. Central S. University, China; </w:t>
      </w:r>
      <w:hyperlink r:id="rId406">
        <w:r w:rsidRPr="00FD760A">
          <w:rPr>
            <w:rStyle w:val="Hyperlink"/>
          </w:rPr>
          <w:t>whuangcn@qq.com</w:t>
        </w:r>
      </w:hyperlink>
      <w:r w:rsidRPr="00FD760A">
        <w:t>) since Meeting M.</w:t>
      </w:r>
    </w:p>
    <w:p w14:paraId="121D4FE9" w14:textId="77777777" w:rsidR="002F51F5" w:rsidRDefault="00DF66EC" w:rsidP="006D26CA">
      <w:r w:rsidRPr="00FD760A">
        <w:t xml:space="preserve">TDD: </w:t>
      </w:r>
      <w:hyperlink r:id="rId407" w:tgtFrame="_blank" w:history="1">
        <w:r w:rsidR="00353550" w:rsidRPr="00FD760A">
          <w:rPr>
            <w:rStyle w:val="Hyperlink"/>
          </w:rPr>
          <w:t>O-007-A01</w:t>
        </w:r>
      </w:hyperlink>
      <w:r w:rsidRPr="00FD760A">
        <w:t xml:space="preserve"> (Same as Meeting E)</w:t>
      </w:r>
      <w:r w:rsidR="00A039B3" w:rsidRPr="00FD760A">
        <w:t xml:space="preserve"> - </w:t>
      </w:r>
      <w:hyperlink r:id="rId408" w:history="1">
        <w:r w:rsidR="00A039B3" w:rsidRPr="00FD760A">
          <w:rPr>
            <w:rStyle w:val="Hyperlink"/>
          </w:rPr>
          <w:t>O-007-A03</w:t>
        </w:r>
      </w:hyperlink>
      <w:r w:rsidRPr="00FD760A">
        <w:br/>
        <w:t xml:space="preserve">CfTGP: </w:t>
      </w:r>
      <w:hyperlink r:id="rId409" w:history="1">
        <w:r w:rsidR="00353550" w:rsidRPr="00FD760A">
          <w:rPr>
            <w:rStyle w:val="Hyperlink"/>
          </w:rPr>
          <w:t>O-00</w:t>
        </w:r>
        <w:r w:rsidR="00797181">
          <w:rPr>
            <w:rStyle w:val="Hyperlink"/>
          </w:rPr>
          <w:t>7</w:t>
        </w:r>
        <w:r w:rsidR="00353550" w:rsidRPr="00FD760A">
          <w:rPr>
            <w:rStyle w:val="Hyperlink"/>
          </w:rPr>
          <w:t>-A02</w:t>
        </w:r>
      </w:hyperlink>
      <w:r w:rsidRPr="00FD760A">
        <w:t xml:space="preserve"> </w:t>
      </w:r>
      <w:r w:rsidRPr="00797181">
        <w:t>(Same as Meeting E)</w:t>
      </w:r>
    </w:p>
    <w:p w14:paraId="3F91CC66" w14:textId="0DFD0981" w:rsidR="00DF66EC" w:rsidRPr="00FD760A" w:rsidRDefault="00DF66EC" w:rsidP="006D26CA">
      <w:r w:rsidRPr="00FD760A">
        <w:t>Sharad introduced</w:t>
      </w:r>
      <w:r w:rsidR="001F41A6" w:rsidRPr="00FD760A">
        <w:t xml:space="preserve"> </w:t>
      </w:r>
      <w:r w:rsidR="00A5210E" w:rsidRPr="00FD760A">
        <w:t xml:space="preserve">the work in the topic group using the slides in </w:t>
      </w:r>
      <w:hyperlink r:id="rId410" w:history="1">
        <w:r w:rsidR="00A5210E" w:rsidRPr="00FD760A">
          <w:rPr>
            <w:rStyle w:val="Hyperlink"/>
          </w:rPr>
          <w:t>O-007-A03</w:t>
        </w:r>
      </w:hyperlink>
      <w:r w:rsidR="00A5210E" w:rsidRPr="00FD760A">
        <w:t>.</w:t>
      </w:r>
      <w:r w:rsidR="00FD760A">
        <w:t xml:space="preserve"> </w:t>
      </w:r>
      <w:r w:rsidR="003B793E" w:rsidRPr="00FD760A">
        <w:t>He explained the common skin conditions which need to be detected sooner than later to avoid</w:t>
      </w:r>
      <w:r w:rsidR="002C1668" w:rsidRPr="00FD760A">
        <w:t xml:space="preserve"> complications. He also pointed out that </w:t>
      </w:r>
      <w:r w:rsidR="00BA313B" w:rsidRPr="00FD760A">
        <w:t>oral</w:t>
      </w:r>
      <w:r w:rsidR="002C1668" w:rsidRPr="00FD760A">
        <w:t xml:space="preserve"> conditions could be detected in the oral cavity without the need of additional hardware.</w:t>
      </w:r>
    </w:p>
    <w:p w14:paraId="101C262D" w14:textId="77777777" w:rsidR="002571EF" w:rsidRPr="00FD760A" w:rsidRDefault="00F63C44" w:rsidP="00DF66EC">
      <w:r w:rsidRPr="00FD760A">
        <w:t xml:space="preserve">Sharad </w:t>
      </w:r>
      <w:r w:rsidR="002D0A36" w:rsidRPr="00FD760A">
        <w:t>expressed the needs to have more participation in the topic group</w:t>
      </w:r>
      <w:r w:rsidR="005858F2" w:rsidRPr="00FD760A">
        <w:t xml:space="preserve">, and he is open to suggestions such as the collaboration with the </w:t>
      </w:r>
      <w:r w:rsidR="2DD53085" w:rsidRPr="00FD760A">
        <w:t xml:space="preserve">OCI / </w:t>
      </w:r>
      <w:r w:rsidR="005858F2" w:rsidRPr="00FD760A">
        <w:t xml:space="preserve">Audit Trial project team. </w:t>
      </w:r>
      <w:r w:rsidR="2DD53085" w:rsidRPr="00FD760A">
        <w:t>Pradeep and Marc will follow up offline with Sharad.</w:t>
      </w:r>
    </w:p>
    <w:p w14:paraId="55B5385D" w14:textId="72C41757" w:rsidR="00DF66EC" w:rsidRPr="00FD760A" w:rsidRDefault="002571EF" w:rsidP="00DF66EC">
      <w:r w:rsidRPr="00FD760A">
        <w:t xml:space="preserve">No updates to the </w:t>
      </w:r>
      <w:r w:rsidRPr="00797181">
        <w:t>TGG or CfTGP were</w:t>
      </w:r>
      <w:r w:rsidRPr="00FD760A">
        <w:t xml:space="preserve"> made at this meeting.</w:t>
      </w:r>
      <w:r w:rsidR="00FD760A">
        <w:t xml:space="preserve"> </w:t>
      </w:r>
    </w:p>
    <w:p w14:paraId="24402D2A" w14:textId="10791011" w:rsidR="00DF66EC" w:rsidRPr="00FD760A" w:rsidRDefault="00DF66EC" w:rsidP="00DF66EC">
      <w:pPr>
        <w:pStyle w:val="Heading2"/>
        <w:tabs>
          <w:tab w:val="clear" w:pos="576"/>
          <w:tab w:val="num" w:pos="851"/>
        </w:tabs>
        <w:ind w:left="851" w:hanging="851"/>
      </w:pPr>
      <w:bookmarkStart w:id="316" w:name="_Toc79421498"/>
      <w:bookmarkStart w:id="317" w:name="_Toc90496031"/>
      <w:bookmarkStart w:id="318" w:name="_Toc104884032"/>
      <w:bookmarkStart w:id="319" w:name="_Toc113565376"/>
      <w:bookmarkStart w:id="320" w:name="_Hlk90486404"/>
      <w:r w:rsidRPr="00FD760A">
        <w:t>TG-Bacteria (Diagnoses of bacterial infection and anti-microbial resistance, AMR)</w:t>
      </w:r>
      <w:bookmarkEnd w:id="316"/>
      <w:bookmarkEnd w:id="317"/>
      <w:bookmarkEnd w:id="318"/>
      <w:bookmarkEnd w:id="319"/>
    </w:p>
    <w:bookmarkEnd w:id="320"/>
    <w:p w14:paraId="4D1174E1" w14:textId="3A464061" w:rsidR="00DF66EC" w:rsidRPr="00FD760A" w:rsidRDefault="00DF66EC" w:rsidP="00DF66EC">
      <w:pPr>
        <w:keepNext/>
      </w:pPr>
      <w:r w:rsidRPr="00FD760A">
        <w:t xml:space="preserve">The Topic Driver is </w:t>
      </w:r>
      <w:hyperlink r:id="rId411">
        <w:r w:rsidRPr="00FD760A">
          <w:rPr>
            <w:rStyle w:val="Hyperlink"/>
          </w:rPr>
          <w:t>Nada Malou</w:t>
        </w:r>
      </w:hyperlink>
      <w:r w:rsidRPr="00FD760A">
        <w:t>. The latest documentation available is as follows:</w:t>
      </w:r>
    </w:p>
    <w:p w14:paraId="31BDC6AA" w14:textId="3420A63A" w:rsidR="00DF66EC" w:rsidRPr="00FD760A" w:rsidRDefault="00DF66EC" w:rsidP="00DF66EC">
      <w:r w:rsidRPr="00FD760A">
        <w:t xml:space="preserve">TDD: </w:t>
      </w:r>
      <w:hyperlink r:id="rId412" w:tgtFrame="_blank" w:history="1">
        <w:r w:rsidR="00353550" w:rsidRPr="00FD760A">
          <w:rPr>
            <w:rStyle w:val="Hyperlink"/>
          </w:rPr>
          <w:t>O-008-A01</w:t>
        </w:r>
      </w:hyperlink>
      <w:r w:rsidRPr="00FD760A">
        <w:t xml:space="preserve"> (Same as Meeting L) </w:t>
      </w:r>
      <w:r w:rsidRPr="00FD760A">
        <w:br/>
        <w:t>CfTGP: N/A</w:t>
      </w:r>
      <w:r w:rsidRPr="00FD760A">
        <w:br/>
        <w:t>Contributions: N/A</w:t>
      </w:r>
    </w:p>
    <w:p w14:paraId="587B22F3" w14:textId="77777777" w:rsidR="00DF66EC" w:rsidRPr="00FD760A" w:rsidRDefault="00DF66EC" w:rsidP="00DF66EC">
      <w:bookmarkStart w:id="321" w:name="_Toc79421499"/>
      <w:r w:rsidRPr="00FD760A">
        <w:t>No progress report was presented.</w:t>
      </w:r>
    </w:p>
    <w:p w14:paraId="06F8B127" w14:textId="16F3E9FA" w:rsidR="00DF66EC" w:rsidRPr="00FD760A" w:rsidRDefault="00DF66EC" w:rsidP="00DF66EC">
      <w:pPr>
        <w:pStyle w:val="Heading2"/>
        <w:tabs>
          <w:tab w:val="clear" w:pos="576"/>
          <w:tab w:val="num" w:pos="851"/>
        </w:tabs>
        <w:ind w:left="851" w:hanging="851"/>
      </w:pPr>
      <w:bookmarkStart w:id="322" w:name="_Toc90496032"/>
      <w:bookmarkStart w:id="323" w:name="_Toc104884033"/>
      <w:bookmarkStart w:id="324" w:name="_Toc113565377"/>
      <w:r w:rsidRPr="00FD760A">
        <w:t>TG-Diagnostic CT (Volumetric chest computed tomography)</w:t>
      </w:r>
      <w:bookmarkEnd w:id="321"/>
      <w:bookmarkEnd w:id="322"/>
      <w:bookmarkEnd w:id="323"/>
      <w:bookmarkEnd w:id="324"/>
    </w:p>
    <w:p w14:paraId="0DB0D5BA" w14:textId="6395C281" w:rsidR="00DF66EC" w:rsidRPr="00FD760A" w:rsidRDefault="00DF66EC" w:rsidP="00DF66EC">
      <w:r w:rsidRPr="00FD760A">
        <w:t xml:space="preserve">The Topic Driver is </w:t>
      </w:r>
      <w:hyperlink r:id="rId413">
        <w:r w:rsidRPr="00FD760A">
          <w:rPr>
            <w:rStyle w:val="Hyperlink"/>
          </w:rPr>
          <w:t>Kuan Chen</w:t>
        </w:r>
      </w:hyperlink>
      <w:r w:rsidRPr="00FD760A">
        <w:t>. The latest documentation available is as follows:</w:t>
      </w:r>
    </w:p>
    <w:p w14:paraId="5403E8A8" w14:textId="3379D387" w:rsidR="00DF66EC" w:rsidRPr="00FD760A" w:rsidRDefault="00DF66EC" w:rsidP="00DF66EC">
      <w:r w:rsidRPr="00FD760A">
        <w:t xml:space="preserve">TDD: </w:t>
      </w:r>
      <w:hyperlink r:id="rId414" w:tgtFrame="_blank" w:history="1">
        <w:r w:rsidR="00353550" w:rsidRPr="00FD760A">
          <w:rPr>
            <w:rStyle w:val="Hyperlink"/>
          </w:rPr>
          <w:t>O-009-A01</w:t>
        </w:r>
      </w:hyperlink>
      <w:r w:rsidRPr="00FD760A">
        <w:t xml:space="preserve"> </w:t>
      </w:r>
      <w:r w:rsidR="0074645F" w:rsidRPr="00FD760A">
        <w:t xml:space="preserve">(Same as Meeting N) </w:t>
      </w:r>
      <w:r w:rsidRPr="00FD760A">
        <w:t xml:space="preserve">– </w:t>
      </w:r>
      <w:hyperlink r:id="rId415" w:tgtFrame="_blank" w:history="1">
        <w:r w:rsidR="00353550" w:rsidRPr="00FD760A">
          <w:rPr>
            <w:rStyle w:val="Hyperlink"/>
          </w:rPr>
          <w:t>O-009-A03</w:t>
        </w:r>
      </w:hyperlink>
      <w:r w:rsidRPr="00FD760A">
        <w:t xml:space="preserve"> </w:t>
      </w:r>
      <w:r w:rsidRPr="00FD760A">
        <w:br/>
        <w:t xml:space="preserve">CfTGP: </w:t>
      </w:r>
      <w:hyperlink r:id="rId416" w:tgtFrame="_blank" w:history="1">
        <w:r w:rsidR="00353550" w:rsidRPr="00FD760A">
          <w:rPr>
            <w:rStyle w:val="Hyperlink"/>
          </w:rPr>
          <w:t>O-009-A02</w:t>
        </w:r>
      </w:hyperlink>
      <w:r w:rsidRPr="00FD760A">
        <w:t xml:space="preserve"> (Same as Meeting H)</w:t>
      </w:r>
      <w:r w:rsidRPr="00FD760A">
        <w:br/>
        <w:t>Contributions: N/A</w:t>
      </w:r>
    </w:p>
    <w:p w14:paraId="350155B1" w14:textId="63B4AF98" w:rsidR="00DF66EC" w:rsidRPr="00FD760A" w:rsidRDefault="00DF66EC" w:rsidP="00DF66EC">
      <w:r w:rsidRPr="00FD760A">
        <w:t xml:space="preserve">The presentation in </w:t>
      </w:r>
      <w:hyperlink r:id="rId417" w:tgtFrame="_blank" w:history="1">
        <w:r w:rsidR="00620052" w:rsidRPr="00FD760A">
          <w:rPr>
            <w:rStyle w:val="Hyperlink"/>
          </w:rPr>
          <w:t>O-009-A03</w:t>
        </w:r>
      </w:hyperlink>
      <w:r w:rsidRPr="00FD760A">
        <w:t xml:space="preserve"> was introduced by </w:t>
      </w:r>
      <w:r w:rsidR="004666EE" w:rsidRPr="00FD760A">
        <w:t>Sun Yi Peng</w:t>
      </w:r>
      <w:r w:rsidRPr="00FD760A">
        <w:t xml:space="preserve"> on behalf of the TG Driver and provided an overview of the TG and their research.</w:t>
      </w:r>
      <w:r w:rsidR="00B0652F" w:rsidRPr="00FD760A">
        <w:t xml:space="preserve"> </w:t>
      </w:r>
      <w:r w:rsidR="00240CAF" w:rsidRPr="00FD760A">
        <w:t xml:space="preserve">A new pulmonary nodule dataset called PN9 contains </w:t>
      </w:r>
      <w:r w:rsidR="002C5A64" w:rsidRPr="00FD760A">
        <w:t>8,798 CT scans and 40,439 annotated nodules of 9 different classes.</w:t>
      </w:r>
      <w:r w:rsidR="00150823" w:rsidRPr="00FD760A">
        <w:t xml:space="preserve"> </w:t>
      </w:r>
      <w:r w:rsidR="00B0652F" w:rsidRPr="00FD760A">
        <w:t>A slice-aware network (</w:t>
      </w:r>
      <w:proofErr w:type="spellStart"/>
      <w:r w:rsidR="00B0652F" w:rsidRPr="00FD760A">
        <w:t>SANet</w:t>
      </w:r>
      <w:proofErr w:type="spellEnd"/>
      <w:r w:rsidR="00B0652F" w:rsidRPr="00FD760A">
        <w:t xml:space="preserve">) </w:t>
      </w:r>
      <w:r w:rsidR="00150823" w:rsidRPr="00FD760A">
        <w:t>was presented.</w:t>
      </w:r>
      <w:r w:rsidR="00FD760A">
        <w:t xml:space="preserve"> </w:t>
      </w:r>
    </w:p>
    <w:p w14:paraId="0F4126EB" w14:textId="268D306F" w:rsidR="00DF66EC" w:rsidRPr="00FD760A" w:rsidRDefault="000F1798" w:rsidP="00DF66EC">
      <w:r w:rsidRPr="00FD760A">
        <w:t>No updates were made to TDD or CfTGP at this Meeting.</w:t>
      </w:r>
    </w:p>
    <w:p w14:paraId="517EC103" w14:textId="26D3EDB1" w:rsidR="00DF66EC" w:rsidRPr="00FD760A" w:rsidRDefault="00DF66EC" w:rsidP="00DF66EC">
      <w:pPr>
        <w:pStyle w:val="Heading2"/>
        <w:tabs>
          <w:tab w:val="clear" w:pos="576"/>
          <w:tab w:val="num" w:pos="851"/>
        </w:tabs>
        <w:ind w:left="851" w:hanging="851"/>
      </w:pPr>
      <w:bookmarkStart w:id="325" w:name="_Ref55923459"/>
      <w:bookmarkStart w:id="326" w:name="_Toc79421500"/>
      <w:bookmarkStart w:id="327" w:name="_Toc90496033"/>
      <w:bookmarkStart w:id="328" w:name="_Toc104884034"/>
      <w:bookmarkStart w:id="329" w:name="_Toc113565378"/>
      <w:r w:rsidRPr="00FD760A">
        <w:t>TG-Dental (Dental diagnostics and digital dentistry)</w:t>
      </w:r>
      <w:bookmarkEnd w:id="325"/>
      <w:bookmarkEnd w:id="326"/>
      <w:bookmarkEnd w:id="327"/>
      <w:bookmarkEnd w:id="328"/>
      <w:bookmarkEnd w:id="329"/>
    </w:p>
    <w:p w14:paraId="06BF8069" w14:textId="51E015C2" w:rsidR="00DF66EC" w:rsidRPr="00FD760A" w:rsidRDefault="00DF66EC" w:rsidP="00DF66EC">
      <w:r w:rsidRPr="00FD760A">
        <w:t xml:space="preserve">The Topic Drivers are </w:t>
      </w:r>
      <w:hyperlink r:id="rId418">
        <w:r w:rsidRPr="00FD760A">
          <w:rPr>
            <w:rStyle w:val="Hyperlink"/>
          </w:rPr>
          <w:t>Falk Schwendicke</w:t>
        </w:r>
      </w:hyperlink>
      <w:r w:rsidRPr="00FD760A">
        <w:t xml:space="preserve">, </w:t>
      </w:r>
      <w:hyperlink r:id="rId419">
        <w:r w:rsidRPr="00FD760A">
          <w:rPr>
            <w:rStyle w:val="Hyperlink"/>
          </w:rPr>
          <w:t>Joachim Krois</w:t>
        </w:r>
      </w:hyperlink>
      <w:r w:rsidRPr="00FD760A">
        <w:t xml:space="preserve"> (</w:t>
      </w:r>
      <w:proofErr w:type="spellStart"/>
      <w:r w:rsidRPr="00FD760A">
        <w:t>Charité</w:t>
      </w:r>
      <w:proofErr w:type="spellEnd"/>
      <w:r w:rsidRPr="00FD760A">
        <w:t xml:space="preserve"> Berlin, DE) and </w:t>
      </w:r>
      <w:hyperlink r:id="rId420" w:history="1">
        <w:r w:rsidRPr="00FD760A">
          <w:rPr>
            <w:rStyle w:val="Hyperlink"/>
          </w:rPr>
          <w:t>Tarry Singh</w:t>
        </w:r>
      </w:hyperlink>
      <w:r w:rsidRPr="00FD760A">
        <w:t xml:space="preserve"> (deepkapha.ai, Netherlands). The latest available documentation is as follows:</w:t>
      </w:r>
    </w:p>
    <w:p w14:paraId="7BADFA55" w14:textId="1C3FE7FD" w:rsidR="00DF66EC" w:rsidRPr="00FD760A" w:rsidRDefault="00DF66EC" w:rsidP="00DF66EC">
      <w:r w:rsidRPr="00FD760A">
        <w:t xml:space="preserve">TDD: </w:t>
      </w:r>
      <w:hyperlink r:id="rId421" w:tgtFrame="_blank" w:history="1">
        <w:r w:rsidR="00353550" w:rsidRPr="00FD760A">
          <w:rPr>
            <w:rStyle w:val="Hyperlink"/>
          </w:rPr>
          <w:t>O-010-A01</w:t>
        </w:r>
      </w:hyperlink>
      <w:r w:rsidRPr="00FD760A">
        <w:t xml:space="preserve"> – </w:t>
      </w:r>
      <w:hyperlink r:id="rId422" w:tgtFrame="_blank" w:history="1">
        <w:r w:rsidR="00353550" w:rsidRPr="00FD760A">
          <w:rPr>
            <w:rStyle w:val="Hyperlink"/>
          </w:rPr>
          <w:t>O-010-A03</w:t>
        </w:r>
      </w:hyperlink>
      <w:r w:rsidRPr="00FD760A">
        <w:t xml:space="preserve"> </w:t>
      </w:r>
      <w:r w:rsidRPr="00FD760A">
        <w:br/>
        <w:t xml:space="preserve">CfTGP: </w:t>
      </w:r>
      <w:hyperlink r:id="rId423" w:tgtFrame="_blank" w:history="1">
        <w:r w:rsidR="00353550" w:rsidRPr="00FD760A">
          <w:rPr>
            <w:rStyle w:val="Hyperlink"/>
          </w:rPr>
          <w:t>O-008-A02</w:t>
        </w:r>
      </w:hyperlink>
      <w:r w:rsidRPr="00FD760A">
        <w:br/>
        <w:t>Contributions: N/A</w:t>
      </w:r>
    </w:p>
    <w:p w14:paraId="5C6985F0" w14:textId="02534410" w:rsidR="00DF66EC" w:rsidRPr="00FD760A" w:rsidRDefault="00DF66EC" w:rsidP="00DF66EC">
      <w:r w:rsidRPr="00FD760A">
        <w:t xml:space="preserve">Joachim presented the progress report in </w:t>
      </w:r>
      <w:hyperlink r:id="rId424" w:tgtFrame="_blank" w:history="1">
        <w:r w:rsidR="00141599" w:rsidRPr="00FD760A">
          <w:rPr>
            <w:rStyle w:val="Hyperlink"/>
          </w:rPr>
          <w:t>O-010-A03</w:t>
        </w:r>
      </w:hyperlink>
      <w:r w:rsidRPr="00FD760A">
        <w:t xml:space="preserve">. The TDD document was updated for this meeting, see </w:t>
      </w:r>
      <w:hyperlink r:id="rId425" w:tgtFrame="_blank" w:history="1">
        <w:r w:rsidR="00141599" w:rsidRPr="00FD760A">
          <w:rPr>
            <w:rStyle w:val="Hyperlink"/>
          </w:rPr>
          <w:t>O-010-A01</w:t>
        </w:r>
      </w:hyperlink>
      <w:r w:rsidRPr="00FD760A">
        <w:t xml:space="preserve">. </w:t>
      </w:r>
      <w:r w:rsidR="00141599" w:rsidRPr="00FD760A">
        <w:t xml:space="preserve">New </w:t>
      </w:r>
      <w:r w:rsidRPr="00FD760A">
        <w:t>sub-topic</w:t>
      </w:r>
      <w:r w:rsidR="002003FD" w:rsidRPr="00FD760A">
        <w:t xml:space="preserve"> on Oral &amp; Maxillofacial Oncology</w:t>
      </w:r>
      <w:r w:rsidRPr="00FD760A">
        <w:t xml:space="preserve"> </w:t>
      </w:r>
      <w:r w:rsidR="002003FD" w:rsidRPr="00FD760A">
        <w:t xml:space="preserve">was created. </w:t>
      </w:r>
      <w:r w:rsidR="008A5A2A" w:rsidRPr="00FD760A">
        <w:t xml:space="preserve">A checklist is being </w:t>
      </w:r>
      <w:r w:rsidR="00987A23" w:rsidRPr="00FD760A">
        <w:t xml:space="preserve">developed to overcome ethical issues. </w:t>
      </w:r>
      <w:r w:rsidRPr="00FD760A">
        <w:t xml:space="preserve">Observing more experts interested in the dual track of data sciences and dentistry. Contributors to this group increase rapidly and </w:t>
      </w:r>
      <w:r w:rsidR="00F613BD" w:rsidRPr="00FD760A">
        <w:t>nine</w:t>
      </w:r>
      <w:r w:rsidRPr="00FD760A">
        <w:t xml:space="preserve"> new members joined the TG since Meeting </w:t>
      </w:r>
      <w:r w:rsidR="00F613BD" w:rsidRPr="00FD760A">
        <w:t>N</w:t>
      </w:r>
      <w:r w:rsidR="00146A6B" w:rsidRPr="00FD760A">
        <w:t xml:space="preserve">, and </w:t>
      </w:r>
      <w:r w:rsidR="00687C1B" w:rsidRPr="00FD760A">
        <w:t xml:space="preserve">now </w:t>
      </w:r>
      <w:r w:rsidR="00146A6B" w:rsidRPr="00FD760A">
        <w:t xml:space="preserve">the group has 43 members from </w:t>
      </w:r>
      <w:r w:rsidR="00A9384D" w:rsidRPr="00FD760A">
        <w:t>18 countries of 5 continents</w:t>
      </w:r>
      <w:r w:rsidR="00900CCC" w:rsidRPr="00FD760A">
        <w:t xml:space="preserve">. </w:t>
      </w:r>
      <w:r w:rsidR="00920D8F" w:rsidRPr="00FD760A">
        <w:t>Its o</w:t>
      </w:r>
      <w:r w:rsidR="000C641E" w:rsidRPr="00FD760A">
        <w:t>wn website (</w:t>
      </w:r>
      <w:hyperlink r:id="rId426" w:history="1">
        <w:r w:rsidR="000376DE" w:rsidRPr="00FD760A">
          <w:rPr>
            <w:rStyle w:val="Hyperlink"/>
          </w:rPr>
          <w:t>https://www.autodontics.com/</w:t>
        </w:r>
      </w:hyperlink>
      <w:r w:rsidR="000376DE" w:rsidRPr="00FD760A">
        <w:t xml:space="preserve">) was created to </w:t>
      </w:r>
      <w:r w:rsidR="00B21BF1" w:rsidRPr="00FD760A">
        <w:t xml:space="preserve">reach out more </w:t>
      </w:r>
      <w:r w:rsidR="00B16D82" w:rsidRPr="00FD760A">
        <w:t xml:space="preserve">dentists to </w:t>
      </w:r>
      <w:r w:rsidR="0071186D" w:rsidRPr="00FD760A">
        <w:t xml:space="preserve">establish standardized benchmarking of Endodontic AI systems. </w:t>
      </w:r>
    </w:p>
    <w:p w14:paraId="655A39B2" w14:textId="01D292D7" w:rsidR="0002676C" w:rsidRPr="00FD760A" w:rsidRDefault="00E60CE2" w:rsidP="00DF66EC">
      <w:r w:rsidRPr="00FD760A">
        <w:t xml:space="preserve">Sameer: how to </w:t>
      </w:r>
      <w:r w:rsidR="00C37CF0" w:rsidRPr="00FD760A">
        <w:t>make a maximum</w:t>
      </w:r>
      <w:r w:rsidRPr="00FD760A">
        <w:t xml:space="preserve"> impact to the Governments? Joachim: </w:t>
      </w:r>
      <w:r w:rsidR="00262793" w:rsidRPr="00FD760A">
        <w:t xml:space="preserve">Dentistry is a field </w:t>
      </w:r>
      <w:r w:rsidR="007013FD" w:rsidRPr="00FD760A">
        <w:t>that</w:t>
      </w:r>
      <w:r w:rsidR="005E7A36" w:rsidRPr="00FD760A">
        <w:t xml:space="preserve"> </w:t>
      </w:r>
      <w:r w:rsidR="007013FD" w:rsidRPr="00FD760A">
        <w:t xml:space="preserve">a lot of </w:t>
      </w:r>
      <w:r w:rsidR="00262793" w:rsidRPr="00FD760A">
        <w:t xml:space="preserve">research is </w:t>
      </w:r>
      <w:r w:rsidR="007013FD" w:rsidRPr="00FD760A">
        <w:t xml:space="preserve">still </w:t>
      </w:r>
      <w:r w:rsidR="00262793" w:rsidRPr="00FD760A">
        <w:t>needed.</w:t>
      </w:r>
      <w:r w:rsidR="000315E5" w:rsidRPr="00FD760A">
        <w:t xml:space="preserve"> </w:t>
      </w:r>
      <w:r w:rsidR="00F462D6" w:rsidRPr="00FD760A">
        <w:t>The work on AI for dentistry is at a beginning stage</w:t>
      </w:r>
      <w:r w:rsidR="008307C1" w:rsidRPr="00FD760A">
        <w:t xml:space="preserve"> and t</w:t>
      </w:r>
      <w:r w:rsidR="00364E73" w:rsidRPr="00FD760A">
        <w:t xml:space="preserve">he TG successfully </w:t>
      </w:r>
      <w:r w:rsidR="00D60EAC" w:rsidRPr="00FD760A">
        <w:t>build</w:t>
      </w:r>
      <w:r w:rsidR="00D35250" w:rsidRPr="00FD760A">
        <w:t xml:space="preserve"> a community</w:t>
      </w:r>
      <w:r w:rsidR="00D60EAC" w:rsidRPr="00FD760A">
        <w:t xml:space="preserve"> and it is growing</w:t>
      </w:r>
      <w:r w:rsidR="00D35250" w:rsidRPr="00FD760A">
        <w:t xml:space="preserve">. </w:t>
      </w:r>
      <w:r w:rsidR="00E0506A" w:rsidRPr="00FD760A">
        <w:t>The challenge would be moving from research to implementation ben</w:t>
      </w:r>
      <w:r w:rsidR="002419C4" w:rsidRPr="00FD760A">
        <w:t>chmarking guidelines</w:t>
      </w:r>
      <w:r w:rsidR="00D60EAC" w:rsidRPr="00FD760A">
        <w:t>.</w:t>
      </w:r>
      <w:r w:rsidR="00FD760A">
        <w:t xml:space="preserve"> </w:t>
      </w:r>
    </w:p>
    <w:p w14:paraId="02E59A58" w14:textId="49A69BC8" w:rsidR="00BF40AF" w:rsidRPr="00FD760A" w:rsidRDefault="0067085D" w:rsidP="00DF66EC">
      <w:pPr>
        <w:rPr>
          <w:highlight w:val="yellow"/>
        </w:rPr>
      </w:pPr>
      <w:r w:rsidRPr="00FD760A">
        <w:t xml:space="preserve">Eva: how the FG could help further </w:t>
      </w:r>
      <w:r w:rsidR="00BF40AF" w:rsidRPr="00FD760A">
        <w:t>Joachim: appreciate OCI</w:t>
      </w:r>
      <w:r w:rsidR="000517F5" w:rsidRPr="00FD760A">
        <w:t xml:space="preserve"> as it provides infrastructure </w:t>
      </w:r>
      <w:r w:rsidR="00153BB3" w:rsidRPr="00FD760A">
        <w:t>to test technologies</w:t>
      </w:r>
      <w:r w:rsidR="00496849" w:rsidRPr="00FD760A">
        <w:t xml:space="preserve">. More promotion </w:t>
      </w:r>
      <w:r w:rsidR="00F9724F" w:rsidRPr="00FD760A">
        <w:t xml:space="preserve">of the FG would be helpful to </w:t>
      </w:r>
      <w:r w:rsidR="009933F1" w:rsidRPr="00FD760A">
        <w:t>have</w:t>
      </w:r>
      <w:r w:rsidR="00455348" w:rsidRPr="00FD760A">
        <w:t xml:space="preserve"> more impact</w:t>
      </w:r>
      <w:r w:rsidRPr="00FD760A">
        <w:t xml:space="preserve"> of the </w:t>
      </w:r>
      <w:r w:rsidR="003C6D70" w:rsidRPr="00FD760A">
        <w:t>TG</w:t>
      </w:r>
      <w:r w:rsidR="00BE5FCA" w:rsidRPr="00FD760A">
        <w:t>'</w:t>
      </w:r>
      <w:r w:rsidR="003C6D70" w:rsidRPr="00FD760A">
        <w:t xml:space="preserve">s </w:t>
      </w:r>
      <w:r w:rsidRPr="00FD760A">
        <w:t>wor</w:t>
      </w:r>
      <w:r w:rsidR="003C6D70" w:rsidRPr="00FD760A">
        <w:t>k. Henry (TG-Symptom):</w:t>
      </w:r>
      <w:r w:rsidR="00B37926" w:rsidRPr="00FD760A">
        <w:t xml:space="preserve"> </w:t>
      </w:r>
      <w:r w:rsidR="00B425B7" w:rsidRPr="00FD760A">
        <w:t>Expect an impact</w:t>
      </w:r>
      <w:r w:rsidR="003659DA" w:rsidRPr="00FD760A">
        <w:t xml:space="preserve"> of the final Deliverables to be published in 2023</w:t>
      </w:r>
      <w:r w:rsidR="003055A5" w:rsidRPr="00FD760A">
        <w:t>, by promoting the FG</w:t>
      </w:r>
      <w:r w:rsidR="00FA7F2F" w:rsidRPr="00FD760A">
        <w:t xml:space="preserve"> in a wider community</w:t>
      </w:r>
      <w:r w:rsidR="003055A5" w:rsidRPr="00FD760A">
        <w:t>.</w:t>
      </w:r>
    </w:p>
    <w:p w14:paraId="57443A27" w14:textId="4F66DB86" w:rsidR="00DF66EC" w:rsidRPr="00FD760A" w:rsidRDefault="00DF66EC" w:rsidP="00DF66EC">
      <w:r w:rsidRPr="00FD760A">
        <w:t xml:space="preserve">The Deliverables folder was updated with the updated TDD in </w:t>
      </w:r>
      <w:hyperlink r:id="rId427" w:tgtFrame="_blank" w:history="1">
        <w:r w:rsidR="00E12664" w:rsidRPr="00FD760A">
          <w:rPr>
            <w:rStyle w:val="Hyperlink"/>
          </w:rPr>
          <w:t>O-010-A01</w:t>
        </w:r>
      </w:hyperlink>
      <w:r w:rsidRPr="00FD760A">
        <w:t>.</w:t>
      </w:r>
    </w:p>
    <w:p w14:paraId="6F77CE92" w14:textId="5835DA20" w:rsidR="00DF66EC" w:rsidRPr="00FD760A" w:rsidRDefault="00DF66EC" w:rsidP="00DF66EC">
      <w:pPr>
        <w:pStyle w:val="Heading2"/>
        <w:tabs>
          <w:tab w:val="clear" w:pos="576"/>
          <w:tab w:val="num" w:pos="851"/>
        </w:tabs>
        <w:ind w:left="851" w:hanging="851"/>
      </w:pPr>
      <w:bookmarkStart w:id="330" w:name="_Toc79421501"/>
      <w:bookmarkStart w:id="331" w:name="_Toc90496034"/>
      <w:bookmarkStart w:id="332" w:name="_Toc104884035"/>
      <w:bookmarkStart w:id="333" w:name="_Toc113565379"/>
      <w:r w:rsidRPr="00FD760A">
        <w:t>TG-</w:t>
      </w:r>
      <w:proofErr w:type="spellStart"/>
      <w:r w:rsidRPr="00FD760A">
        <w:t>FakeMed</w:t>
      </w:r>
      <w:proofErr w:type="spellEnd"/>
      <w:r w:rsidRPr="00FD760A">
        <w:t>: AI-based detection of falsified medicine</w:t>
      </w:r>
      <w:bookmarkEnd w:id="330"/>
      <w:bookmarkEnd w:id="331"/>
      <w:bookmarkEnd w:id="332"/>
      <w:bookmarkEnd w:id="333"/>
    </w:p>
    <w:p w14:paraId="623CA029" w14:textId="380088FC" w:rsidR="00DF66EC" w:rsidRPr="00FD760A" w:rsidRDefault="00DF66EC" w:rsidP="00DF66EC">
      <w:r w:rsidRPr="00FD760A">
        <w:t xml:space="preserve">The Topic Driver is </w:t>
      </w:r>
      <w:hyperlink r:id="rId428">
        <w:r w:rsidRPr="00FD760A">
          <w:rPr>
            <w:rStyle w:val="Hyperlink"/>
          </w:rPr>
          <w:t>Franck Verzefé</w:t>
        </w:r>
      </w:hyperlink>
      <w:r w:rsidRPr="00FD760A">
        <w:t>. The latest documentation available is as follows:</w:t>
      </w:r>
    </w:p>
    <w:p w14:paraId="4AD93F1A" w14:textId="55A50CDE" w:rsidR="00DF66EC" w:rsidRPr="00FD760A" w:rsidRDefault="00DF66EC" w:rsidP="00DF66EC">
      <w:r w:rsidRPr="00FD760A">
        <w:t xml:space="preserve">TDD: </w:t>
      </w:r>
      <w:hyperlink r:id="rId429" w:tgtFrame="_blank" w:history="1">
        <w:r w:rsidR="00353550" w:rsidRPr="00FD760A">
          <w:rPr>
            <w:rStyle w:val="Hyperlink"/>
          </w:rPr>
          <w:t>O-011-A01</w:t>
        </w:r>
      </w:hyperlink>
      <w:r w:rsidRPr="00FD760A">
        <w:t xml:space="preserve"> (Same as meeting J)</w:t>
      </w:r>
      <w:r w:rsidRPr="00FD760A">
        <w:br/>
        <w:t xml:space="preserve">CfTGP: </w:t>
      </w:r>
      <w:hyperlink r:id="rId430" w:tgtFrame="_blank" w:history="1">
        <w:r w:rsidR="00353550" w:rsidRPr="00FD760A">
          <w:rPr>
            <w:rStyle w:val="Hyperlink"/>
          </w:rPr>
          <w:t>O-011-A02</w:t>
        </w:r>
      </w:hyperlink>
      <w:r w:rsidRPr="00FD760A">
        <w:t xml:space="preserve"> (Same as Meeting H)</w:t>
      </w:r>
      <w:r w:rsidRPr="00FD760A">
        <w:br/>
        <w:t>Contributions: N/A</w:t>
      </w:r>
    </w:p>
    <w:p w14:paraId="6999DBE8" w14:textId="77777777" w:rsidR="008610A7" w:rsidRPr="00FD760A" w:rsidRDefault="008610A7" w:rsidP="008610A7">
      <w:bookmarkStart w:id="334" w:name="_Toc79421502"/>
      <w:bookmarkStart w:id="335" w:name="_Toc90496035"/>
      <w:bookmarkStart w:id="336" w:name="_Toc104884036"/>
      <w:r w:rsidRPr="00FD760A">
        <w:t>No progress report was presented.</w:t>
      </w:r>
    </w:p>
    <w:p w14:paraId="17152B41" w14:textId="0558BAA9" w:rsidR="00DF66EC" w:rsidRPr="00FD760A" w:rsidRDefault="00DF66EC" w:rsidP="00DF66EC">
      <w:pPr>
        <w:pStyle w:val="Heading2"/>
        <w:tabs>
          <w:tab w:val="clear" w:pos="576"/>
          <w:tab w:val="num" w:pos="851"/>
        </w:tabs>
        <w:ind w:left="851" w:hanging="851"/>
      </w:pPr>
      <w:bookmarkStart w:id="337" w:name="_Toc113565380"/>
      <w:r w:rsidRPr="00FD760A">
        <w:t>TG-Falls (Falls amongst the elderly)</w:t>
      </w:r>
      <w:bookmarkEnd w:id="334"/>
      <w:bookmarkEnd w:id="335"/>
      <w:bookmarkEnd w:id="336"/>
      <w:bookmarkEnd w:id="337"/>
    </w:p>
    <w:p w14:paraId="22290CDF" w14:textId="610030FC" w:rsidR="00DF66EC" w:rsidRPr="00FD760A" w:rsidRDefault="00A52815" w:rsidP="00DF66EC">
      <w:hyperlink r:id="rId431" w:history="1">
        <w:r w:rsidR="00DF66EC" w:rsidRPr="00FD760A">
          <w:rPr>
            <w:rStyle w:val="Hyperlink"/>
            <w:rFonts w:eastAsia="Times New Roman"/>
          </w:rPr>
          <w:t>Pierpaolo Palumbo</w:t>
        </w:r>
      </w:hyperlink>
      <w:r w:rsidR="00DF66EC" w:rsidRPr="00FD760A">
        <w:t xml:space="preserve"> (University of Bologna, Italy) replaces </w:t>
      </w:r>
      <w:hyperlink r:id="rId432">
        <w:r w:rsidR="00DF66EC" w:rsidRPr="00FD760A">
          <w:rPr>
            <w:rStyle w:val="Hyperlink"/>
          </w:rPr>
          <w:t>Inês Sousa</w:t>
        </w:r>
      </w:hyperlink>
      <w:r w:rsidR="00DF66EC" w:rsidRPr="00FD760A">
        <w:t xml:space="preserve"> (Fraunhofer Portugal) as interim Topic Driver until September 2021. The latest documentation available is as follows:</w:t>
      </w:r>
    </w:p>
    <w:p w14:paraId="1BDF7997" w14:textId="1E774CF9" w:rsidR="00DF66EC" w:rsidRPr="00FD760A" w:rsidRDefault="00DF66EC" w:rsidP="00DF66EC">
      <w:r w:rsidRPr="00FD760A">
        <w:t xml:space="preserve">TDD: </w:t>
      </w:r>
      <w:hyperlink r:id="rId433" w:tgtFrame="_blank" w:history="1">
        <w:r w:rsidR="00353550" w:rsidRPr="00FD760A">
          <w:rPr>
            <w:rStyle w:val="Hyperlink"/>
          </w:rPr>
          <w:t>O-012-A01</w:t>
        </w:r>
      </w:hyperlink>
      <w:r w:rsidRPr="00FD760A">
        <w:t xml:space="preserve"> </w:t>
      </w:r>
      <w:r w:rsidR="001974E9" w:rsidRPr="00FD760A">
        <w:t>(Same as Meeting X)</w:t>
      </w:r>
      <w:r w:rsidRPr="00FD760A">
        <w:t xml:space="preserve">– </w:t>
      </w:r>
      <w:hyperlink r:id="rId434" w:tgtFrame="_blank" w:history="1">
        <w:r w:rsidR="00353550" w:rsidRPr="00FD760A">
          <w:rPr>
            <w:rStyle w:val="Hyperlink"/>
          </w:rPr>
          <w:t>O-012-A03</w:t>
        </w:r>
      </w:hyperlink>
      <w:r w:rsidRPr="00FD760A">
        <w:t xml:space="preserve"> </w:t>
      </w:r>
      <w:r w:rsidRPr="00FD760A">
        <w:br/>
        <w:t xml:space="preserve">CfTGP: </w:t>
      </w:r>
      <w:hyperlink r:id="rId435" w:tgtFrame="_blank" w:history="1">
        <w:r w:rsidR="00353550" w:rsidRPr="00FD760A">
          <w:rPr>
            <w:rStyle w:val="Hyperlink"/>
          </w:rPr>
          <w:t>O-011-A02</w:t>
        </w:r>
      </w:hyperlink>
      <w:r w:rsidRPr="00FD760A">
        <w:t xml:space="preserve"> (Same as Meeting H)</w:t>
      </w:r>
      <w:r w:rsidRPr="00FD760A">
        <w:br/>
        <w:t>Contributions: N/A</w:t>
      </w:r>
    </w:p>
    <w:p w14:paraId="674860A2" w14:textId="61D0A387" w:rsidR="00DF66EC" w:rsidRPr="00FD760A" w:rsidRDefault="00DF66EC" w:rsidP="00DF66EC">
      <w:r w:rsidRPr="00FD760A">
        <w:t xml:space="preserve">Pierpaolo presented an overview and update of the TG-Falls work using the slides in </w:t>
      </w:r>
      <w:hyperlink r:id="rId436" w:tgtFrame="_blank" w:history="1">
        <w:r w:rsidR="004B2285" w:rsidRPr="00FD760A">
          <w:rPr>
            <w:rStyle w:val="Hyperlink"/>
          </w:rPr>
          <w:t>A03</w:t>
        </w:r>
      </w:hyperlink>
      <w:r w:rsidRPr="00FD760A">
        <w:t xml:space="preserve">. </w:t>
      </w:r>
    </w:p>
    <w:p w14:paraId="22AF859C" w14:textId="345902A1" w:rsidR="00DF66EC" w:rsidRPr="00FD760A" w:rsidRDefault="000A17A2" w:rsidP="00DF66EC">
      <w:pPr>
        <w:tabs>
          <w:tab w:val="left" w:pos="0"/>
          <w:tab w:val="left" w:pos="720"/>
        </w:tabs>
      </w:pPr>
      <w:r w:rsidRPr="00FD760A">
        <w:t xml:space="preserve">Focusing on the work with </w:t>
      </w:r>
      <w:r w:rsidR="00DF66EC" w:rsidRPr="00FD760A">
        <w:t>ML4H Trial Audit project 2.0. The group will review datasets for sensor-based fall prediction.</w:t>
      </w:r>
      <w:r w:rsidR="00DF7097" w:rsidRPr="00FD760A">
        <w:t xml:space="preserve"> Pierpaolo thinks FGAI4H has been helpful to have more credibility</w:t>
      </w:r>
      <w:r w:rsidR="00471D7B" w:rsidRPr="00FD760A">
        <w:t xml:space="preserve"> which facilitate their work. </w:t>
      </w:r>
    </w:p>
    <w:p w14:paraId="38964B8E" w14:textId="6298EE3E" w:rsidR="007A0878" w:rsidRPr="00FD760A" w:rsidRDefault="007A0878" w:rsidP="00DF66EC">
      <w:pPr>
        <w:tabs>
          <w:tab w:val="left" w:pos="0"/>
          <w:tab w:val="left" w:pos="720"/>
        </w:tabs>
      </w:pPr>
      <w:r w:rsidRPr="00FD760A">
        <w:t xml:space="preserve">Andrew: how big are datasets? </w:t>
      </w:r>
      <w:r w:rsidR="004F1F8C" w:rsidRPr="00FD760A">
        <w:t>Pierpaolo: different epidemiological data with thou</w:t>
      </w:r>
      <w:r w:rsidR="00CE7CB7" w:rsidRPr="00FD760A">
        <w:t>sands of subjects</w:t>
      </w:r>
      <w:r w:rsidR="00D426A9" w:rsidRPr="00FD760A">
        <w:t xml:space="preserve">, and </w:t>
      </w:r>
      <w:r w:rsidR="003F56A3" w:rsidRPr="00FD760A">
        <w:t>size increases when data includes sensor information.</w:t>
      </w:r>
    </w:p>
    <w:p w14:paraId="080B809D" w14:textId="77777777" w:rsidR="00DF7097" w:rsidRPr="00FD760A" w:rsidRDefault="00DF7097" w:rsidP="00DF7097">
      <w:bookmarkStart w:id="338" w:name="_Ref72429421"/>
      <w:bookmarkStart w:id="339" w:name="_Toc79421503"/>
      <w:bookmarkStart w:id="340" w:name="_Toc90496036"/>
      <w:bookmarkStart w:id="341" w:name="_Toc104884037"/>
      <w:r w:rsidRPr="00FD760A">
        <w:t xml:space="preserve">No updates were made to TDD or CfTGP at this Meeting. </w:t>
      </w:r>
    </w:p>
    <w:p w14:paraId="625F03D9" w14:textId="38309999" w:rsidR="00DF66EC" w:rsidRPr="00FD760A" w:rsidRDefault="00DF66EC" w:rsidP="00DF66EC">
      <w:pPr>
        <w:pStyle w:val="Heading2"/>
        <w:tabs>
          <w:tab w:val="clear" w:pos="576"/>
          <w:tab w:val="num" w:pos="851"/>
        </w:tabs>
        <w:ind w:left="851" w:hanging="851"/>
      </w:pPr>
      <w:bookmarkStart w:id="342" w:name="_Toc113565381"/>
      <w:r w:rsidRPr="00FD760A">
        <w:t>TG-</w:t>
      </w:r>
      <w:proofErr w:type="spellStart"/>
      <w:r w:rsidRPr="00FD760A">
        <w:t>Histo</w:t>
      </w:r>
      <w:proofErr w:type="spellEnd"/>
      <w:r w:rsidRPr="00FD760A">
        <w:t xml:space="preserve"> (Histopathology)</w:t>
      </w:r>
      <w:bookmarkEnd w:id="338"/>
      <w:bookmarkEnd w:id="339"/>
      <w:bookmarkEnd w:id="340"/>
      <w:bookmarkEnd w:id="341"/>
      <w:bookmarkEnd w:id="342"/>
    </w:p>
    <w:p w14:paraId="72238C99" w14:textId="1C1E5F4A" w:rsidR="00DF66EC" w:rsidRPr="00FD760A" w:rsidRDefault="00DF66EC" w:rsidP="00DF66EC">
      <w:r w:rsidRPr="00FD760A">
        <w:t xml:space="preserve">The Topic Driver is </w:t>
      </w:r>
      <w:hyperlink r:id="rId437">
        <w:r w:rsidRPr="00FD760A">
          <w:rPr>
            <w:rStyle w:val="Hyperlink"/>
          </w:rPr>
          <w:t>Frederick Klauschen</w:t>
        </w:r>
      </w:hyperlink>
      <w:r w:rsidRPr="00FD760A">
        <w:t>. The latest documentation available is as follows:</w:t>
      </w:r>
    </w:p>
    <w:p w14:paraId="58D5B195" w14:textId="607F1D00" w:rsidR="00DF66EC" w:rsidRPr="00FD760A" w:rsidRDefault="00DF66EC" w:rsidP="00DF66EC">
      <w:r w:rsidRPr="00FD760A">
        <w:t xml:space="preserve">TDD: </w:t>
      </w:r>
      <w:hyperlink r:id="rId438">
        <w:r w:rsidR="39F713E7" w:rsidRPr="00FD760A">
          <w:rPr>
            <w:rStyle w:val="Hyperlink"/>
          </w:rPr>
          <w:t>O-013-A01</w:t>
        </w:r>
      </w:hyperlink>
      <w:r w:rsidRPr="00FD760A">
        <w:t xml:space="preserve"> (Same as Meeting I) </w:t>
      </w:r>
      <w:r w:rsidRPr="00FD760A">
        <w:br/>
        <w:t xml:space="preserve">CfTGP: </w:t>
      </w:r>
      <w:hyperlink r:id="rId439">
        <w:r w:rsidR="39F713E7" w:rsidRPr="00FD760A">
          <w:rPr>
            <w:rStyle w:val="Hyperlink"/>
          </w:rPr>
          <w:t>O-013-A02</w:t>
        </w:r>
      </w:hyperlink>
      <w:r w:rsidRPr="00FD760A">
        <w:t xml:space="preserve"> (Same as Meeting E)</w:t>
      </w:r>
      <w:r w:rsidRPr="00FD760A">
        <w:br/>
        <w:t>Contributions: N/A</w:t>
      </w:r>
    </w:p>
    <w:p w14:paraId="190A7F77" w14:textId="77777777" w:rsidR="00DF66EC" w:rsidRPr="00FD760A" w:rsidRDefault="00DF66EC" w:rsidP="00DF66EC">
      <w:r w:rsidRPr="00FD760A">
        <w:t>No progress report was provided at this meeting.</w:t>
      </w:r>
    </w:p>
    <w:p w14:paraId="42C8C602" w14:textId="50E3EA06" w:rsidR="00DF66EC" w:rsidRPr="00FD760A" w:rsidRDefault="00DF66EC" w:rsidP="00DF66EC">
      <w:pPr>
        <w:pStyle w:val="Heading2"/>
        <w:tabs>
          <w:tab w:val="clear" w:pos="576"/>
          <w:tab w:val="num" w:pos="851"/>
        </w:tabs>
        <w:ind w:left="851" w:hanging="851"/>
      </w:pPr>
      <w:bookmarkStart w:id="343" w:name="_Toc79421504"/>
      <w:bookmarkStart w:id="344" w:name="_Toc90496037"/>
      <w:bookmarkStart w:id="345" w:name="_Toc104884038"/>
      <w:bookmarkStart w:id="346" w:name="_Toc113565382"/>
      <w:r w:rsidRPr="00FD760A">
        <w:t>TG-Malaria: Malaria detection</w:t>
      </w:r>
      <w:bookmarkEnd w:id="343"/>
      <w:bookmarkEnd w:id="344"/>
      <w:bookmarkEnd w:id="345"/>
      <w:bookmarkEnd w:id="346"/>
    </w:p>
    <w:p w14:paraId="2B610309" w14:textId="59A31952" w:rsidR="00DF66EC" w:rsidRPr="00FD760A" w:rsidRDefault="00DF66EC" w:rsidP="00DF66EC">
      <w:pPr>
        <w:keepNext/>
      </w:pPr>
      <w:r w:rsidRPr="00FD760A">
        <w:t xml:space="preserve">The Topic Driver is </w:t>
      </w:r>
      <w:hyperlink r:id="rId440">
        <w:r w:rsidRPr="00FD760A">
          <w:rPr>
            <w:rStyle w:val="Hyperlink"/>
          </w:rPr>
          <w:t>Rose Nakasi</w:t>
        </w:r>
      </w:hyperlink>
      <w:r w:rsidRPr="00FD760A">
        <w:t>. The latest documentation available is as follows:</w:t>
      </w:r>
    </w:p>
    <w:p w14:paraId="43BE2E9C" w14:textId="23E77D07" w:rsidR="00DF66EC" w:rsidRPr="00FD760A" w:rsidRDefault="00DF66EC" w:rsidP="00DF66EC">
      <w:r w:rsidRPr="00FD760A">
        <w:t xml:space="preserve">TDD: </w:t>
      </w:r>
      <w:hyperlink r:id="rId441" w:tgtFrame="_blank" w:history="1">
        <w:r w:rsidR="000D7DEF" w:rsidRPr="00FD760A">
          <w:rPr>
            <w:rStyle w:val="Hyperlink"/>
          </w:rPr>
          <w:t>O-014-A01</w:t>
        </w:r>
      </w:hyperlink>
      <w:r w:rsidRPr="00FD760A">
        <w:t xml:space="preserve"> </w:t>
      </w:r>
      <w:r w:rsidR="000C44E4" w:rsidRPr="00FD760A">
        <w:t>(Same as meeting N)</w:t>
      </w:r>
      <w:r w:rsidR="008A257A" w:rsidRPr="00FD760A">
        <w:t xml:space="preserve"> </w:t>
      </w:r>
      <w:r w:rsidR="00495883">
        <w:br/>
      </w:r>
      <w:r w:rsidRPr="00FD760A">
        <w:t xml:space="preserve">CfTGP: </w:t>
      </w:r>
      <w:hyperlink r:id="rId442" w:tgtFrame="_blank" w:history="1">
        <w:r w:rsidR="000D7DEF" w:rsidRPr="00FD760A">
          <w:rPr>
            <w:rStyle w:val="Hyperlink"/>
          </w:rPr>
          <w:t>O-014-A02</w:t>
        </w:r>
      </w:hyperlink>
      <w:r w:rsidRPr="00FD760A">
        <w:t xml:space="preserve"> (Same as meeting L)</w:t>
      </w:r>
      <w:r w:rsidRPr="00FD760A">
        <w:br/>
        <w:t>Contributions: N/A</w:t>
      </w:r>
    </w:p>
    <w:p w14:paraId="720EF54E" w14:textId="71044707" w:rsidR="00DF66EC" w:rsidRPr="00FD760A" w:rsidRDefault="00DF66EC" w:rsidP="00DF66EC">
      <w:r w:rsidRPr="00FD760A">
        <w:t xml:space="preserve">Rose </w:t>
      </w:r>
      <w:r w:rsidR="00495883">
        <w:t>updated the meeting on the TG progress (</w:t>
      </w:r>
      <w:r w:rsidRPr="00FD760A">
        <w:t xml:space="preserve">slides not submitted to the secretariat for uploading). Since Meeting </w:t>
      </w:r>
      <w:r w:rsidR="00A136FF" w:rsidRPr="00FD760A">
        <w:t>N</w:t>
      </w:r>
      <w:r w:rsidRPr="00FD760A">
        <w:t xml:space="preserve">, the group </w:t>
      </w:r>
      <w:r w:rsidR="00EB7F14" w:rsidRPr="00FD760A">
        <w:t xml:space="preserve">has been focusing on benchmarking, instead of competition, and implementing classification task on </w:t>
      </w:r>
      <w:proofErr w:type="spellStart"/>
      <w:r w:rsidR="00EB7F14" w:rsidRPr="00FD760A">
        <w:t>codabench</w:t>
      </w:r>
      <w:proofErr w:type="spellEnd"/>
      <w:r w:rsidR="00EB7F14" w:rsidRPr="00FD760A">
        <w:t xml:space="preserve">. </w:t>
      </w:r>
      <w:r w:rsidR="002F5A64" w:rsidRPr="00FD760A">
        <w:t xml:space="preserve">Discussion is being made on the outcomes of the implemented platform. </w:t>
      </w:r>
    </w:p>
    <w:p w14:paraId="5BF5EEEA" w14:textId="77777777" w:rsidR="00C50BF5" w:rsidRPr="00FD760A" w:rsidRDefault="00C50BF5" w:rsidP="00C50BF5">
      <w:r w:rsidRPr="00FD760A">
        <w:t xml:space="preserve">No updates were made to TDD or CfTGP at this Meeting. </w:t>
      </w:r>
    </w:p>
    <w:p w14:paraId="7D7793E1" w14:textId="3D0D2E50" w:rsidR="00DF66EC" w:rsidRPr="00FD760A" w:rsidRDefault="00DF66EC" w:rsidP="00DF66EC">
      <w:pPr>
        <w:pStyle w:val="Heading2"/>
        <w:tabs>
          <w:tab w:val="clear" w:pos="576"/>
          <w:tab w:val="num" w:pos="851"/>
        </w:tabs>
        <w:ind w:left="851" w:hanging="851"/>
      </w:pPr>
      <w:bookmarkStart w:id="347" w:name="_Toc79421505"/>
      <w:bookmarkStart w:id="348" w:name="_Toc90496038"/>
      <w:bookmarkStart w:id="349" w:name="_Toc104884039"/>
      <w:bookmarkStart w:id="350" w:name="_Toc113565383"/>
      <w:r w:rsidRPr="00FD760A">
        <w:t>TG-MCH: Maternal and child health</w:t>
      </w:r>
      <w:bookmarkEnd w:id="347"/>
      <w:bookmarkEnd w:id="348"/>
      <w:bookmarkEnd w:id="349"/>
      <w:bookmarkEnd w:id="350"/>
    </w:p>
    <w:p w14:paraId="6F7112E0" w14:textId="179214C7" w:rsidR="00DF66EC" w:rsidRPr="00FD760A" w:rsidRDefault="00DF66EC" w:rsidP="00DF66EC">
      <w:r w:rsidRPr="00FD760A">
        <w:t xml:space="preserve">The Topic Drivers are </w:t>
      </w:r>
      <w:hyperlink r:id="rId443">
        <w:r w:rsidRPr="00FD760A">
          <w:rPr>
            <w:rStyle w:val="Hyperlink"/>
          </w:rPr>
          <w:t>Raghu Dharmaraju</w:t>
        </w:r>
      </w:hyperlink>
      <w:r w:rsidRPr="00FD760A">
        <w:t xml:space="preserve"> (Wadhwani AI, India) and </w:t>
      </w:r>
      <w:hyperlink r:id="rId444">
        <w:r w:rsidRPr="00FD760A">
          <w:rPr>
            <w:rStyle w:val="Hyperlink"/>
          </w:rPr>
          <w:t>Alexandre Chiavegatto</w:t>
        </w:r>
      </w:hyperlink>
      <w:r w:rsidRPr="00FD760A">
        <w:t xml:space="preserve"> (University of São Paulo, Brazil).The latest documentation available is as follows:</w:t>
      </w:r>
    </w:p>
    <w:p w14:paraId="5FEE0A31" w14:textId="12D87953" w:rsidR="00DF66EC" w:rsidRPr="00FD760A" w:rsidRDefault="00DF66EC" w:rsidP="00DF66EC">
      <w:r w:rsidRPr="00FD760A">
        <w:t xml:space="preserve">TDD: </w:t>
      </w:r>
      <w:hyperlink r:id="rId445">
        <w:r w:rsidR="39F713E7" w:rsidRPr="00FD760A">
          <w:rPr>
            <w:rStyle w:val="Hyperlink"/>
          </w:rPr>
          <w:t>O-015-A01</w:t>
        </w:r>
      </w:hyperlink>
      <w:r w:rsidRPr="00FD760A">
        <w:t xml:space="preserve"> (Same as Meeting L)</w:t>
      </w:r>
      <w:r w:rsidRPr="00FD760A">
        <w:br/>
        <w:t xml:space="preserve">CfTGP: </w:t>
      </w:r>
      <w:hyperlink r:id="rId446">
        <w:r w:rsidR="39F713E7" w:rsidRPr="00FD760A">
          <w:rPr>
            <w:rStyle w:val="Hyperlink"/>
          </w:rPr>
          <w:t>O-015-A02</w:t>
        </w:r>
      </w:hyperlink>
      <w:r w:rsidRPr="00FD760A">
        <w:t xml:space="preserve"> (Same as Meeting H)</w:t>
      </w:r>
      <w:r w:rsidRPr="00FD760A">
        <w:br/>
        <w:t>Contributions: N/A</w:t>
      </w:r>
    </w:p>
    <w:p w14:paraId="4A09EC84" w14:textId="77777777" w:rsidR="00DF66EC" w:rsidRPr="00FD760A" w:rsidRDefault="00DF66EC" w:rsidP="00DF66EC">
      <w:bookmarkStart w:id="351" w:name="_Toc79421506"/>
      <w:r w:rsidRPr="00FD760A">
        <w:t>No updates were provided at this meeting.</w:t>
      </w:r>
    </w:p>
    <w:p w14:paraId="79C36150" w14:textId="5900B2FD" w:rsidR="00DF66EC" w:rsidRPr="00FD760A" w:rsidRDefault="00DF66EC" w:rsidP="00DF66EC">
      <w:pPr>
        <w:pStyle w:val="Heading2"/>
        <w:tabs>
          <w:tab w:val="clear" w:pos="576"/>
          <w:tab w:val="num" w:pos="851"/>
        </w:tabs>
        <w:ind w:left="851" w:hanging="851"/>
      </w:pPr>
      <w:bookmarkStart w:id="352" w:name="_Toc90496039"/>
      <w:bookmarkStart w:id="353" w:name="_Toc104884040"/>
      <w:bookmarkStart w:id="354" w:name="_Toc113565384"/>
      <w:bookmarkStart w:id="355" w:name="_Hlk104546985"/>
      <w:r w:rsidRPr="00FD760A">
        <w:t>TG-Neuro: Neurological disorders</w:t>
      </w:r>
      <w:bookmarkEnd w:id="351"/>
      <w:bookmarkEnd w:id="352"/>
      <w:bookmarkEnd w:id="353"/>
      <w:bookmarkEnd w:id="354"/>
    </w:p>
    <w:p w14:paraId="57792057" w14:textId="12ADAB33" w:rsidR="00DF66EC" w:rsidRPr="00FD760A" w:rsidRDefault="00DF66EC" w:rsidP="00DF66EC">
      <w:pPr>
        <w:keepNext/>
      </w:pPr>
      <w:r w:rsidRPr="00FD760A">
        <w:t xml:space="preserve">The Topic Driver is </w:t>
      </w:r>
      <w:hyperlink r:id="rId447">
        <w:r w:rsidRPr="00FD760A">
          <w:rPr>
            <w:rStyle w:val="Hyperlink"/>
          </w:rPr>
          <w:t>Marc Lecoultre</w:t>
        </w:r>
      </w:hyperlink>
      <w:r w:rsidRPr="00FD760A">
        <w:t xml:space="preserve"> (ML Labs, Switzerland), with </w:t>
      </w:r>
      <w:hyperlink r:id="rId448" w:history="1">
        <w:r w:rsidRPr="00FD760A">
          <w:rPr>
            <w:rStyle w:val="Hyperlink"/>
          </w:rPr>
          <w:t>Ferath Kherif</w:t>
        </w:r>
      </w:hyperlink>
      <w:r w:rsidRPr="00FD760A">
        <w:t xml:space="preserve"> (CHUV, Switzerland). The latest documentation available is as follows:</w:t>
      </w:r>
    </w:p>
    <w:p w14:paraId="24751627" w14:textId="557BE6E1" w:rsidR="00713378" w:rsidRPr="00495883" w:rsidRDefault="00DF66EC" w:rsidP="00495883">
      <w:r w:rsidRPr="00FD760A">
        <w:t xml:space="preserve">TDD: </w:t>
      </w:r>
      <w:hyperlink r:id="rId449">
        <w:r w:rsidR="00CC47A2" w:rsidRPr="00FD760A">
          <w:rPr>
            <w:rStyle w:val="Hyperlink"/>
          </w:rPr>
          <w:t>O-016-A01</w:t>
        </w:r>
      </w:hyperlink>
      <w:r w:rsidRPr="00FD760A">
        <w:t xml:space="preserve"> (Same as Meeting L) – </w:t>
      </w:r>
      <w:hyperlink r:id="rId450">
        <w:r w:rsidR="00CC47A2" w:rsidRPr="00FD760A">
          <w:rPr>
            <w:rStyle w:val="Hyperlink"/>
          </w:rPr>
          <w:t>O-016-A03</w:t>
        </w:r>
        <w:r w:rsidRPr="00FD760A">
          <w:br/>
        </w:r>
      </w:hyperlink>
      <w:r w:rsidRPr="00FD760A">
        <w:t xml:space="preserve">CfTGP: </w:t>
      </w:r>
      <w:hyperlink r:id="rId451">
        <w:r w:rsidR="00CC47A2" w:rsidRPr="00FD760A">
          <w:rPr>
            <w:rStyle w:val="Hyperlink"/>
          </w:rPr>
          <w:t>O-016-A02</w:t>
        </w:r>
      </w:hyperlink>
      <w:r w:rsidRPr="00FD760A">
        <w:t xml:space="preserve"> (Same as Meeting E)</w:t>
      </w:r>
      <w:r w:rsidRPr="00FD760A">
        <w:br/>
      </w:r>
      <w:r w:rsidRPr="00495883">
        <w:t xml:space="preserve">Contributions: </w:t>
      </w:r>
      <w:hyperlink r:id="rId452">
        <w:r w:rsidR="26210631" w:rsidRPr="00495883">
          <w:rPr>
            <w:rStyle w:val="Hyperlink"/>
          </w:rPr>
          <w:t>O-037</w:t>
        </w:r>
      </w:hyperlink>
    </w:p>
    <w:p w14:paraId="51CC8865" w14:textId="0D551E9B" w:rsidR="000B7AAA" w:rsidRPr="00FD760A" w:rsidRDefault="009F54F0" w:rsidP="000B7AAA">
      <w:r w:rsidRPr="00FD760A">
        <w:t xml:space="preserve">Ferath presented the overview of the work of the TG using the slides in </w:t>
      </w:r>
      <w:hyperlink r:id="rId453" w:tgtFrame="_blank" w:history="1">
        <w:r w:rsidR="00A1707A" w:rsidRPr="00FD760A">
          <w:rPr>
            <w:rStyle w:val="Hyperlink"/>
          </w:rPr>
          <w:t>A03</w:t>
        </w:r>
      </w:hyperlink>
      <w:r w:rsidRPr="00FD760A">
        <w:t>.</w:t>
      </w:r>
      <w:r w:rsidR="00F25914" w:rsidRPr="00FD760A">
        <w:t xml:space="preserve"> </w:t>
      </w:r>
      <w:r w:rsidR="00E54FB4" w:rsidRPr="00FD760A">
        <w:t>Focusing now on the Trial audit project</w:t>
      </w:r>
      <w:r w:rsidR="004A2936" w:rsidRPr="00FD760A">
        <w:t xml:space="preserve">. </w:t>
      </w:r>
      <w:r w:rsidR="00BF6E0E" w:rsidRPr="00FD760A">
        <w:t xml:space="preserve">Ferath thinks </w:t>
      </w:r>
      <w:r w:rsidR="004454B8" w:rsidRPr="00FD760A">
        <w:t xml:space="preserve">FG-AI4H has been helpful </w:t>
      </w:r>
      <w:r w:rsidR="009F4D17" w:rsidRPr="00FD760A">
        <w:t xml:space="preserve">to connect with people, allow </w:t>
      </w:r>
      <w:r w:rsidR="003B486C" w:rsidRPr="00FD760A">
        <w:t xml:space="preserve">them to collect more data. </w:t>
      </w:r>
      <w:r w:rsidR="000B7AAA" w:rsidRPr="00FD760A">
        <w:t>No updates were made to the TDD or CfTGP.</w:t>
      </w:r>
    </w:p>
    <w:p w14:paraId="5165F019" w14:textId="7FD33B7F" w:rsidR="00DD52F2" w:rsidRPr="00FD760A" w:rsidRDefault="00A52815" w:rsidP="00DD52F2">
      <w:pPr>
        <w:rPr>
          <w:rFonts w:eastAsia="Calibri"/>
          <w:b/>
          <w:bCs/>
          <w:i/>
          <w:iCs/>
        </w:rPr>
      </w:pPr>
      <w:hyperlink r:id="rId454">
        <w:r w:rsidR="5774EE4B" w:rsidRPr="00FD760A">
          <w:rPr>
            <w:rStyle w:val="Hyperlink"/>
            <w:b/>
            <w:bCs/>
            <w:i/>
            <w:iCs/>
          </w:rPr>
          <w:t>O-037</w:t>
        </w:r>
      </w:hyperlink>
      <w:r w:rsidR="5774EE4B" w:rsidRPr="00FD760A">
        <w:rPr>
          <w:b/>
          <w:bCs/>
          <w:i/>
          <w:iCs/>
        </w:rPr>
        <w:t xml:space="preserve"> + </w:t>
      </w:r>
      <w:hyperlink r:id="rId455">
        <w:r w:rsidR="5774EE4B" w:rsidRPr="00FD760A">
          <w:rPr>
            <w:rStyle w:val="Hyperlink"/>
            <w:b/>
            <w:bCs/>
            <w:i/>
            <w:iCs/>
          </w:rPr>
          <w:t>A01</w:t>
        </w:r>
      </w:hyperlink>
      <w:r w:rsidR="5774EE4B" w:rsidRPr="00FD760A">
        <w:rPr>
          <w:b/>
          <w:bCs/>
          <w:i/>
          <w:iCs/>
        </w:rPr>
        <w:t xml:space="preserve">: New TG or subtopic proposal: </w:t>
      </w:r>
      <w:bookmarkStart w:id="356" w:name="_Hlk113550618"/>
      <w:r w:rsidR="5774EE4B" w:rsidRPr="00FD760A">
        <w:rPr>
          <w:b/>
          <w:bCs/>
          <w:i/>
          <w:iCs/>
        </w:rPr>
        <w:t>Scalable digital platform for proactive brain health</w:t>
      </w:r>
      <w:bookmarkEnd w:id="356"/>
    </w:p>
    <w:p w14:paraId="66428CA1" w14:textId="77777777" w:rsidR="001F7018" w:rsidRPr="00FD760A" w:rsidRDefault="00A52815" w:rsidP="001F7018">
      <w:hyperlink r:id="rId456" w:history="1">
        <w:proofErr w:type="spellStart"/>
        <w:r w:rsidR="001F7018" w:rsidRPr="00601987">
          <w:rPr>
            <w:rStyle w:val="Hyperlink"/>
          </w:rPr>
          <w:t>Seyed</w:t>
        </w:r>
        <w:proofErr w:type="spellEnd"/>
        <w:r w:rsidR="001F7018" w:rsidRPr="00601987">
          <w:rPr>
            <w:rStyle w:val="Hyperlink"/>
          </w:rPr>
          <w:t xml:space="preserve"> </w:t>
        </w:r>
        <w:proofErr w:type="spellStart"/>
        <w:r w:rsidR="001F7018" w:rsidRPr="00601987">
          <w:rPr>
            <w:rStyle w:val="Hyperlink"/>
          </w:rPr>
          <w:t>Khaligh-Razavi</w:t>
        </w:r>
        <w:proofErr w:type="spellEnd"/>
      </w:hyperlink>
      <w:r w:rsidR="001F7018" w:rsidRPr="00601987">
        <w:t xml:space="preserve"> and </w:t>
      </w:r>
      <w:hyperlink r:id="rId457" w:history="1">
        <w:r w:rsidR="001F7018" w:rsidRPr="00601987">
          <w:rPr>
            <w:rStyle w:val="Hyperlink"/>
          </w:rPr>
          <w:t>Tom Sawyer</w:t>
        </w:r>
      </w:hyperlink>
      <w:r w:rsidR="001F7018" w:rsidRPr="00FD760A">
        <w:t xml:space="preserve"> (</w:t>
      </w:r>
      <w:proofErr w:type="spellStart"/>
      <w:r w:rsidR="001F7018" w:rsidRPr="00FD760A">
        <w:t>Cognetivity</w:t>
      </w:r>
      <w:proofErr w:type="spellEnd"/>
      <w:r w:rsidR="001F7018" w:rsidRPr="00FD760A">
        <w:t xml:space="preserve">, UK) introduced </w:t>
      </w:r>
      <w:r w:rsidR="001F7018">
        <w:t xml:space="preserve">O-037 with </w:t>
      </w:r>
      <w:r w:rsidR="001F7018" w:rsidRPr="00FD760A">
        <w:t xml:space="preserve">their work on AI-based cognitive impairment detection and their platform </w:t>
      </w:r>
      <w:proofErr w:type="spellStart"/>
      <w:r w:rsidR="001F7018" w:rsidRPr="00FD760A">
        <w:t>CognICA</w:t>
      </w:r>
      <w:proofErr w:type="spellEnd"/>
      <w:r w:rsidR="001F7018" w:rsidRPr="00FD760A">
        <w:t xml:space="preserve">, using the slides in </w:t>
      </w:r>
      <w:hyperlink r:id="rId458" w:history="1">
        <w:r w:rsidR="001F7018" w:rsidRPr="00FD760A">
          <w:rPr>
            <w:rStyle w:val="Hyperlink"/>
          </w:rPr>
          <w:t>A01</w:t>
        </w:r>
      </w:hyperlink>
      <w:r w:rsidR="001F7018" w:rsidRPr="00FD760A">
        <w:t xml:space="preserve">. </w:t>
      </w:r>
    </w:p>
    <w:p w14:paraId="218B1D36" w14:textId="1974034C" w:rsidR="00A632E6" w:rsidRPr="00FD760A" w:rsidRDefault="00DD52F2" w:rsidP="001F7018">
      <w:r w:rsidRPr="00FD760A">
        <w:t xml:space="preserve">Cognitive impairment is a symptom of wide range of brain diseases such as depression, dementia and anxiety. Today there is no rapid and sensitive tool to detect impairment, </w:t>
      </w:r>
      <w:r w:rsidR="00495883" w:rsidRPr="00FD760A">
        <w:t>even though</w:t>
      </w:r>
      <w:r w:rsidRPr="00FD760A">
        <w:t xml:space="preserve"> it has been clearly shown that early detection can improve outcomes and reduce cost. For example, early detection of dementia alone is estimated to have close to 8 tr dollars cost saving. This is because current antiquated approaches to detect impairment are not working. They have significant limitation and biases. They are designed for later stages of the disease when symptoms such as memory loss are clearly present. </w:t>
      </w:r>
      <w:proofErr w:type="spellStart"/>
      <w:r w:rsidRPr="00FD760A">
        <w:t>CognICA</w:t>
      </w:r>
      <w:proofErr w:type="spellEnd"/>
      <w:r w:rsidRPr="00FD760A">
        <w:t xml:space="preserve"> </w:t>
      </w:r>
      <w:r w:rsidR="001F7018">
        <w:t xml:space="preserve">was developed </w:t>
      </w:r>
      <w:r w:rsidRPr="00FD760A">
        <w:t xml:space="preserve">to address these limitations. </w:t>
      </w:r>
      <w:proofErr w:type="spellStart"/>
      <w:r w:rsidRPr="00FD760A">
        <w:t>CognICA</w:t>
      </w:r>
      <w:proofErr w:type="spellEnd"/>
      <w:r w:rsidRPr="00FD760A">
        <w:t xml:space="preserve"> to brain health will be what blood pressure tool is to cardiovascular health. </w:t>
      </w:r>
      <w:proofErr w:type="spellStart"/>
      <w:r w:rsidRPr="00FD760A">
        <w:t>CognICA</w:t>
      </w:r>
      <w:proofErr w:type="spellEnd"/>
      <w:r w:rsidRPr="00FD760A">
        <w:t xml:space="preserve"> is an FDA-registered AI-powered digital platform for cognitive assessment that looks at the brain</w:t>
      </w:r>
      <w:r w:rsidR="00BE5FCA" w:rsidRPr="00FD760A">
        <w:t>'</w:t>
      </w:r>
      <w:r w:rsidRPr="00FD760A">
        <w:t xml:space="preserve">s information processing in particular visual information, as opposed to memory. It takes 5 min to administer and is designed to be more sensitive to less severe brain deteriorations, compared to the current pen-and-paper standard of care. </w:t>
      </w:r>
      <w:r w:rsidR="00A632E6" w:rsidRPr="00FD760A">
        <w:t xml:space="preserve">The tool can be utilized as a </w:t>
      </w:r>
      <w:r w:rsidR="00BD4321" w:rsidRPr="00FD760A">
        <w:t xml:space="preserve">population wide </w:t>
      </w:r>
      <w:r w:rsidR="00D5157E" w:rsidRPr="00FD760A">
        <w:t>risk-based</w:t>
      </w:r>
      <w:r w:rsidR="00BD4321" w:rsidRPr="00FD760A">
        <w:t xml:space="preserve"> screening, before </w:t>
      </w:r>
      <w:r w:rsidR="00406270" w:rsidRPr="00FD760A">
        <w:t xml:space="preserve">going to a full assessment. </w:t>
      </w:r>
      <w:r w:rsidR="008240DD" w:rsidRPr="00FD760A">
        <w:t xml:space="preserve">This </w:t>
      </w:r>
      <w:r w:rsidR="007C1F59" w:rsidRPr="00FD760A">
        <w:t xml:space="preserve">area of study is good to be included in </w:t>
      </w:r>
      <w:r w:rsidR="006247DB" w:rsidRPr="00FD760A">
        <w:t>TG-Neuro as a sub-topic.</w:t>
      </w:r>
    </w:p>
    <w:p w14:paraId="26FC0C8E" w14:textId="221E89A6" w:rsidR="26210631" w:rsidRDefault="00495883">
      <w:r>
        <w:t xml:space="preserve">After discussion, it was agreed that proactive brain health would be </w:t>
      </w:r>
      <w:r w:rsidR="00662F83">
        <w:t xml:space="preserve">suitable as </w:t>
      </w:r>
      <w:r w:rsidR="26210631" w:rsidRPr="00FD760A">
        <w:t>a new sub-topic</w:t>
      </w:r>
      <w:r w:rsidR="00662F83">
        <w:t xml:space="preserve"> in TG-Neuro</w:t>
      </w:r>
      <w:r w:rsidR="000B7AAA" w:rsidRPr="00FD760A">
        <w:t>.</w:t>
      </w:r>
    </w:p>
    <w:p w14:paraId="08935CE8" w14:textId="75DFDC49" w:rsidR="00662F83" w:rsidRPr="00FD760A" w:rsidRDefault="00662F83" w:rsidP="001F7018">
      <w:pPr>
        <w:pStyle w:val="Decision"/>
      </w:pPr>
      <w:bookmarkStart w:id="357" w:name="_Toc113623514"/>
      <w:r w:rsidRPr="00662F83">
        <w:t>Scalable digital platform for proactive brain health</w:t>
      </w:r>
      <w:r>
        <w:t xml:space="preserve"> has been agreed as a new sub-topic within TG-</w:t>
      </w:r>
      <w:r w:rsidRPr="001F7018">
        <w:t xml:space="preserve">Neuro, led by </w:t>
      </w:r>
      <w:hyperlink r:id="rId459" w:history="1">
        <w:proofErr w:type="spellStart"/>
        <w:r w:rsidR="001F7018" w:rsidRPr="001F7018">
          <w:rPr>
            <w:rStyle w:val="Hyperlink"/>
          </w:rPr>
          <w:t>Seyed</w:t>
        </w:r>
        <w:proofErr w:type="spellEnd"/>
        <w:r w:rsidR="001F7018" w:rsidRPr="001F7018">
          <w:rPr>
            <w:rStyle w:val="Hyperlink"/>
          </w:rPr>
          <w:t xml:space="preserve"> </w:t>
        </w:r>
        <w:proofErr w:type="spellStart"/>
        <w:r w:rsidR="001F7018" w:rsidRPr="001F7018">
          <w:rPr>
            <w:rStyle w:val="Hyperlink"/>
          </w:rPr>
          <w:t>Khaligh-Razavi</w:t>
        </w:r>
        <w:proofErr w:type="spellEnd"/>
      </w:hyperlink>
      <w:r w:rsidR="001F7018" w:rsidRPr="001F7018">
        <w:t xml:space="preserve"> and </w:t>
      </w:r>
      <w:hyperlink r:id="rId460" w:history="1">
        <w:r w:rsidR="001F7018" w:rsidRPr="001F7018">
          <w:rPr>
            <w:rStyle w:val="Hyperlink"/>
          </w:rPr>
          <w:t>Tom Sawyer</w:t>
        </w:r>
      </w:hyperlink>
      <w:r w:rsidR="001F7018" w:rsidRPr="001F7018">
        <w:t xml:space="preserve"> </w:t>
      </w:r>
      <w:r w:rsidRPr="001F7018">
        <w:t>(</w:t>
      </w:r>
      <w:proofErr w:type="spellStart"/>
      <w:r w:rsidRPr="001F7018">
        <w:t>Cognetivity</w:t>
      </w:r>
      <w:proofErr w:type="spellEnd"/>
      <w:r w:rsidRPr="001F7018">
        <w:t xml:space="preserve">, UK), with </w:t>
      </w:r>
      <w:hyperlink r:id="rId461">
        <w:r w:rsidRPr="001F7018">
          <w:rPr>
            <w:rStyle w:val="Hyperlink"/>
          </w:rPr>
          <w:t>O-037</w:t>
        </w:r>
      </w:hyperlink>
      <w:r>
        <w:t xml:space="preserve"> as reference.</w:t>
      </w:r>
      <w:bookmarkEnd w:id="357"/>
    </w:p>
    <w:p w14:paraId="292776BF" w14:textId="5F3F1721" w:rsidR="00DF66EC" w:rsidRPr="00FD760A" w:rsidRDefault="00DF66EC" w:rsidP="00DF66EC">
      <w:pPr>
        <w:pStyle w:val="Heading2"/>
        <w:tabs>
          <w:tab w:val="clear" w:pos="576"/>
          <w:tab w:val="num" w:pos="851"/>
        </w:tabs>
        <w:ind w:left="851" w:hanging="851"/>
      </w:pPr>
      <w:bookmarkStart w:id="358" w:name="_Toc79421507"/>
      <w:bookmarkStart w:id="359" w:name="_Toc90496040"/>
      <w:bookmarkStart w:id="360" w:name="_Toc104884041"/>
      <w:bookmarkStart w:id="361" w:name="_Toc113565385"/>
      <w:bookmarkEnd w:id="355"/>
      <w:r w:rsidRPr="00FD760A">
        <w:t>TG-Ophthalmo (Ophthalmology)</w:t>
      </w:r>
      <w:bookmarkEnd w:id="358"/>
      <w:bookmarkEnd w:id="359"/>
      <w:bookmarkEnd w:id="360"/>
      <w:bookmarkEnd w:id="361"/>
    </w:p>
    <w:p w14:paraId="6A033FD9" w14:textId="15C45B1C" w:rsidR="00DF66EC" w:rsidRPr="00FD760A" w:rsidRDefault="00DF66EC" w:rsidP="00DF66EC">
      <w:pPr>
        <w:keepNext/>
      </w:pPr>
      <w:r w:rsidRPr="00FD760A">
        <w:t xml:space="preserve">The Topic Driver is </w:t>
      </w:r>
      <w:hyperlink r:id="rId462">
        <w:r w:rsidRPr="00FD760A">
          <w:rPr>
            <w:rStyle w:val="Hyperlink"/>
          </w:rPr>
          <w:t>Arun Shroff</w:t>
        </w:r>
      </w:hyperlink>
      <w:r w:rsidRPr="00FD760A">
        <w:t>. The latest documentation available is as follows:</w:t>
      </w:r>
    </w:p>
    <w:p w14:paraId="19B54618" w14:textId="5395AC80" w:rsidR="00DF66EC" w:rsidRPr="00FD760A" w:rsidRDefault="00DF66EC" w:rsidP="00DF66EC">
      <w:r w:rsidRPr="00FD760A">
        <w:t xml:space="preserve">TDD: </w:t>
      </w:r>
      <w:hyperlink r:id="rId463">
        <w:r w:rsidR="2780534A" w:rsidRPr="00FD760A">
          <w:rPr>
            <w:rStyle w:val="Hyperlink"/>
          </w:rPr>
          <w:t>O-017-A01</w:t>
        </w:r>
      </w:hyperlink>
      <w:r w:rsidRPr="00FD760A">
        <w:t xml:space="preserve"> </w:t>
      </w:r>
      <w:r w:rsidR="008F1293" w:rsidRPr="00FD760A">
        <w:t>(Same as Meeting N)</w:t>
      </w:r>
      <w:r w:rsidRPr="00FD760A">
        <w:t xml:space="preserve"> </w:t>
      </w:r>
      <w:hyperlink r:id="rId464">
        <w:r w:rsidRPr="00FD760A">
          <w:br/>
        </w:r>
      </w:hyperlink>
      <w:r w:rsidRPr="00FD760A">
        <w:t xml:space="preserve">CfTGP: </w:t>
      </w:r>
      <w:hyperlink r:id="rId465">
        <w:r w:rsidR="2780534A" w:rsidRPr="00FD760A">
          <w:rPr>
            <w:rStyle w:val="Hyperlink"/>
          </w:rPr>
          <w:t>O-017-A02</w:t>
        </w:r>
        <w:r w:rsidR="008F1293" w:rsidRPr="00FD760A">
          <w:t xml:space="preserve"> (Same as Meeting M)</w:t>
        </w:r>
        <w:r w:rsidRPr="00FD760A">
          <w:br/>
        </w:r>
      </w:hyperlink>
      <w:r w:rsidRPr="00FD760A">
        <w:t>Contributions: N/A</w:t>
      </w:r>
    </w:p>
    <w:p w14:paraId="3457249C" w14:textId="6DB7917A" w:rsidR="563116DC" w:rsidRPr="00FD760A" w:rsidRDefault="563116DC" w:rsidP="563116DC">
      <w:pPr>
        <w:spacing w:line="259" w:lineRule="auto"/>
        <w:rPr>
          <w:rFonts w:eastAsia="Calibri"/>
        </w:rPr>
      </w:pPr>
      <w:r w:rsidRPr="00FD760A">
        <w:t>No updates were provided at this meeting.</w:t>
      </w:r>
    </w:p>
    <w:p w14:paraId="3D4CC2E4" w14:textId="763DB7BF" w:rsidR="00DF66EC" w:rsidRPr="00FD760A" w:rsidRDefault="00DF66EC" w:rsidP="00DF66EC">
      <w:pPr>
        <w:pStyle w:val="Heading2"/>
        <w:tabs>
          <w:tab w:val="clear" w:pos="576"/>
          <w:tab w:val="num" w:pos="851"/>
        </w:tabs>
        <w:ind w:left="851" w:hanging="851"/>
      </w:pPr>
      <w:bookmarkStart w:id="362" w:name="_Toc79421508"/>
      <w:bookmarkStart w:id="363" w:name="_Toc90496041"/>
      <w:bookmarkStart w:id="364" w:name="_Toc104884042"/>
      <w:bookmarkStart w:id="365" w:name="_Ref113552102"/>
      <w:bookmarkStart w:id="366" w:name="_Toc113565386"/>
      <w:r w:rsidRPr="00FD760A">
        <w:t>TG-Outbreaks (AI for Outbreak Detection)</w:t>
      </w:r>
      <w:bookmarkEnd w:id="362"/>
      <w:bookmarkEnd w:id="363"/>
      <w:bookmarkEnd w:id="364"/>
      <w:bookmarkEnd w:id="365"/>
      <w:bookmarkEnd w:id="366"/>
    </w:p>
    <w:p w14:paraId="44DD7CB8" w14:textId="2ADFF59E" w:rsidR="00DF66EC" w:rsidRPr="00FD760A" w:rsidRDefault="00DF66EC" w:rsidP="00DF66EC">
      <w:r w:rsidRPr="00FD760A">
        <w:t xml:space="preserve">The Topic Driver are </w:t>
      </w:r>
      <w:hyperlink r:id="rId466">
        <w:r w:rsidRPr="00FD760A">
          <w:rPr>
            <w:rStyle w:val="Hyperlink"/>
          </w:rPr>
          <w:t>Auss Abbood</w:t>
        </w:r>
      </w:hyperlink>
      <w:r w:rsidRPr="00FD760A">
        <w:t xml:space="preserve"> (Robert Koch Institute, Germany) and </w:t>
      </w:r>
      <w:hyperlink r:id="rId467">
        <w:r w:rsidRPr="00FD760A">
          <w:rPr>
            <w:rStyle w:val="Hyperlink"/>
          </w:rPr>
          <w:t>Stéphane Ghozzi</w:t>
        </w:r>
      </w:hyperlink>
      <w:r w:rsidRPr="00FD760A">
        <w:t xml:space="preserve"> (HZI, Germany). The latest documentation available is as follows:</w:t>
      </w:r>
    </w:p>
    <w:p w14:paraId="00067B29" w14:textId="764D21B7" w:rsidR="00DF66EC" w:rsidRPr="00FD760A" w:rsidRDefault="00DF66EC" w:rsidP="00DF66EC">
      <w:r w:rsidRPr="00FD760A">
        <w:t xml:space="preserve">TDD: </w:t>
      </w:r>
      <w:hyperlink r:id="rId468" w:tgtFrame="_blank" w:history="1">
        <w:r w:rsidR="005539B2" w:rsidRPr="00FD760A">
          <w:rPr>
            <w:rStyle w:val="Hyperlink"/>
          </w:rPr>
          <w:t>O-018-A01</w:t>
        </w:r>
      </w:hyperlink>
      <w:r w:rsidRPr="00FD760A">
        <w:t xml:space="preserve"> (Same as Meeting K) – </w:t>
      </w:r>
      <w:hyperlink r:id="rId469" w:tgtFrame="_blank" w:history="1">
        <w:r w:rsidR="005539B2" w:rsidRPr="00FD760A">
          <w:rPr>
            <w:rStyle w:val="Hyperlink"/>
          </w:rPr>
          <w:t>O-018-A03</w:t>
        </w:r>
      </w:hyperlink>
      <w:r w:rsidRPr="00FD760A">
        <w:br/>
        <w:t xml:space="preserve">CfTGP: </w:t>
      </w:r>
      <w:hyperlink r:id="rId470" w:tgtFrame="_blank" w:history="1">
        <w:r w:rsidR="005539B2" w:rsidRPr="00FD760A">
          <w:rPr>
            <w:rStyle w:val="Hyperlink"/>
          </w:rPr>
          <w:t>O-018-A02</w:t>
        </w:r>
      </w:hyperlink>
      <w:r w:rsidRPr="00FD760A">
        <w:t xml:space="preserve"> (Same as Meeting I)</w:t>
      </w:r>
      <w:r w:rsidRPr="00FD760A">
        <w:br/>
        <w:t>Contributions: N/A</w:t>
      </w:r>
    </w:p>
    <w:p w14:paraId="04AA5B62" w14:textId="77777777" w:rsidR="00C924E9" w:rsidRDefault="00DF66EC" w:rsidP="003F0EFE">
      <w:r w:rsidRPr="00FD760A">
        <w:t xml:space="preserve">The TG Driver Auss Abbood provided </w:t>
      </w:r>
      <w:r w:rsidR="00D115C1" w:rsidRPr="00FD760A">
        <w:t>updates</w:t>
      </w:r>
      <w:r w:rsidRPr="00FD760A">
        <w:t xml:space="preserve"> on the progress of TG-Outbreaks</w:t>
      </w:r>
      <w:r w:rsidR="00B97F80" w:rsidRPr="00FD760A">
        <w:t xml:space="preserve"> using the slides in</w:t>
      </w:r>
      <w:r w:rsidR="00FD760A">
        <w:t xml:space="preserve"> </w:t>
      </w:r>
      <w:hyperlink r:id="rId471" w:tgtFrame="_blank" w:history="1">
        <w:r w:rsidR="00AC4CF8" w:rsidRPr="00FD760A">
          <w:rPr>
            <w:rStyle w:val="Hyperlink"/>
          </w:rPr>
          <w:t>O-018-A03</w:t>
        </w:r>
      </w:hyperlink>
      <w:r w:rsidRPr="00FD760A">
        <w:t xml:space="preserve">. </w:t>
      </w:r>
    </w:p>
    <w:p w14:paraId="7B695CC6" w14:textId="77777777" w:rsidR="00C924E9" w:rsidRPr="00FD760A" w:rsidRDefault="00C924E9" w:rsidP="00C924E9">
      <w:r w:rsidRPr="00FD760A">
        <w:t xml:space="preserve">The group plans to work on ethics and regulation to be added in the TDD. </w:t>
      </w:r>
    </w:p>
    <w:p w14:paraId="7C5487CF" w14:textId="6326F2C6" w:rsidR="003F0EFE" w:rsidRPr="00FD760A" w:rsidRDefault="00C924E9" w:rsidP="003F0EFE">
      <w:r>
        <w:rPr>
          <w:rFonts w:eastAsia="Calibri"/>
        </w:rPr>
        <w:t>Additionally, as reported in §</w:t>
      </w:r>
      <w:r>
        <w:rPr>
          <w:rFonts w:eastAsia="Calibri"/>
        </w:rPr>
        <w:fldChar w:fldCharType="begin"/>
      </w:r>
      <w:r>
        <w:rPr>
          <w:rFonts w:eastAsia="Calibri"/>
        </w:rPr>
        <w:instrText xml:space="preserve"> REF _Ref113623423 \r \h </w:instrText>
      </w:r>
      <w:r>
        <w:rPr>
          <w:rFonts w:eastAsia="Calibri"/>
        </w:rPr>
      </w:r>
      <w:r>
        <w:rPr>
          <w:rFonts w:eastAsia="Calibri"/>
        </w:rPr>
        <w:fldChar w:fldCharType="separate"/>
      </w:r>
      <w:r>
        <w:rPr>
          <w:rFonts w:eastAsia="Calibri"/>
          <w:cs/>
        </w:rPr>
        <w:t>‎</w:t>
      </w:r>
      <w:r>
        <w:rPr>
          <w:rFonts w:eastAsia="Calibri"/>
        </w:rPr>
        <w:t>13.15</w:t>
      </w:r>
      <w:r>
        <w:rPr>
          <w:rFonts w:eastAsia="Calibri"/>
        </w:rPr>
        <w:fldChar w:fldCharType="end"/>
      </w:r>
      <w:r>
        <w:rPr>
          <w:rFonts w:eastAsia="Calibri"/>
        </w:rPr>
        <w:t>, t</w:t>
      </w:r>
      <w:r w:rsidR="003F0EFE" w:rsidRPr="00FD760A">
        <w:rPr>
          <w:rFonts w:eastAsia="Calibri"/>
        </w:rPr>
        <w:t xml:space="preserve">he </w:t>
      </w:r>
      <w:r>
        <w:rPr>
          <w:rFonts w:eastAsia="Calibri"/>
        </w:rPr>
        <w:t xml:space="preserve">TG </w:t>
      </w:r>
      <w:r w:rsidR="003F0EFE" w:rsidRPr="00FD760A">
        <w:rPr>
          <w:rFonts w:eastAsia="Calibri"/>
        </w:rPr>
        <w:t xml:space="preserve">is preparing </w:t>
      </w:r>
      <w:r>
        <w:rPr>
          <w:rFonts w:eastAsia="Calibri"/>
        </w:rPr>
        <w:t xml:space="preserve">to cover the topics handled before under </w:t>
      </w:r>
      <w:r w:rsidR="003F0EFE" w:rsidRPr="00FD760A">
        <w:rPr>
          <w:rFonts w:eastAsia="Calibri"/>
        </w:rPr>
        <w:t xml:space="preserve">TG-Sanitation, </w:t>
      </w:r>
      <w:r w:rsidR="00DA0CB6" w:rsidRPr="00FD760A">
        <w:rPr>
          <w:rFonts w:eastAsia="Calibri"/>
        </w:rPr>
        <w:t>as these two topics complement</w:t>
      </w:r>
      <w:r>
        <w:rPr>
          <w:rFonts w:eastAsia="Calibri"/>
        </w:rPr>
        <w:t xml:space="preserve"> nicely</w:t>
      </w:r>
      <w:r w:rsidR="00885B80" w:rsidRPr="00FD760A">
        <w:rPr>
          <w:rFonts w:eastAsia="Calibri"/>
        </w:rPr>
        <w:t xml:space="preserve">. </w:t>
      </w:r>
    </w:p>
    <w:p w14:paraId="70376029" w14:textId="6C964736" w:rsidR="000467E2" w:rsidRPr="00FD760A" w:rsidRDefault="00F03383" w:rsidP="00662F83">
      <w:r w:rsidRPr="00FD760A">
        <w:t>Au</w:t>
      </w:r>
      <w:r w:rsidR="00662F83">
        <w:t>s</w:t>
      </w:r>
      <w:r w:rsidRPr="00FD760A">
        <w:t xml:space="preserve">s informed that </w:t>
      </w:r>
      <w:r w:rsidR="000467E2" w:rsidRPr="00662F83">
        <w:t>Stéphane Ghozzi, current co-TG driver</w:t>
      </w:r>
      <w:r w:rsidR="00385F4D" w:rsidRPr="00662F83">
        <w:t>,</w:t>
      </w:r>
      <w:r w:rsidR="000467E2" w:rsidRPr="00662F83">
        <w:t xml:space="preserve"> would be replaced by</w:t>
      </w:r>
      <w:r w:rsidR="003A6129" w:rsidRPr="00662F83">
        <w:t xml:space="preserve"> </w:t>
      </w:r>
      <w:r w:rsidR="00385F4D" w:rsidRPr="00662F83">
        <w:t xml:space="preserve">Alexander Ullrich </w:t>
      </w:r>
      <w:r w:rsidR="00662F83">
        <w:t>(</w:t>
      </w:r>
      <w:hyperlink r:id="rId472" w:history="1">
        <w:r w:rsidR="00662F83" w:rsidRPr="00662F83">
          <w:rPr>
            <w:rStyle w:val="Hyperlink"/>
            <w:lang w:eastAsia="en-US"/>
          </w:rPr>
          <w:t>UllrichA@rki.de</w:t>
        </w:r>
      </w:hyperlink>
      <w:r w:rsidR="00662F83">
        <w:t xml:space="preserve">, </w:t>
      </w:r>
      <w:r w:rsidR="003A6129" w:rsidRPr="00FD760A">
        <w:t>Robert Koch Institute</w:t>
      </w:r>
      <w:r w:rsidR="00662F83">
        <w:t>)</w:t>
      </w:r>
      <w:r w:rsidR="003A6129" w:rsidRPr="00FD760A">
        <w:t xml:space="preserve">. Some members needed to leave the group due to issues </w:t>
      </w:r>
      <w:r w:rsidR="003829A3" w:rsidRPr="00FD760A">
        <w:t>related to the Covid-19 Pandemic.</w:t>
      </w:r>
      <w:r w:rsidR="00FD760A">
        <w:t xml:space="preserve"> </w:t>
      </w:r>
    </w:p>
    <w:p w14:paraId="4EA727AB" w14:textId="3216E92C" w:rsidR="00DF66EC" w:rsidRDefault="00DF66EC" w:rsidP="00DF66EC">
      <w:r w:rsidRPr="00FD760A">
        <w:t>No updates were made to the TDD, which was last updated for Meeting K, nor to the CfTGP (</w:t>
      </w:r>
      <w:r w:rsidR="004D57F4" w:rsidRPr="00FD760A">
        <w:t xml:space="preserve">Meeting </w:t>
      </w:r>
      <w:r w:rsidRPr="00FD760A">
        <w:t>I).</w:t>
      </w:r>
    </w:p>
    <w:p w14:paraId="28EFF376" w14:textId="77777777" w:rsidR="004D57F4" w:rsidRPr="00FD760A" w:rsidRDefault="004D57F4" w:rsidP="004D57F4">
      <w:pPr>
        <w:pStyle w:val="Heading2"/>
        <w:tabs>
          <w:tab w:val="clear" w:pos="576"/>
          <w:tab w:val="num" w:pos="851"/>
        </w:tabs>
        <w:ind w:left="851" w:hanging="851"/>
      </w:pPr>
      <w:bookmarkStart w:id="367" w:name="_Toc90496051"/>
      <w:bookmarkStart w:id="368" w:name="_Toc104884052"/>
      <w:bookmarkStart w:id="369" w:name="_Toc113565387"/>
      <w:bookmarkStart w:id="370" w:name="_Ref113623423"/>
      <w:r w:rsidRPr="00FD760A">
        <w:t>TG-Sanitation</w:t>
      </w:r>
      <w:bookmarkEnd w:id="367"/>
      <w:bookmarkEnd w:id="368"/>
      <w:bookmarkEnd w:id="369"/>
      <w:bookmarkEnd w:id="370"/>
    </w:p>
    <w:p w14:paraId="185BCC90" w14:textId="3F131659" w:rsidR="004D57F4" w:rsidRPr="00FD760A" w:rsidRDefault="004D57F4" w:rsidP="004D57F4">
      <w:pPr>
        <w:keepNext/>
      </w:pPr>
      <w:r w:rsidRPr="00FD760A">
        <w:t xml:space="preserve">The co-Topic Drivers are </w:t>
      </w:r>
      <w:hyperlink r:id="rId473" w:history="1">
        <w:r w:rsidRPr="00FD760A">
          <w:rPr>
            <w:rStyle w:val="Hyperlink"/>
          </w:rPr>
          <w:t>Khahlil Louisy</w:t>
        </w:r>
      </w:hyperlink>
      <w:r w:rsidRPr="00FD760A">
        <w:t xml:space="preserve"> (Institute for Technology &amp; Global Health, ITGH, US), </w:t>
      </w:r>
      <w:hyperlink r:id="rId474" w:history="1">
        <w:r w:rsidRPr="00FD760A">
          <w:rPr>
            <w:rStyle w:val="Hyperlink"/>
          </w:rPr>
          <w:t>Alexander Radunsky</w:t>
        </w:r>
      </w:hyperlink>
      <w:r w:rsidRPr="00FD760A">
        <w:t xml:space="preserve"> (ITGH, US). The latest documentation available is as follows:</w:t>
      </w:r>
    </w:p>
    <w:p w14:paraId="14C369DC" w14:textId="3468FE59" w:rsidR="004D57F4" w:rsidRPr="00FD760A" w:rsidRDefault="004D57F4" w:rsidP="004D57F4">
      <w:r w:rsidRPr="00FD760A">
        <w:t xml:space="preserve">TDD: </w:t>
      </w:r>
      <w:hyperlink r:id="rId475" w:tgtFrame="_blank" w:history="1">
        <w:r w:rsidRPr="00FD760A">
          <w:rPr>
            <w:rStyle w:val="Hyperlink"/>
          </w:rPr>
          <w:t>O-028-A01</w:t>
        </w:r>
      </w:hyperlink>
      <w:r w:rsidRPr="00FD760A">
        <w:t xml:space="preserve"> (Same as Meeting N) – </w:t>
      </w:r>
      <w:hyperlink r:id="rId476" w:tgtFrame="_blank" w:history="1">
        <w:r w:rsidRPr="00FD760A">
          <w:rPr>
            <w:rStyle w:val="Hyperlink"/>
          </w:rPr>
          <w:t>O-028-A03</w:t>
        </w:r>
      </w:hyperlink>
      <w:r w:rsidRPr="00FD760A">
        <w:br/>
        <w:t xml:space="preserve">CfTGP: </w:t>
      </w:r>
      <w:hyperlink r:id="rId477">
        <w:hyperlink r:id="rId478" w:tgtFrame="_blank" w:history="1">
          <w:r w:rsidRPr="00FD760A">
            <w:rPr>
              <w:rStyle w:val="Hyperlink"/>
            </w:rPr>
            <w:t>O-028-A02</w:t>
          </w:r>
        </w:hyperlink>
        <w:r w:rsidRPr="00FD760A">
          <w:t xml:space="preserve"> (Same as Meeting M)</w:t>
        </w:r>
        <w:r w:rsidRPr="00FD760A">
          <w:br/>
        </w:r>
      </w:hyperlink>
      <w:r w:rsidRPr="00FD760A">
        <w:t>Contributions: N/A</w:t>
      </w:r>
    </w:p>
    <w:p w14:paraId="56011FD1" w14:textId="1F133BC4" w:rsidR="00F502B5" w:rsidRPr="00F502B5" w:rsidRDefault="004D57F4" w:rsidP="00F502B5">
      <w:pPr>
        <w:rPr>
          <w:highlight w:val="yellow"/>
        </w:rPr>
      </w:pPr>
      <w:r w:rsidRPr="00FD760A">
        <w:t xml:space="preserve">Alexander presented updates to TG activities using the presentation in </w:t>
      </w:r>
      <w:hyperlink r:id="rId479">
        <w:r w:rsidRPr="00FD760A">
          <w:rPr>
            <w:rStyle w:val="Hyperlink"/>
          </w:rPr>
          <w:t>A03</w:t>
        </w:r>
      </w:hyperlink>
      <w:r w:rsidRPr="00FD760A">
        <w:t xml:space="preserve">. </w:t>
      </w:r>
      <w:r w:rsidR="00F502B5" w:rsidRPr="00FD760A">
        <w:t>No update was made to the TDD at this meeting.</w:t>
      </w:r>
    </w:p>
    <w:p w14:paraId="6E998893" w14:textId="77777777" w:rsidR="00F502B5" w:rsidRDefault="007C36ED" w:rsidP="004D57F4">
      <w:pPr>
        <w:rPr>
          <w:rFonts w:eastAsia="Calibri"/>
        </w:rPr>
      </w:pPr>
      <w:r>
        <w:rPr>
          <w:rFonts w:eastAsia="Calibri"/>
        </w:rPr>
        <w:t xml:space="preserve">A proposal was made to merge the TG-Sanitation work into the TG-Outbreaks, to explore </w:t>
      </w:r>
      <w:proofErr w:type="gramStart"/>
      <w:r>
        <w:rPr>
          <w:rFonts w:eastAsia="Calibri"/>
        </w:rPr>
        <w:t>a number of</w:t>
      </w:r>
      <w:proofErr w:type="gramEnd"/>
      <w:r>
        <w:rPr>
          <w:rFonts w:eastAsia="Calibri"/>
        </w:rPr>
        <w:t xml:space="preserve"> synergies that have been identified</w:t>
      </w:r>
      <w:r w:rsidR="00F502B5">
        <w:rPr>
          <w:rFonts w:eastAsia="Calibri"/>
        </w:rPr>
        <w:t xml:space="preserve">, for example for </w:t>
      </w:r>
      <w:r w:rsidR="00F502B5" w:rsidRPr="00FD760A">
        <w:rPr>
          <w:rFonts w:eastAsia="Calibri"/>
        </w:rPr>
        <w:t>wastewater surveillance</w:t>
      </w:r>
      <w:r>
        <w:rPr>
          <w:rFonts w:eastAsia="Calibri"/>
        </w:rPr>
        <w:t xml:space="preserve">. </w:t>
      </w:r>
    </w:p>
    <w:p w14:paraId="2DE7899F" w14:textId="2FE490F3" w:rsidR="004D57F4" w:rsidRPr="00FD760A" w:rsidRDefault="007C36ED" w:rsidP="004D57F4">
      <w:pPr>
        <w:rPr>
          <w:rFonts w:eastAsia="Calibri"/>
        </w:rPr>
      </w:pPr>
      <w:r>
        <w:rPr>
          <w:rFonts w:eastAsia="Calibri"/>
        </w:rPr>
        <w:t xml:space="preserve">The proposal was agreed, and </w:t>
      </w:r>
      <w:r w:rsidR="00F502B5" w:rsidRPr="00FD760A">
        <w:rPr>
          <w:rFonts w:eastAsia="Calibri"/>
        </w:rPr>
        <w:t xml:space="preserve">the </w:t>
      </w:r>
      <w:r w:rsidR="004D57F4" w:rsidRPr="00FD760A">
        <w:rPr>
          <w:rFonts w:eastAsia="Calibri"/>
        </w:rPr>
        <w:t xml:space="preserve">group is preparing the </w:t>
      </w:r>
      <w:r w:rsidR="00F502B5">
        <w:rPr>
          <w:rFonts w:eastAsia="Calibri"/>
        </w:rPr>
        <w:t xml:space="preserve">necessary work plan and documentation updates to </w:t>
      </w:r>
      <w:r w:rsidR="004D57F4" w:rsidRPr="00FD760A">
        <w:rPr>
          <w:rFonts w:eastAsia="Calibri"/>
        </w:rPr>
        <w:t xml:space="preserve">merge of the TG with TG-Outbreak, next steps </w:t>
      </w:r>
      <w:r w:rsidR="004D57F4">
        <w:rPr>
          <w:rFonts w:eastAsia="Calibri"/>
        </w:rPr>
        <w:t>are being discussed.</w:t>
      </w:r>
    </w:p>
    <w:p w14:paraId="18233181" w14:textId="25474E5F" w:rsidR="004D57F4" w:rsidRDefault="004D57F4" w:rsidP="004D57F4">
      <w:pPr>
        <w:rPr>
          <w:rFonts w:eastAsia="Calibri"/>
        </w:rPr>
      </w:pPr>
      <w:r w:rsidRPr="00FD760A">
        <w:rPr>
          <w:rFonts w:eastAsia="Calibri"/>
        </w:rPr>
        <w:t xml:space="preserve">See also related discussions at </w:t>
      </w:r>
      <w:r>
        <w:rPr>
          <w:rFonts w:eastAsia="Calibri"/>
        </w:rPr>
        <w:t>§</w:t>
      </w:r>
      <w:r>
        <w:rPr>
          <w:rFonts w:eastAsia="Calibri"/>
        </w:rPr>
        <w:fldChar w:fldCharType="begin"/>
      </w:r>
      <w:r>
        <w:rPr>
          <w:rFonts w:eastAsia="Calibri"/>
        </w:rPr>
        <w:instrText xml:space="preserve"> REF _Ref113552102 \w \h </w:instrText>
      </w:r>
      <w:r>
        <w:rPr>
          <w:rFonts w:eastAsia="Calibri"/>
        </w:rPr>
      </w:r>
      <w:r>
        <w:rPr>
          <w:rFonts w:eastAsia="Calibri"/>
        </w:rPr>
        <w:fldChar w:fldCharType="separate"/>
      </w:r>
      <w:r>
        <w:rPr>
          <w:rFonts w:eastAsia="Calibri"/>
          <w:cs/>
        </w:rPr>
        <w:t>‎</w:t>
      </w:r>
      <w:r>
        <w:rPr>
          <w:rFonts w:eastAsia="Calibri"/>
        </w:rPr>
        <w:t>13.14</w:t>
      </w:r>
      <w:r>
        <w:rPr>
          <w:rFonts w:eastAsia="Calibri"/>
        </w:rPr>
        <w:fldChar w:fldCharType="end"/>
      </w:r>
      <w:r w:rsidRPr="00FD760A">
        <w:rPr>
          <w:rFonts w:eastAsia="Calibri"/>
        </w:rPr>
        <w:t>.</w:t>
      </w:r>
      <w:r>
        <w:rPr>
          <w:rFonts w:eastAsia="Calibri"/>
        </w:rPr>
        <w:t xml:space="preserve"> </w:t>
      </w:r>
    </w:p>
    <w:p w14:paraId="3B9659C5" w14:textId="4C221658" w:rsidR="00F502B5" w:rsidRPr="00FD760A" w:rsidRDefault="00C924E9" w:rsidP="00C924E9">
      <w:pPr>
        <w:pStyle w:val="Decision"/>
      </w:pPr>
      <w:bookmarkStart w:id="371" w:name="_Toc113623515"/>
      <w:r>
        <w:t xml:space="preserve">It was agreed to merge the </w:t>
      </w:r>
      <w:r w:rsidR="00F502B5">
        <w:t xml:space="preserve">TG-Sanitation </w:t>
      </w:r>
      <w:r>
        <w:t xml:space="preserve">topics </w:t>
      </w:r>
      <w:r w:rsidR="00F502B5">
        <w:t xml:space="preserve">into TG-Outbreaks. The meeting thanked the work of the co-topic drivers and </w:t>
      </w:r>
      <w:r>
        <w:t>wished them the best for the continuation of the work within TG-Outbreaks.</w:t>
      </w:r>
      <w:bookmarkEnd w:id="371"/>
    </w:p>
    <w:p w14:paraId="7DA9B35D" w14:textId="2DFD4629" w:rsidR="00DF66EC" w:rsidRPr="00FD760A" w:rsidRDefault="00DF66EC" w:rsidP="006C3051">
      <w:pPr>
        <w:pStyle w:val="Heading2"/>
        <w:tabs>
          <w:tab w:val="clear" w:pos="576"/>
          <w:tab w:val="num" w:pos="851"/>
        </w:tabs>
        <w:ind w:left="851" w:hanging="851"/>
      </w:pPr>
      <w:bookmarkStart w:id="372" w:name="_Toc79421509"/>
      <w:bookmarkStart w:id="373" w:name="_Toc90496042"/>
      <w:bookmarkStart w:id="374" w:name="_Toc104884043"/>
      <w:bookmarkStart w:id="375" w:name="_Toc113565388"/>
      <w:r w:rsidRPr="00FD760A">
        <w:t>TG-</w:t>
      </w:r>
      <w:proofErr w:type="spellStart"/>
      <w:r w:rsidRPr="00FD760A">
        <w:t>Psy</w:t>
      </w:r>
      <w:proofErr w:type="spellEnd"/>
      <w:r w:rsidRPr="00FD760A">
        <w:t xml:space="preserve"> (Psychiatry)</w:t>
      </w:r>
      <w:bookmarkEnd w:id="372"/>
      <w:bookmarkEnd w:id="373"/>
      <w:bookmarkEnd w:id="374"/>
      <w:bookmarkEnd w:id="375"/>
    </w:p>
    <w:p w14:paraId="7252E228" w14:textId="5AC7F1C7" w:rsidR="00DF66EC" w:rsidRPr="00FD760A" w:rsidRDefault="00DF66EC" w:rsidP="00DF66EC">
      <w:r w:rsidRPr="00FD760A">
        <w:t xml:space="preserve">The Topic Driver is </w:t>
      </w:r>
      <w:hyperlink r:id="rId480">
        <w:r w:rsidRPr="00FD760A">
          <w:rPr>
            <w:rStyle w:val="Hyperlink"/>
          </w:rPr>
          <w:t>Nicholas Langer</w:t>
        </w:r>
      </w:hyperlink>
      <w:r w:rsidRPr="00FD760A">
        <w:t>. The latest documentation available is as follows:</w:t>
      </w:r>
    </w:p>
    <w:p w14:paraId="4A69A31F" w14:textId="2CB2A44E" w:rsidR="00DF66EC" w:rsidRPr="00FD760A" w:rsidRDefault="00DF66EC" w:rsidP="563116DC">
      <w:pPr>
        <w:spacing w:line="259" w:lineRule="auto"/>
        <w:rPr>
          <w:rFonts w:eastAsia="Calibri"/>
        </w:rPr>
      </w:pPr>
      <w:r w:rsidRPr="00FD760A">
        <w:t xml:space="preserve">TDD: </w:t>
      </w:r>
      <w:hyperlink r:id="rId481">
        <w:r w:rsidR="51E40CAF" w:rsidRPr="00FD760A">
          <w:rPr>
            <w:rStyle w:val="Hyperlink"/>
          </w:rPr>
          <w:t>O-019-A01</w:t>
        </w:r>
      </w:hyperlink>
      <w:r w:rsidRPr="00FD760A">
        <w:t xml:space="preserve"> (Same as Meeting K)</w:t>
      </w:r>
      <w:r w:rsidR="00FD760A">
        <w:t xml:space="preserve"> </w:t>
      </w:r>
      <w:hyperlink r:id="rId482">
        <w:r w:rsidRPr="00FD760A">
          <w:br/>
        </w:r>
      </w:hyperlink>
      <w:r w:rsidRPr="00FD760A">
        <w:t xml:space="preserve">CfTGP: </w:t>
      </w:r>
      <w:hyperlink r:id="rId483">
        <w:r w:rsidR="51E40CAF" w:rsidRPr="00FD760A">
          <w:rPr>
            <w:rStyle w:val="Hyperlink"/>
          </w:rPr>
          <w:t>O-019-A02</w:t>
        </w:r>
      </w:hyperlink>
      <w:r w:rsidRPr="00FD760A">
        <w:t xml:space="preserve"> (Same as Meeting H)</w:t>
      </w:r>
      <w:r w:rsidRPr="00FD760A">
        <w:br/>
        <w:t>Contributions: N/A</w:t>
      </w:r>
    </w:p>
    <w:p w14:paraId="17A952B4" w14:textId="2A4721D8" w:rsidR="00DF66EC" w:rsidRPr="00FD760A" w:rsidRDefault="563116DC" w:rsidP="563116DC">
      <w:pPr>
        <w:spacing w:line="259" w:lineRule="auto"/>
        <w:rPr>
          <w:rFonts w:eastAsia="Calibri"/>
        </w:rPr>
      </w:pPr>
      <w:r w:rsidRPr="00FD760A">
        <w:t>No updates were provided at this meeting.</w:t>
      </w:r>
      <w:bookmarkStart w:id="376" w:name="_Toc79421510"/>
      <w:bookmarkStart w:id="377" w:name="_Toc90496043"/>
    </w:p>
    <w:p w14:paraId="55D6767E" w14:textId="15E94766" w:rsidR="00DF66EC" w:rsidRPr="00FD760A" w:rsidRDefault="00DF66EC" w:rsidP="00DF66EC">
      <w:pPr>
        <w:pStyle w:val="Heading2"/>
        <w:tabs>
          <w:tab w:val="clear" w:pos="576"/>
          <w:tab w:val="num" w:pos="851"/>
        </w:tabs>
        <w:ind w:left="851" w:hanging="851"/>
      </w:pPr>
      <w:bookmarkStart w:id="378" w:name="_Toc104884044"/>
      <w:bookmarkStart w:id="379" w:name="_Toc113565389"/>
      <w:r w:rsidRPr="00FD760A">
        <w:t>TG-Snake (Snakebite and snake identification</w:t>
      </w:r>
      <w:bookmarkEnd w:id="376"/>
      <w:bookmarkEnd w:id="377"/>
      <w:bookmarkEnd w:id="378"/>
      <w:r w:rsidR="006C3051">
        <w:t>)</w:t>
      </w:r>
      <w:bookmarkEnd w:id="379"/>
    </w:p>
    <w:p w14:paraId="1F8C94F8" w14:textId="5C56212C" w:rsidR="00DF66EC" w:rsidRPr="00FD760A" w:rsidRDefault="00DF66EC" w:rsidP="00DF66EC">
      <w:r w:rsidRPr="00FD760A">
        <w:t xml:space="preserve">The Topic Driver is </w:t>
      </w:r>
      <w:hyperlink r:id="rId484">
        <w:r w:rsidRPr="00FD760A">
          <w:rPr>
            <w:rStyle w:val="Hyperlink"/>
          </w:rPr>
          <w:t>Rafael Ruiz</w:t>
        </w:r>
      </w:hyperlink>
      <w:r w:rsidRPr="00FD760A">
        <w:t>. The latest documentation available is as follows:</w:t>
      </w:r>
    </w:p>
    <w:p w14:paraId="6F3BB5B9" w14:textId="0CBF7B22" w:rsidR="00DF66EC" w:rsidRPr="00FD760A" w:rsidRDefault="00DF66EC" w:rsidP="00DF66EC">
      <w:r w:rsidRPr="00FD760A">
        <w:t xml:space="preserve">TDD: </w:t>
      </w:r>
      <w:hyperlink r:id="rId485">
        <w:r w:rsidR="51E40CAF" w:rsidRPr="00FD760A">
          <w:rPr>
            <w:rStyle w:val="Hyperlink"/>
          </w:rPr>
          <w:t>O-020-A01</w:t>
        </w:r>
      </w:hyperlink>
      <w:r w:rsidRPr="00FD760A">
        <w:t xml:space="preserve"> (Same as Meeting I)</w:t>
      </w:r>
      <w:r w:rsidRPr="00FD760A">
        <w:br/>
        <w:t xml:space="preserve">CfTGP: </w:t>
      </w:r>
      <w:hyperlink r:id="rId486">
        <w:r w:rsidR="51E40CAF" w:rsidRPr="00FD760A">
          <w:rPr>
            <w:rStyle w:val="Hyperlink"/>
          </w:rPr>
          <w:t>O-020-A02</w:t>
        </w:r>
      </w:hyperlink>
      <w:r w:rsidRPr="00FD760A">
        <w:t xml:space="preserve"> (Same as Meeting G)</w:t>
      </w:r>
      <w:r w:rsidRPr="00FD760A">
        <w:br/>
        <w:t>Contributions: N/A</w:t>
      </w:r>
    </w:p>
    <w:p w14:paraId="426386AC" w14:textId="6DB7917A" w:rsidR="563116DC" w:rsidRPr="00FD760A" w:rsidRDefault="563116DC" w:rsidP="563116DC">
      <w:pPr>
        <w:spacing w:line="259" w:lineRule="auto"/>
        <w:rPr>
          <w:rFonts w:eastAsia="Calibri"/>
        </w:rPr>
      </w:pPr>
      <w:r w:rsidRPr="00FD760A">
        <w:t>No updates were provided at this meeting.</w:t>
      </w:r>
    </w:p>
    <w:p w14:paraId="77DA772B" w14:textId="19A28934" w:rsidR="00DF66EC" w:rsidRPr="00FD760A" w:rsidRDefault="00DF66EC" w:rsidP="00DF66EC">
      <w:pPr>
        <w:pStyle w:val="Heading2"/>
        <w:tabs>
          <w:tab w:val="clear" w:pos="576"/>
          <w:tab w:val="num" w:pos="851"/>
        </w:tabs>
        <w:ind w:left="851" w:hanging="851"/>
      </w:pPr>
      <w:bookmarkStart w:id="380" w:name="_Toc79421511"/>
      <w:bookmarkStart w:id="381" w:name="_Toc90496044"/>
      <w:bookmarkStart w:id="382" w:name="_Toc104884045"/>
      <w:bookmarkStart w:id="383" w:name="_Toc113565390"/>
      <w:r w:rsidRPr="00FD760A">
        <w:t>TG-Symptom (Symptom assessment)</w:t>
      </w:r>
      <w:bookmarkEnd w:id="380"/>
      <w:bookmarkEnd w:id="381"/>
      <w:bookmarkEnd w:id="382"/>
      <w:bookmarkEnd w:id="383"/>
    </w:p>
    <w:p w14:paraId="131A99DF" w14:textId="28E37F06" w:rsidR="00DF66EC" w:rsidRPr="00FD760A" w:rsidRDefault="00DF66EC" w:rsidP="00DF66EC">
      <w:r w:rsidRPr="00FD760A">
        <w:t xml:space="preserve">The Topic Driver is </w:t>
      </w:r>
      <w:hyperlink r:id="rId487">
        <w:r w:rsidRPr="00FD760A">
          <w:rPr>
            <w:rStyle w:val="Hyperlink"/>
          </w:rPr>
          <w:t>Henry Hoffmann</w:t>
        </w:r>
      </w:hyperlink>
      <w:r w:rsidRPr="00FD760A">
        <w:t>. The latest documentation available is as follows:</w:t>
      </w:r>
    </w:p>
    <w:p w14:paraId="7E8DAD31" w14:textId="2025FE71" w:rsidR="00DF66EC" w:rsidRPr="00FD760A" w:rsidRDefault="00DF66EC" w:rsidP="00DF66EC">
      <w:r w:rsidRPr="00FD760A">
        <w:t xml:space="preserve">TDD: </w:t>
      </w:r>
      <w:hyperlink r:id="rId488">
        <w:r w:rsidR="00C963C9" w:rsidRPr="00FD760A">
          <w:rPr>
            <w:rStyle w:val="Hyperlink"/>
          </w:rPr>
          <w:t>O-021-A01</w:t>
        </w:r>
      </w:hyperlink>
      <w:r w:rsidRPr="00FD760A">
        <w:t xml:space="preserve"> – </w:t>
      </w:r>
      <w:hyperlink r:id="rId489">
        <w:r w:rsidR="00C963C9" w:rsidRPr="00FD760A">
          <w:rPr>
            <w:rStyle w:val="Hyperlink"/>
          </w:rPr>
          <w:t>O-021-A03</w:t>
        </w:r>
        <w:r w:rsidRPr="00FD760A">
          <w:rPr>
            <w:rStyle w:val="Hyperlink"/>
            <w:rFonts w:eastAsia="Times New Roman"/>
          </w:rPr>
          <w:t xml:space="preserve"> </w:t>
        </w:r>
        <w:r w:rsidRPr="00FD760A">
          <w:br/>
        </w:r>
      </w:hyperlink>
      <w:r w:rsidRPr="00FD760A">
        <w:t xml:space="preserve">CfTGP: </w:t>
      </w:r>
      <w:hyperlink r:id="rId490">
        <w:r w:rsidR="00224296" w:rsidRPr="00FD760A">
          <w:t xml:space="preserve"> </w:t>
        </w:r>
        <w:hyperlink r:id="rId491" w:tgtFrame="_blank" w:history="1">
          <w:r w:rsidR="00224296" w:rsidRPr="00FD760A">
            <w:rPr>
              <w:rStyle w:val="Hyperlink"/>
            </w:rPr>
            <w:t>O-021-A02</w:t>
          </w:r>
        </w:hyperlink>
        <w:r w:rsidR="002B569D" w:rsidRPr="00FD760A">
          <w:t xml:space="preserve"> (Same as Meeting</w:t>
        </w:r>
        <w:r w:rsidR="009831FE" w:rsidRPr="00FD760A">
          <w:t xml:space="preserve"> </w:t>
        </w:r>
        <w:r w:rsidR="009F027E" w:rsidRPr="00FD760A">
          <w:t>N</w:t>
        </w:r>
        <w:r w:rsidR="002B569D" w:rsidRPr="00FD760A">
          <w:t>)</w:t>
        </w:r>
        <w:r w:rsidR="002B569D" w:rsidRPr="00FD760A">
          <w:rPr>
            <w:rStyle w:val="Hyperlink"/>
          </w:rPr>
          <w:t xml:space="preserve"> </w:t>
        </w:r>
        <w:r w:rsidRPr="00FD760A">
          <w:br/>
        </w:r>
      </w:hyperlink>
      <w:r w:rsidRPr="00FD760A">
        <w:t>Contributions: N/A</w:t>
      </w:r>
      <w:r w:rsidRPr="00FD760A">
        <w:br/>
        <w:t>Contributions: N/A</w:t>
      </w:r>
    </w:p>
    <w:p w14:paraId="7E59BE48" w14:textId="6C9EFE07" w:rsidR="00933091" w:rsidRPr="00FD760A" w:rsidRDefault="00A52815" w:rsidP="00DF66EC">
      <w:pPr>
        <w:rPr>
          <w:color w:val="000000" w:themeColor="text1"/>
          <w:sz w:val="27"/>
          <w:szCs w:val="27"/>
        </w:rPr>
      </w:pPr>
      <w:hyperlink r:id="rId492" w:history="1">
        <w:r w:rsidR="00CF612E" w:rsidRPr="006C3051">
          <w:rPr>
            <w:rStyle w:val="Hyperlink"/>
            <w:rFonts w:eastAsia="Times New Roman"/>
          </w:rPr>
          <w:t>Martin Cansdale</w:t>
        </w:r>
      </w:hyperlink>
      <w:r w:rsidR="00A10042" w:rsidRPr="00FD760A">
        <w:t xml:space="preserve"> (Healthily, UK)</w:t>
      </w:r>
      <w:r w:rsidR="00FD760A">
        <w:t xml:space="preserve"> </w:t>
      </w:r>
      <w:r w:rsidR="26210631" w:rsidRPr="00FD760A">
        <w:t xml:space="preserve">and </w:t>
      </w:r>
      <w:r w:rsidR="00DF66EC" w:rsidRPr="00FD760A">
        <w:t xml:space="preserve">Henry presented the progress report (including a general overview of the activity) in </w:t>
      </w:r>
      <w:hyperlink r:id="rId493">
        <w:r w:rsidR="007B766C" w:rsidRPr="00FD760A">
          <w:rPr>
            <w:rStyle w:val="Hyperlink"/>
          </w:rPr>
          <w:t>O-021-A03</w:t>
        </w:r>
      </w:hyperlink>
      <w:r w:rsidR="00DF66EC" w:rsidRPr="00FD760A">
        <w:t xml:space="preserve">. </w:t>
      </w:r>
      <w:r w:rsidR="006C3051" w:rsidRPr="00CF612E">
        <w:rPr>
          <w:rFonts w:eastAsia="Times New Roman"/>
          <w:color w:val="000000"/>
        </w:rPr>
        <w:t>Martin Cansdale</w:t>
      </w:r>
      <w:r w:rsidR="006C3051">
        <w:rPr>
          <w:rFonts w:eastAsia="Times New Roman"/>
          <w:color w:val="000000"/>
        </w:rPr>
        <w:t xml:space="preserve"> </w:t>
      </w:r>
      <w:r w:rsidR="00A10042" w:rsidRPr="00FD760A">
        <w:t>joined the TG as a</w:t>
      </w:r>
      <w:r w:rsidR="008F65A8" w:rsidRPr="00FD760A">
        <w:t xml:space="preserve"> co-</w:t>
      </w:r>
      <w:r w:rsidR="00A10042" w:rsidRPr="00FD760A">
        <w:t>Topic Driver</w:t>
      </w:r>
      <w:r w:rsidR="008F65A8" w:rsidRPr="00FD760A">
        <w:t xml:space="preserve">, as decided </w:t>
      </w:r>
      <w:r w:rsidR="0091671B" w:rsidRPr="006C3051">
        <w:t>the</w:t>
      </w:r>
      <w:r w:rsidR="008F65A8" w:rsidRPr="006C3051">
        <w:t xml:space="preserve"> 4th TG workshop</w:t>
      </w:r>
      <w:r w:rsidR="0091671B" w:rsidRPr="00FD760A">
        <w:t xml:space="preserve"> of the topic group</w:t>
      </w:r>
      <w:r w:rsidR="008F65A8" w:rsidRPr="00FD760A">
        <w:t xml:space="preserve"> held </w:t>
      </w:r>
      <w:r w:rsidR="00A52C35">
        <w:t xml:space="preserve">online, </w:t>
      </w:r>
      <w:r w:rsidR="008F65A8" w:rsidRPr="00FD760A">
        <w:t xml:space="preserve">7–8 April 2022. </w:t>
      </w:r>
      <w:r w:rsidR="00933091" w:rsidRPr="00FD760A">
        <w:rPr>
          <w:color w:val="000000" w:themeColor="text1"/>
        </w:rPr>
        <w:t xml:space="preserve">Work on the five active </w:t>
      </w:r>
      <w:r w:rsidR="00933091" w:rsidRPr="00FD760A">
        <w:t xml:space="preserve">workstreams continues. </w:t>
      </w:r>
      <w:r w:rsidR="00D31163" w:rsidRPr="00FD760A">
        <w:t>The revision of the necessary annotation guidelines was started.</w:t>
      </w:r>
      <w:r w:rsidR="008F65A8" w:rsidRPr="00FD760A">
        <w:t xml:space="preserve"> </w:t>
      </w:r>
      <w:r w:rsidR="00DE2D15" w:rsidRPr="00FD760A">
        <w:t>The group set out the main roadmap items (</w:t>
      </w:r>
      <w:r w:rsidR="00A52C35" w:rsidRPr="00FD760A">
        <w:t xml:space="preserve">Figure </w:t>
      </w:r>
      <w:r w:rsidR="00DE2D15" w:rsidRPr="00FD760A">
        <w:t>10 of O-021-A01) focusing on the final document submission deadline in 2023.</w:t>
      </w:r>
      <w:r w:rsidR="00FD760A">
        <w:rPr>
          <w:color w:val="000000" w:themeColor="text1"/>
          <w:sz w:val="27"/>
          <w:szCs w:val="27"/>
        </w:rPr>
        <w:t xml:space="preserve"> </w:t>
      </w:r>
    </w:p>
    <w:p w14:paraId="1C3A1EF3" w14:textId="08949A4A" w:rsidR="00DF66EC" w:rsidRPr="00FD760A" w:rsidRDefault="00DF66EC" w:rsidP="00DF66EC">
      <w:r w:rsidRPr="00FD760A">
        <w:t>Work with the Audit Trial 2.0 project</w:t>
      </w:r>
      <w:r w:rsidR="008F65A8" w:rsidRPr="00FD760A">
        <w:t xml:space="preserve"> continue</w:t>
      </w:r>
      <w:r w:rsidR="006C3051">
        <w:t>s</w:t>
      </w:r>
      <w:r w:rsidR="008F65A8" w:rsidRPr="00FD760A">
        <w:t xml:space="preserve">, </w:t>
      </w:r>
      <w:r w:rsidR="006C3051">
        <w:t>which</w:t>
      </w:r>
      <w:r w:rsidR="008F65A8" w:rsidRPr="00FD760A">
        <w:t xml:space="preserve"> started reviewing the AI benchmarking interface</w:t>
      </w:r>
      <w:r w:rsidRPr="00FD760A">
        <w:t>.</w:t>
      </w:r>
      <w:r w:rsidR="008F65A8" w:rsidRPr="00FD760A">
        <w:t xml:space="preserve"> </w:t>
      </w:r>
      <w:r w:rsidR="006C3051">
        <w:t>They d</w:t>
      </w:r>
      <w:r w:rsidR="008F65A8" w:rsidRPr="00FD760A">
        <w:t>ecided to investigate FHIR as format for encoding the benchmarking cases to send to the participating AIs which will increase the interoperability of the benchmarking cases.</w:t>
      </w:r>
      <w:r w:rsidRPr="00FD760A">
        <w:t xml:space="preserve"> Explored the feasibility of integrating the TG-Symptom annotation tool with the OCI.</w:t>
      </w:r>
    </w:p>
    <w:p w14:paraId="7CC20459" w14:textId="2A844F9A" w:rsidR="00DF66EC" w:rsidRPr="00FD760A" w:rsidRDefault="00DF66EC" w:rsidP="00DF66EC">
      <w:r w:rsidRPr="00FD760A">
        <w:t xml:space="preserve">The updated TDD in </w:t>
      </w:r>
      <w:hyperlink r:id="rId494" w:tgtFrame="_blank" w:history="1">
        <w:r w:rsidR="00A10042" w:rsidRPr="00FD760A">
          <w:rPr>
            <w:rStyle w:val="Hyperlink"/>
          </w:rPr>
          <w:t>O-021-A01</w:t>
        </w:r>
      </w:hyperlink>
      <w:r w:rsidRPr="00FD760A">
        <w:t xml:space="preserve"> was uploaded to the Deliverables repository.</w:t>
      </w:r>
    </w:p>
    <w:p w14:paraId="3A2DD3C0" w14:textId="4E68C297" w:rsidR="00DF66EC" w:rsidRPr="00FD760A" w:rsidRDefault="00DF66EC" w:rsidP="00DF66EC">
      <w:pPr>
        <w:pStyle w:val="Heading2"/>
        <w:tabs>
          <w:tab w:val="clear" w:pos="576"/>
          <w:tab w:val="num" w:pos="851"/>
        </w:tabs>
        <w:ind w:left="851" w:hanging="851"/>
      </w:pPr>
      <w:bookmarkStart w:id="384" w:name="_Toc79421512"/>
      <w:bookmarkStart w:id="385" w:name="_Toc90496045"/>
      <w:bookmarkStart w:id="386" w:name="_Toc104884046"/>
      <w:bookmarkStart w:id="387" w:name="_Toc113565391"/>
      <w:r w:rsidRPr="00FD760A">
        <w:t>TG-TB (Tuberculosis)</w:t>
      </w:r>
      <w:bookmarkEnd w:id="384"/>
      <w:bookmarkEnd w:id="385"/>
      <w:bookmarkEnd w:id="386"/>
      <w:bookmarkEnd w:id="387"/>
    </w:p>
    <w:p w14:paraId="0B214BB0" w14:textId="30EE8091" w:rsidR="00DF66EC" w:rsidRPr="00FD760A" w:rsidRDefault="00DF66EC" w:rsidP="00DF66EC">
      <w:pPr>
        <w:keepNext/>
      </w:pPr>
      <w:r w:rsidRPr="00FD760A">
        <w:t xml:space="preserve">The Topic Driver is </w:t>
      </w:r>
      <w:hyperlink r:id="rId495">
        <w:r w:rsidRPr="00FD760A">
          <w:rPr>
            <w:rStyle w:val="Hyperlink"/>
          </w:rPr>
          <w:t>Manjula Singh</w:t>
        </w:r>
      </w:hyperlink>
      <w:r w:rsidRPr="00FD760A">
        <w:t>. The latest documentation available is as follows:</w:t>
      </w:r>
    </w:p>
    <w:p w14:paraId="176157BC" w14:textId="15357232" w:rsidR="00DF66EC" w:rsidRPr="00FD760A" w:rsidRDefault="00DF66EC" w:rsidP="00DF66EC">
      <w:r w:rsidRPr="00FD760A">
        <w:t xml:space="preserve">TDD: </w:t>
      </w:r>
      <w:hyperlink r:id="rId496">
        <w:r w:rsidR="51E40CAF" w:rsidRPr="00FD760A">
          <w:rPr>
            <w:rStyle w:val="Hyperlink"/>
          </w:rPr>
          <w:t>O-022-A01</w:t>
        </w:r>
      </w:hyperlink>
      <w:r w:rsidRPr="00FD760A">
        <w:t xml:space="preserve"> (Same as Meeting M)</w:t>
      </w:r>
      <w:r w:rsidRPr="00FD760A">
        <w:br/>
        <w:t xml:space="preserve">CfTGP: </w:t>
      </w:r>
      <w:hyperlink r:id="rId497">
        <w:r w:rsidR="51E40CAF" w:rsidRPr="00FD760A">
          <w:rPr>
            <w:rStyle w:val="Hyperlink"/>
          </w:rPr>
          <w:t>O-022-A02</w:t>
        </w:r>
      </w:hyperlink>
      <w:r w:rsidRPr="00FD760A">
        <w:t xml:space="preserve"> (Same as Meeting E)</w:t>
      </w:r>
      <w:r w:rsidRPr="00FD760A">
        <w:br/>
        <w:t xml:space="preserve">Contributions: </w:t>
      </w:r>
      <w:hyperlink r:id="rId498" w:history="1">
        <w:r w:rsidR="00591ECB" w:rsidRPr="00374634">
          <w:rPr>
            <w:rStyle w:val="Hyperlink"/>
          </w:rPr>
          <w:t>O-059</w:t>
        </w:r>
      </w:hyperlink>
    </w:p>
    <w:p w14:paraId="4D592297" w14:textId="7E33952A" w:rsidR="563116DC" w:rsidRDefault="563116DC" w:rsidP="563116DC">
      <w:pPr>
        <w:spacing w:line="259" w:lineRule="auto"/>
      </w:pPr>
      <w:r w:rsidRPr="00FD760A">
        <w:t>No updates were provided at this meeting.</w:t>
      </w:r>
    </w:p>
    <w:p w14:paraId="1BEE6FE9" w14:textId="1A7F3DD0" w:rsidR="00F47479" w:rsidRDefault="00F47479" w:rsidP="563116DC">
      <w:pPr>
        <w:spacing w:line="259" w:lineRule="auto"/>
      </w:pPr>
      <w:r>
        <w:t>A related contribution was introduced:</w:t>
      </w:r>
    </w:p>
    <w:p w14:paraId="191D6E85" w14:textId="39C011B3" w:rsidR="00F47479" w:rsidRPr="00374634" w:rsidRDefault="00A52815" w:rsidP="00F47479">
      <w:pPr>
        <w:pStyle w:val="Headingib"/>
      </w:pPr>
      <w:hyperlink r:id="rId499" w:history="1">
        <w:r w:rsidR="00F47479" w:rsidRPr="00374634">
          <w:rPr>
            <w:rStyle w:val="Hyperlink"/>
          </w:rPr>
          <w:t>O-059</w:t>
        </w:r>
      </w:hyperlink>
      <w:r w:rsidR="00F47479">
        <w:t xml:space="preserve"> – </w:t>
      </w:r>
      <w:r w:rsidR="00F47479" w:rsidRPr="00374634">
        <w:t>Use and assessment of AI tools for tuberculosis diagnostics</w:t>
      </w:r>
      <w:r w:rsidR="00F47479">
        <w:t xml:space="preserve"> (</w:t>
      </w:r>
      <w:r w:rsidR="00F47479" w:rsidRPr="00374634">
        <w:t>FIND</w:t>
      </w:r>
      <w:r w:rsidR="00F47479">
        <w:t>)</w:t>
      </w:r>
    </w:p>
    <w:p w14:paraId="5E91D5FE" w14:textId="699F1FDF" w:rsidR="00F52742" w:rsidRDefault="00F47479" w:rsidP="00F52742">
      <w:r>
        <w:t xml:space="preserve">O-059 was presented by </w:t>
      </w:r>
      <w:hyperlink r:id="rId500" w:history="1">
        <w:r w:rsidRPr="00F47479">
          <w:rPr>
            <w:rStyle w:val="Hyperlink"/>
          </w:rPr>
          <w:t>Morten Ruhwald</w:t>
        </w:r>
      </w:hyperlink>
      <w:r>
        <w:t xml:space="preserve"> (FIND)</w:t>
      </w:r>
      <w:r w:rsidR="00591ECB">
        <w:t xml:space="preserve"> concerning activities in FIND for identifying quality </w:t>
      </w:r>
      <w:r w:rsidR="00591ECB" w:rsidRPr="00374634">
        <w:t>AI tools for tuberculosis diagnostics</w:t>
      </w:r>
      <w:r>
        <w:t xml:space="preserve">. He highlighted the importance of </w:t>
      </w:r>
      <w:r w:rsidRPr="00F47479">
        <w:t>creat</w:t>
      </w:r>
      <w:r>
        <w:t>ing</w:t>
      </w:r>
      <w:r w:rsidRPr="00F47479">
        <w:t xml:space="preserve"> and implement</w:t>
      </w:r>
      <w:r>
        <w:t>ing</w:t>
      </w:r>
      <w:r w:rsidRPr="00F47479">
        <w:t xml:space="preserve"> evidence generation frameworks for AI-based diagnostics that tailor to LMIC contexts (in addition to existing </w:t>
      </w:r>
      <w:r>
        <w:t>high-income country</w:t>
      </w:r>
      <w:r w:rsidRPr="00F47479">
        <w:t xml:space="preserve"> settings)</w:t>
      </w:r>
      <w:r w:rsidR="00F52742">
        <w:t xml:space="preserve">, and that tuberculosis remains an area with a large need for such tools. This need is heightened by the global shortage of radiologists, </w:t>
      </w:r>
      <w:proofErr w:type="gramStart"/>
      <w:r w:rsidR="00F52742">
        <w:t>in particular in</w:t>
      </w:r>
      <w:proofErr w:type="gramEnd"/>
      <w:r w:rsidR="00F52742">
        <w:t xml:space="preserve"> the Southern hemisphere. </w:t>
      </w:r>
      <w:r w:rsidR="00591ECB">
        <w:t xml:space="preserve">They observed that computer-aided diagnostics tool </w:t>
      </w:r>
      <w:proofErr w:type="gramStart"/>
      <w:r w:rsidR="00591ECB">
        <w:t>start</w:t>
      </w:r>
      <w:proofErr w:type="gramEnd"/>
      <w:r w:rsidR="00591ECB">
        <w:t xml:space="preserve"> to be on par with humans and there would be benefit in furthering the adoption of good quality tools. </w:t>
      </w:r>
      <w:r w:rsidR="00F52742">
        <w:t xml:space="preserve">FIND has developed a framework (see </w:t>
      </w:r>
      <w:hyperlink r:id="rId501" w:history="1">
        <w:r w:rsidR="00F52742" w:rsidRPr="00F52742">
          <w:rPr>
            <w:rStyle w:val="Hyperlink"/>
          </w:rPr>
          <w:t>www.ai4hlth.org</w:t>
        </w:r>
      </w:hyperlink>
      <w:r w:rsidR="00F52742">
        <w:t xml:space="preserve">) where they collect information such as product description and comparison, certification status, issues around data sharing and privacy, as well as cost. </w:t>
      </w:r>
    </w:p>
    <w:p w14:paraId="6F649574" w14:textId="0968D814" w:rsidR="00F52742" w:rsidRPr="00F52742" w:rsidRDefault="00F52742" w:rsidP="00F52742">
      <w:r>
        <w:t xml:space="preserve">FIND is interested in collaborating with the FG-AI4H, which was welcomed by the meeting. </w:t>
      </w:r>
      <w:r w:rsidR="00122B0A">
        <w:t xml:space="preserve">They were encouraged to get involved, </w:t>
      </w:r>
      <w:proofErr w:type="gramStart"/>
      <w:r w:rsidR="00122B0A">
        <w:t>in particular within</w:t>
      </w:r>
      <w:proofErr w:type="gramEnd"/>
      <w:r w:rsidR="00122B0A">
        <w:t xml:space="preserve"> the context of TG-Radiology and TG-TB.</w:t>
      </w:r>
    </w:p>
    <w:p w14:paraId="2FB3E257" w14:textId="77950D5B" w:rsidR="00DF66EC" w:rsidRPr="00FD760A" w:rsidRDefault="00DF66EC" w:rsidP="00DF66EC">
      <w:pPr>
        <w:pStyle w:val="Heading2"/>
        <w:tabs>
          <w:tab w:val="clear" w:pos="576"/>
          <w:tab w:val="num" w:pos="851"/>
        </w:tabs>
        <w:ind w:left="851" w:hanging="851"/>
      </w:pPr>
      <w:bookmarkStart w:id="388" w:name="_Toc79421513"/>
      <w:bookmarkStart w:id="389" w:name="_Toc90496046"/>
      <w:bookmarkStart w:id="390" w:name="_Toc104884047"/>
      <w:bookmarkStart w:id="391" w:name="_Toc113565392"/>
      <w:r w:rsidRPr="00FD760A">
        <w:t>TG-Radiology (Radiology)</w:t>
      </w:r>
      <w:bookmarkEnd w:id="388"/>
      <w:bookmarkEnd w:id="389"/>
      <w:bookmarkEnd w:id="390"/>
      <w:bookmarkEnd w:id="391"/>
    </w:p>
    <w:p w14:paraId="22FEE612" w14:textId="1FEFB057" w:rsidR="00DF66EC" w:rsidRPr="00FD760A" w:rsidRDefault="00DF66EC" w:rsidP="00DF66EC">
      <w:pPr>
        <w:keepNext/>
      </w:pPr>
      <w:r w:rsidRPr="00FD760A">
        <w:t xml:space="preserve">The Topic Driver is </w:t>
      </w:r>
      <w:hyperlink r:id="rId502" w:history="1">
        <w:r w:rsidRPr="00FD760A">
          <w:rPr>
            <w:rStyle w:val="Hyperlink"/>
          </w:rPr>
          <w:t>Darlington Ahiale Akogo</w:t>
        </w:r>
      </w:hyperlink>
      <w:r w:rsidRPr="00FD760A">
        <w:t xml:space="preserve"> (</w:t>
      </w:r>
      <w:proofErr w:type="spellStart"/>
      <w:r w:rsidRPr="00FD760A">
        <w:t>minoHealth</w:t>
      </w:r>
      <w:proofErr w:type="spellEnd"/>
      <w:r w:rsidRPr="00FD760A">
        <w:t xml:space="preserve"> AI Labs, Ghana). The latest documentation available is as follows:</w:t>
      </w:r>
    </w:p>
    <w:p w14:paraId="27CCF870" w14:textId="4D564975" w:rsidR="00DF66EC" w:rsidRPr="00FD760A" w:rsidRDefault="00DF66EC" w:rsidP="00DF66EC">
      <w:r w:rsidRPr="00FD760A">
        <w:t xml:space="preserve">TDD: </w:t>
      </w:r>
      <w:hyperlink r:id="rId503">
        <w:r w:rsidR="00C963C9" w:rsidRPr="00FD760A">
          <w:rPr>
            <w:rStyle w:val="Hyperlink"/>
          </w:rPr>
          <w:t>O-023-A01</w:t>
        </w:r>
      </w:hyperlink>
      <w:r w:rsidRPr="00FD760A">
        <w:t xml:space="preserve"> (Same as Meeting M) – </w:t>
      </w:r>
      <w:hyperlink r:id="rId504">
        <w:r w:rsidR="00C963C9" w:rsidRPr="00FD760A">
          <w:rPr>
            <w:rStyle w:val="Hyperlink"/>
          </w:rPr>
          <w:t>O-023-A03</w:t>
        </w:r>
        <w:r w:rsidRPr="00FD760A">
          <w:br/>
        </w:r>
      </w:hyperlink>
      <w:r w:rsidRPr="00FD760A">
        <w:t xml:space="preserve">CfTGP: </w:t>
      </w:r>
      <w:hyperlink r:id="rId505">
        <w:r w:rsidR="00C963C9" w:rsidRPr="00FD760A">
          <w:rPr>
            <w:rStyle w:val="Hyperlink"/>
          </w:rPr>
          <w:t>O-023-A02</w:t>
        </w:r>
      </w:hyperlink>
      <w:r w:rsidRPr="00FD760A">
        <w:t xml:space="preserve"> (Same as Meeting H)</w:t>
      </w:r>
      <w:r w:rsidRPr="00FD760A">
        <w:br/>
        <w:t>Contributions: N/A</w:t>
      </w:r>
    </w:p>
    <w:p w14:paraId="7D63A77E" w14:textId="024CEFF7" w:rsidR="00DF66EC" w:rsidRPr="00FD760A" w:rsidRDefault="00DF66EC" w:rsidP="00DF66EC">
      <w:r w:rsidRPr="00FD760A">
        <w:t xml:space="preserve">The TG driver presented the slides on the progress report in </w:t>
      </w:r>
      <w:hyperlink r:id="rId506" w:tgtFrame="_blank" w:history="1">
        <w:r w:rsidR="006836FF" w:rsidRPr="00FD760A">
          <w:rPr>
            <w:rStyle w:val="Hyperlink"/>
          </w:rPr>
          <w:t>O-023-A03</w:t>
        </w:r>
      </w:hyperlink>
      <w:r w:rsidRPr="00FD760A">
        <w:t xml:space="preserve"> with an overview and update for the TG-Radiology. </w:t>
      </w:r>
      <w:r w:rsidR="006836FF" w:rsidRPr="00FD760A">
        <w:t>The group works on</w:t>
      </w:r>
      <w:r w:rsidRPr="00FD760A">
        <w:t xml:space="preserve"> TG-Radiology Audit challenge on health.aiaudit.org.</w:t>
      </w:r>
    </w:p>
    <w:p w14:paraId="6899023D" w14:textId="617A8F5B" w:rsidR="007E7170" w:rsidRPr="00FD760A" w:rsidRDefault="007E7170" w:rsidP="00DF66EC">
      <w:r w:rsidRPr="00FD760A">
        <w:t xml:space="preserve">Darlington </w:t>
      </w:r>
      <w:r w:rsidR="00775A63" w:rsidRPr="00FD760A">
        <w:t xml:space="preserve">also </w:t>
      </w:r>
      <w:r w:rsidRPr="00FD760A">
        <w:t xml:space="preserve">voiced that AI is a useful tool to classify breast lesions as determined with the radiologist, however, the level of precision limits the use of imaging radiology using AI to a clinical support </w:t>
      </w:r>
      <w:r w:rsidR="00B257FF" w:rsidRPr="00FD760A">
        <w:t xml:space="preserve">tool for the radiologist. </w:t>
      </w:r>
    </w:p>
    <w:p w14:paraId="731D7F90" w14:textId="4029AF54" w:rsidR="00DF66EC" w:rsidRPr="00FD760A" w:rsidRDefault="00DF66EC" w:rsidP="00DF66EC">
      <w:r w:rsidRPr="00FD760A">
        <w:t>No updates were made to the TDD, which was last updated for Meeting M, nor to the CfTGP (</w:t>
      </w:r>
      <w:r w:rsidR="004D57F4" w:rsidRPr="00FD760A">
        <w:t xml:space="preserve">Meeting </w:t>
      </w:r>
      <w:r w:rsidRPr="00FD760A">
        <w:t>H).</w:t>
      </w:r>
    </w:p>
    <w:p w14:paraId="4DB39BA4" w14:textId="23999BD1" w:rsidR="00DF66EC" w:rsidRPr="00FD760A" w:rsidRDefault="00DF66EC" w:rsidP="00DF66EC">
      <w:pPr>
        <w:pStyle w:val="Heading2"/>
        <w:tabs>
          <w:tab w:val="clear" w:pos="576"/>
          <w:tab w:val="num" w:pos="851"/>
        </w:tabs>
        <w:ind w:left="851" w:hanging="851"/>
      </w:pPr>
      <w:bookmarkStart w:id="392" w:name="_Toc79421514"/>
      <w:bookmarkStart w:id="393" w:name="_Toc90496047"/>
      <w:bookmarkStart w:id="394" w:name="_Toc104884048"/>
      <w:bookmarkStart w:id="395" w:name="_Toc113565393"/>
      <w:r w:rsidRPr="00FD760A">
        <w:t>TG-Diabetes</w:t>
      </w:r>
      <w:bookmarkEnd w:id="392"/>
      <w:r w:rsidRPr="00FD760A">
        <w:t xml:space="preserve"> (Primary and secondary diabetes prediction)</w:t>
      </w:r>
      <w:bookmarkEnd w:id="393"/>
      <w:bookmarkEnd w:id="394"/>
      <w:bookmarkEnd w:id="395"/>
    </w:p>
    <w:p w14:paraId="7E66C4CE" w14:textId="5C9E7DC4" w:rsidR="00DF66EC" w:rsidRPr="00FD760A" w:rsidRDefault="00DF66EC" w:rsidP="00DF66EC">
      <w:pPr>
        <w:keepNext/>
      </w:pPr>
      <w:r w:rsidRPr="00FD760A">
        <w:t xml:space="preserve">The Topic Driver is </w:t>
      </w:r>
      <w:hyperlink r:id="rId507" w:history="1">
        <w:r w:rsidRPr="00FD760A">
          <w:rPr>
            <w:rStyle w:val="Hyperlink"/>
          </w:rPr>
          <w:t>Andrés Valdivieso</w:t>
        </w:r>
      </w:hyperlink>
      <w:r w:rsidRPr="00FD760A">
        <w:t xml:space="preserve"> (Anastasia.ai, Chile) The latest documentation available is as follows:</w:t>
      </w:r>
    </w:p>
    <w:p w14:paraId="4799180F" w14:textId="3F3A9EA4" w:rsidR="00DF66EC" w:rsidRPr="00FD760A" w:rsidRDefault="00DF66EC" w:rsidP="00DF66EC">
      <w:r w:rsidRPr="00FD760A">
        <w:t xml:space="preserve">TDD: </w:t>
      </w:r>
      <w:hyperlink r:id="rId508">
        <w:r w:rsidR="00CB53FD" w:rsidRPr="00FD760A">
          <w:rPr>
            <w:rStyle w:val="Hyperlink"/>
          </w:rPr>
          <w:t>O-024-A01</w:t>
        </w:r>
      </w:hyperlink>
      <w:r w:rsidRPr="00FD760A">
        <w:t xml:space="preserve"> (same as Meeting K) </w:t>
      </w:r>
      <w:r w:rsidRPr="00FD760A">
        <w:br/>
        <w:t xml:space="preserve">CfTGP: </w:t>
      </w:r>
      <w:hyperlink r:id="rId509">
        <w:r w:rsidR="00CB53FD" w:rsidRPr="00FD760A">
          <w:rPr>
            <w:rStyle w:val="Hyperlink"/>
          </w:rPr>
          <w:t>O-024-A02</w:t>
        </w:r>
      </w:hyperlink>
      <w:r w:rsidRPr="00FD760A">
        <w:t xml:space="preserve"> (same as Meeting L, draft by the secretariat)</w:t>
      </w:r>
      <w:r w:rsidRPr="00FD760A">
        <w:br/>
        <w:t>Contributions: N/A</w:t>
      </w:r>
    </w:p>
    <w:p w14:paraId="573CCFCA" w14:textId="77777777" w:rsidR="00DF66EC" w:rsidRPr="00FD760A" w:rsidRDefault="00DF66EC" w:rsidP="00DF66EC">
      <w:r w:rsidRPr="00FD760A">
        <w:t>No progress report was presented.</w:t>
      </w:r>
    </w:p>
    <w:p w14:paraId="52FC5824" w14:textId="695B4532" w:rsidR="00DF66EC" w:rsidRPr="00FD760A" w:rsidRDefault="00DF66EC" w:rsidP="00DF66EC">
      <w:pPr>
        <w:pStyle w:val="Heading2"/>
        <w:tabs>
          <w:tab w:val="clear" w:pos="576"/>
          <w:tab w:val="num" w:pos="851"/>
        </w:tabs>
        <w:ind w:left="851" w:hanging="851"/>
      </w:pPr>
      <w:bookmarkStart w:id="396" w:name="_Toc79421515"/>
      <w:bookmarkStart w:id="397" w:name="_Toc90496048"/>
      <w:bookmarkStart w:id="398" w:name="_Toc104884049"/>
      <w:bookmarkStart w:id="399" w:name="_Toc113565394"/>
      <w:r w:rsidRPr="00FD760A">
        <w:t>TG-Endoscopy</w:t>
      </w:r>
      <w:bookmarkEnd w:id="396"/>
      <w:bookmarkEnd w:id="397"/>
      <w:bookmarkEnd w:id="398"/>
      <w:r w:rsidR="004D57F4">
        <w:t xml:space="preserve"> (</w:t>
      </w:r>
      <w:r w:rsidR="004D57F4" w:rsidRPr="00AF42E7">
        <w:t>AI for endoscopy</w:t>
      </w:r>
      <w:r w:rsidR="004D57F4">
        <w:t>)</w:t>
      </w:r>
      <w:bookmarkEnd w:id="399"/>
    </w:p>
    <w:p w14:paraId="35CE3C2A" w14:textId="46E4CD46" w:rsidR="00DF66EC" w:rsidRPr="00FD760A" w:rsidRDefault="00DF66EC" w:rsidP="00DF66EC">
      <w:pPr>
        <w:keepNext/>
      </w:pPr>
      <w:r w:rsidRPr="00FD760A">
        <w:t xml:space="preserve">The Topic Driver is </w:t>
      </w:r>
      <w:hyperlink r:id="rId510">
        <w:r w:rsidRPr="00FD760A">
          <w:rPr>
            <w:rStyle w:val="Hyperlink"/>
          </w:rPr>
          <w:t>Jianrong Wu</w:t>
        </w:r>
      </w:hyperlink>
      <w:r w:rsidRPr="00FD760A">
        <w:t xml:space="preserve"> (Tencent Healthcare, China). The latest documentation available is as follows:</w:t>
      </w:r>
    </w:p>
    <w:p w14:paraId="43E6DDFD" w14:textId="34904410" w:rsidR="00DF66EC" w:rsidRPr="00FD760A" w:rsidRDefault="00DF66EC" w:rsidP="00DF66EC">
      <w:r w:rsidRPr="00FD760A">
        <w:t xml:space="preserve">TDD: </w:t>
      </w:r>
      <w:hyperlink r:id="rId511">
        <w:r w:rsidR="00CB53FD" w:rsidRPr="00FD760A">
          <w:rPr>
            <w:rStyle w:val="Hyperlink"/>
          </w:rPr>
          <w:t>O-025-A01</w:t>
        </w:r>
      </w:hyperlink>
      <w:r w:rsidRPr="00FD760A">
        <w:t xml:space="preserve"> </w:t>
      </w:r>
      <w:r w:rsidR="0042352A" w:rsidRPr="00FD760A">
        <w:t>(Same as Meeting N)</w:t>
      </w:r>
      <w:r w:rsidRPr="00FD760A">
        <w:t xml:space="preserve"> </w:t>
      </w:r>
      <w:hyperlink r:id="rId512">
        <w:r w:rsidRPr="00FD760A">
          <w:br/>
        </w:r>
      </w:hyperlink>
      <w:r w:rsidRPr="00FD760A">
        <w:t xml:space="preserve">CfTGP: </w:t>
      </w:r>
      <w:hyperlink r:id="rId513">
        <w:r w:rsidR="00CB53FD" w:rsidRPr="00FD760A">
          <w:rPr>
            <w:rStyle w:val="Hyperlink"/>
          </w:rPr>
          <w:t>O-025-A02</w:t>
        </w:r>
      </w:hyperlink>
      <w:r w:rsidRPr="00FD760A">
        <w:t xml:space="preserve"> (Same as Meeting J)</w:t>
      </w:r>
      <w:r w:rsidRPr="00FD760A">
        <w:br/>
        <w:t>Contributions: N/A</w:t>
      </w:r>
    </w:p>
    <w:p w14:paraId="2CAAD463" w14:textId="718F31A1" w:rsidR="00DF66EC" w:rsidRPr="00FD760A" w:rsidRDefault="7EB3C038" w:rsidP="7EB3C038">
      <w:pPr>
        <w:spacing w:line="259" w:lineRule="auto"/>
        <w:rPr>
          <w:rFonts w:eastAsia="Calibri"/>
        </w:rPr>
      </w:pPr>
      <w:r w:rsidRPr="00FD760A">
        <w:t>No updates were provided at this meeting.</w:t>
      </w:r>
    </w:p>
    <w:p w14:paraId="30A29562" w14:textId="1169D74A" w:rsidR="00DF66EC" w:rsidRPr="00FD760A" w:rsidRDefault="00DF66EC" w:rsidP="00DF66EC">
      <w:pPr>
        <w:pStyle w:val="Heading2"/>
        <w:tabs>
          <w:tab w:val="clear" w:pos="576"/>
          <w:tab w:val="num" w:pos="851"/>
        </w:tabs>
        <w:ind w:left="851" w:hanging="851"/>
      </w:pPr>
      <w:bookmarkStart w:id="400" w:name="_Toc79421516"/>
      <w:bookmarkStart w:id="401" w:name="_Toc90496049"/>
      <w:bookmarkStart w:id="402" w:name="_Toc104884050"/>
      <w:bookmarkStart w:id="403" w:name="_Toc113565395"/>
      <w:r w:rsidRPr="00FD760A">
        <w:t>TG-MSK</w:t>
      </w:r>
      <w:bookmarkEnd w:id="400"/>
      <w:bookmarkEnd w:id="401"/>
      <w:bookmarkEnd w:id="402"/>
      <w:r w:rsidR="004D57F4">
        <w:t xml:space="preserve"> (</w:t>
      </w:r>
      <w:r w:rsidR="004D57F4" w:rsidRPr="00AF42E7">
        <w:t>AI for musculoskeletal medicine</w:t>
      </w:r>
      <w:r w:rsidR="004D57F4">
        <w:t>)</w:t>
      </w:r>
      <w:bookmarkEnd w:id="403"/>
    </w:p>
    <w:p w14:paraId="6849AC03" w14:textId="1D8FF9F3" w:rsidR="00DF66EC" w:rsidRPr="00FD760A" w:rsidRDefault="00DF66EC" w:rsidP="00DF66EC">
      <w:pPr>
        <w:keepNext/>
      </w:pPr>
      <w:r w:rsidRPr="00FD760A">
        <w:t xml:space="preserve">The co-Topic Drivers are Peter Grinbergs (EQL, UK) and Yura Perov (Consultant, UK), both can be reached through a common e-mail address, </w:t>
      </w:r>
      <w:hyperlink r:id="rId514">
        <w:r w:rsidRPr="00FD760A">
          <w:rPr>
            <w:rStyle w:val="Hyperlink"/>
          </w:rPr>
          <w:t>tgmskorg@googlegroups.com</w:t>
        </w:r>
      </w:hyperlink>
      <w:r w:rsidRPr="00FD760A">
        <w:t>. The latest documentation available is as follows:</w:t>
      </w:r>
    </w:p>
    <w:p w14:paraId="6D58E001" w14:textId="4B091608" w:rsidR="00DF66EC" w:rsidRPr="00FD760A" w:rsidRDefault="00DF66EC" w:rsidP="00DF66EC">
      <w:r w:rsidRPr="00FD760A">
        <w:t xml:space="preserve">TDD: </w:t>
      </w:r>
      <w:hyperlink r:id="rId515" w:tgtFrame="_blank" w:history="1">
        <w:r w:rsidR="00CB53FD" w:rsidRPr="00FD760A">
          <w:rPr>
            <w:rStyle w:val="Hyperlink"/>
          </w:rPr>
          <w:t>O-026-A01</w:t>
        </w:r>
      </w:hyperlink>
      <w:r w:rsidRPr="00FD760A">
        <w:t xml:space="preserve"> – </w:t>
      </w:r>
      <w:hyperlink r:id="rId516" w:tgtFrame="_blank" w:history="1">
        <w:r w:rsidR="00CB53FD" w:rsidRPr="00FD760A">
          <w:rPr>
            <w:rStyle w:val="Hyperlink"/>
          </w:rPr>
          <w:t>O-026-A03</w:t>
        </w:r>
      </w:hyperlink>
      <w:r w:rsidRPr="00FD760A">
        <w:br/>
        <w:t xml:space="preserve">CfTGP: </w:t>
      </w:r>
      <w:hyperlink r:id="rId517">
        <w:hyperlink r:id="rId518" w:tgtFrame="_blank" w:history="1">
          <w:r w:rsidR="00CB53FD" w:rsidRPr="00FD760A">
            <w:rPr>
              <w:rStyle w:val="Hyperlink"/>
            </w:rPr>
            <w:t>O-026-A02</w:t>
          </w:r>
        </w:hyperlink>
        <w:r w:rsidRPr="00FD760A">
          <w:br/>
        </w:r>
      </w:hyperlink>
      <w:r w:rsidRPr="00FD760A">
        <w:t>Contributions: N/A</w:t>
      </w:r>
    </w:p>
    <w:p w14:paraId="6F29DA6E" w14:textId="116B9088" w:rsidR="0038584A" w:rsidRPr="00FD760A" w:rsidRDefault="00DF66EC" w:rsidP="00DF66EC">
      <w:r w:rsidRPr="00FD760A">
        <w:t xml:space="preserve">Peter and Yura delivered a progress report on the activities of the TG using the slides in </w:t>
      </w:r>
      <w:hyperlink r:id="rId519" w:tgtFrame="_blank" w:history="1">
        <w:r w:rsidRPr="00FD760A">
          <w:rPr>
            <w:rStyle w:val="Hyperlink"/>
          </w:rPr>
          <w:t>A03</w:t>
        </w:r>
      </w:hyperlink>
      <w:r w:rsidRPr="00FD760A">
        <w:t xml:space="preserve">. The updated version of the TDD is available in </w:t>
      </w:r>
      <w:hyperlink r:id="rId520" w:tgtFrame="_blank" w:history="1">
        <w:r w:rsidR="0038584A" w:rsidRPr="00FD760A">
          <w:rPr>
            <w:rStyle w:val="Hyperlink"/>
          </w:rPr>
          <w:t>O-026-A01</w:t>
        </w:r>
      </w:hyperlink>
      <w:r w:rsidRPr="00FD760A">
        <w:t xml:space="preserve">. </w:t>
      </w:r>
    </w:p>
    <w:p w14:paraId="4EAA3581" w14:textId="4E578F1B" w:rsidR="0038584A" w:rsidRPr="00FD760A" w:rsidRDefault="0038584A" w:rsidP="00DF66EC">
      <w:pPr>
        <w:rPr>
          <w:highlight w:val="yellow"/>
        </w:rPr>
      </w:pPr>
      <w:r w:rsidRPr="00FD760A">
        <w:t xml:space="preserve">The current focus of the Group is prediction for and prevention of MSK conditions, including risk identification and risk reduction. Since Meeting N, added more cases (11 cases added to the original </w:t>
      </w:r>
      <w:r w:rsidR="004D57F4">
        <w:t>eight</w:t>
      </w:r>
      <w:r w:rsidRPr="00FD760A">
        <w:t xml:space="preserve"> cases), spanning extra pathologies (inclusive of hip, wrist, shoulder, foot, hallux, rheumatology examples), added data for incidence, prevalence, average disability weight, YLD Global (%) and DALY (%). Michael Guard (EQL, UK) joined the TG.</w:t>
      </w:r>
    </w:p>
    <w:p w14:paraId="32B57631" w14:textId="669470A5" w:rsidR="00B94B64" w:rsidRPr="00FD760A" w:rsidRDefault="00B94B64" w:rsidP="00B94B64">
      <w:r w:rsidRPr="00FD760A">
        <w:t xml:space="preserve">The first version of the prototype (demo) has been developed and is available at </w:t>
      </w:r>
      <w:hyperlink r:id="rId521" w:history="1">
        <w:r w:rsidR="004D57F4" w:rsidRPr="0033213E">
          <w:rPr>
            <w:rStyle w:val="Hyperlink"/>
          </w:rPr>
          <w:t>https://github.com/</w:t>
        </w:r>
        <w:r w:rsidR="004D57F4">
          <w:rPr>
            <w:rStyle w:val="Hyperlink"/>
          </w:rPr>
          <w:t>‌</w:t>
        </w:r>
        <w:r w:rsidR="004D57F4" w:rsidRPr="004D57F4">
          <w:rPr>
            <w:rStyle w:val="Hyperlink"/>
          </w:rPr>
          <w:t>perov</w:t>
        </w:r>
        <w:r w:rsidR="004D57F4" w:rsidRPr="0033213E">
          <w:rPr>
            <w:rStyle w:val="Hyperlink"/>
          </w:rPr>
          <w:t>/fgai4h-tg-msk-prototype</w:t>
        </w:r>
      </w:hyperlink>
      <w:r w:rsidRPr="00FD760A">
        <w:t>.</w:t>
      </w:r>
    </w:p>
    <w:p w14:paraId="792B6C36" w14:textId="67B24F78" w:rsidR="00DF66EC" w:rsidRPr="00FD760A" w:rsidRDefault="00DF66EC" w:rsidP="00B94B64">
      <w:r w:rsidRPr="00FD760A">
        <w:t xml:space="preserve">The updated TDD in </w:t>
      </w:r>
      <w:hyperlink r:id="rId522" w:tgtFrame="_blank" w:history="1">
        <w:r w:rsidR="00B94B64" w:rsidRPr="00FD760A">
          <w:rPr>
            <w:rStyle w:val="Hyperlink"/>
          </w:rPr>
          <w:t>O-026-A01</w:t>
        </w:r>
      </w:hyperlink>
      <w:r w:rsidRPr="00FD760A">
        <w:t xml:space="preserve"> is uploaded to the Deliverables repository.</w:t>
      </w:r>
    </w:p>
    <w:p w14:paraId="11E35672" w14:textId="5765DF06" w:rsidR="00DF66EC" w:rsidRPr="00FD760A" w:rsidRDefault="00DF66EC" w:rsidP="00DF66EC">
      <w:pPr>
        <w:pStyle w:val="Heading2"/>
        <w:tabs>
          <w:tab w:val="clear" w:pos="576"/>
          <w:tab w:val="num" w:pos="851"/>
        </w:tabs>
        <w:ind w:left="851" w:hanging="851"/>
      </w:pPr>
      <w:bookmarkStart w:id="404" w:name="_Toc90496050"/>
      <w:bookmarkStart w:id="405" w:name="_Toc104884051"/>
      <w:bookmarkStart w:id="406" w:name="_Toc113565396"/>
      <w:r w:rsidRPr="00FD760A">
        <w:t>TG-Fertility</w:t>
      </w:r>
      <w:bookmarkEnd w:id="404"/>
      <w:bookmarkEnd w:id="405"/>
      <w:r w:rsidR="00470668">
        <w:t xml:space="preserve"> (</w:t>
      </w:r>
      <w:r w:rsidR="00470668" w:rsidRPr="00DC7E3A">
        <w:t xml:space="preserve">AI for </w:t>
      </w:r>
      <w:r w:rsidR="00470668">
        <w:t>human reproduction and fertility)</w:t>
      </w:r>
      <w:bookmarkEnd w:id="406"/>
    </w:p>
    <w:p w14:paraId="59780C95" w14:textId="09F6F3DA" w:rsidR="00DF66EC" w:rsidRPr="00FD760A" w:rsidRDefault="00DF66EC" w:rsidP="00DF66EC">
      <w:pPr>
        <w:keepNext/>
      </w:pPr>
      <w:r w:rsidRPr="00FD760A">
        <w:t xml:space="preserve">The co-Topic Drivers are </w:t>
      </w:r>
      <w:hyperlink r:id="rId523">
        <w:r w:rsidRPr="00FD760A">
          <w:rPr>
            <w:rStyle w:val="Hyperlink"/>
          </w:rPr>
          <w:t>Susanna Brandi</w:t>
        </w:r>
      </w:hyperlink>
      <w:r w:rsidRPr="00FD760A">
        <w:t xml:space="preserve"> and </w:t>
      </w:r>
      <w:hyperlink r:id="rId524">
        <w:r w:rsidRPr="00FD760A">
          <w:rPr>
            <w:rStyle w:val="Hyperlink"/>
          </w:rPr>
          <w:t>Eleonora Lippolis</w:t>
        </w:r>
      </w:hyperlink>
      <w:r w:rsidRPr="00FD760A">
        <w:t xml:space="preserve"> (Merck </w:t>
      </w:r>
      <w:proofErr w:type="spellStart"/>
      <w:r w:rsidRPr="00FD760A">
        <w:t>KGaA</w:t>
      </w:r>
      <w:proofErr w:type="spellEnd"/>
      <w:r w:rsidRPr="00FD760A">
        <w:t>, Darmstadt, Germany). The latest documentation available is as follows:</w:t>
      </w:r>
    </w:p>
    <w:p w14:paraId="6D87A0AB" w14:textId="576DB96B" w:rsidR="00DF66EC" w:rsidRPr="00FD760A" w:rsidRDefault="00DF66EC" w:rsidP="00DF66EC">
      <w:r w:rsidRPr="00FD760A">
        <w:t xml:space="preserve">TDD: </w:t>
      </w:r>
      <w:hyperlink r:id="rId525">
        <w:r w:rsidR="000D57C1" w:rsidRPr="00FD760A">
          <w:rPr>
            <w:rStyle w:val="Hyperlink"/>
          </w:rPr>
          <w:t>O-027-A01</w:t>
        </w:r>
      </w:hyperlink>
      <w:r w:rsidR="00FD760A">
        <w:t xml:space="preserve"> </w:t>
      </w:r>
      <w:r w:rsidR="00621A33" w:rsidRPr="00FD760A">
        <w:t>(same as Meeting N)</w:t>
      </w:r>
      <w:hyperlink r:id="rId526">
        <w:r w:rsidRPr="00FD760A">
          <w:br/>
        </w:r>
      </w:hyperlink>
      <w:r w:rsidRPr="00FD760A">
        <w:t xml:space="preserve">CfTGP: </w:t>
      </w:r>
      <w:hyperlink r:id="rId527">
        <w:r w:rsidR="000D57C1" w:rsidRPr="00FD760A">
          <w:rPr>
            <w:rStyle w:val="Hyperlink"/>
          </w:rPr>
          <w:t>O-027-A02</w:t>
        </w:r>
        <w:r w:rsidRPr="00FD760A">
          <w:t xml:space="preserve"> (same as Meeting M)</w:t>
        </w:r>
        <w:r w:rsidRPr="00FD760A">
          <w:br/>
        </w:r>
      </w:hyperlink>
      <w:r w:rsidRPr="00FD760A">
        <w:t>Contributions: N/A</w:t>
      </w:r>
    </w:p>
    <w:p w14:paraId="72E6EB3E" w14:textId="6DB7917A" w:rsidR="7EB3C038" w:rsidRPr="00FD760A" w:rsidRDefault="7EB3C038" w:rsidP="7EB3C038">
      <w:pPr>
        <w:spacing w:line="259" w:lineRule="auto"/>
        <w:rPr>
          <w:rFonts w:eastAsia="Calibri"/>
        </w:rPr>
      </w:pPr>
      <w:r w:rsidRPr="00FD760A">
        <w:t>No updates were provided at this meeting.</w:t>
      </w:r>
    </w:p>
    <w:p w14:paraId="7F16B233" w14:textId="21AC227F" w:rsidR="00DF66EC" w:rsidRPr="00FD760A" w:rsidRDefault="00DF66EC" w:rsidP="00DF66EC">
      <w:pPr>
        <w:pStyle w:val="Heading2"/>
        <w:tabs>
          <w:tab w:val="clear" w:pos="576"/>
          <w:tab w:val="num" w:pos="851"/>
        </w:tabs>
        <w:ind w:left="851" w:hanging="851"/>
      </w:pPr>
      <w:bookmarkStart w:id="407" w:name="_Toc90496052"/>
      <w:bookmarkStart w:id="408" w:name="_Toc104884053"/>
      <w:bookmarkStart w:id="409" w:name="_Toc113565397"/>
      <w:r w:rsidRPr="00FD760A">
        <w:t>TG-POC</w:t>
      </w:r>
      <w:bookmarkEnd w:id="407"/>
      <w:bookmarkEnd w:id="408"/>
      <w:r w:rsidR="00470668">
        <w:t xml:space="preserve"> (</w:t>
      </w:r>
      <w:r w:rsidR="00470668" w:rsidRPr="00C766F4">
        <w:t>AI for point-of care diagnostics</w:t>
      </w:r>
      <w:r w:rsidR="00470668">
        <w:t>)</w:t>
      </w:r>
      <w:bookmarkEnd w:id="409"/>
    </w:p>
    <w:p w14:paraId="24BF4F55" w14:textId="3ADB3EDF" w:rsidR="00DF66EC" w:rsidRPr="00FD760A" w:rsidRDefault="00DF66EC" w:rsidP="00DF66EC">
      <w:pPr>
        <w:keepNext/>
      </w:pPr>
      <w:r w:rsidRPr="00FD760A">
        <w:t xml:space="preserve">The Topic Driver is </w:t>
      </w:r>
      <w:hyperlink r:id="rId528" w:history="1">
        <w:r w:rsidRPr="00FD760A">
          <w:rPr>
            <w:rStyle w:val="Hyperlink"/>
          </w:rPr>
          <w:t>Nina Linder</w:t>
        </w:r>
      </w:hyperlink>
      <w:r w:rsidRPr="00FD760A">
        <w:t xml:space="preserve"> (University of Helsinki, Finland). The latest documentation available is as follows:</w:t>
      </w:r>
    </w:p>
    <w:p w14:paraId="5A532CA5" w14:textId="35222CD4" w:rsidR="00DF66EC" w:rsidRPr="00FD760A" w:rsidRDefault="00DF66EC" w:rsidP="00DF66EC">
      <w:r w:rsidRPr="00FD760A">
        <w:t xml:space="preserve">TDD: </w:t>
      </w:r>
      <w:hyperlink r:id="rId529" w:tgtFrame="_blank" w:history="1">
        <w:r w:rsidR="000D57C1" w:rsidRPr="00FD760A">
          <w:rPr>
            <w:rStyle w:val="Hyperlink"/>
          </w:rPr>
          <w:t>O-029-A01</w:t>
        </w:r>
      </w:hyperlink>
      <w:r w:rsidRPr="00FD760A">
        <w:t xml:space="preserve"> </w:t>
      </w:r>
      <w:r w:rsidR="00DB6477" w:rsidRPr="00FD760A">
        <w:t>(</w:t>
      </w:r>
      <w:r w:rsidR="004A2214" w:rsidRPr="00FD760A">
        <w:t xml:space="preserve">Same as meeting N) </w:t>
      </w:r>
      <w:r w:rsidRPr="00FD760A">
        <w:t xml:space="preserve">– </w:t>
      </w:r>
      <w:hyperlink r:id="rId530" w:tgtFrame="_blank" w:history="1">
        <w:r w:rsidR="000D57C1" w:rsidRPr="00FD760A">
          <w:rPr>
            <w:rStyle w:val="Hyperlink"/>
          </w:rPr>
          <w:t>O-029-A03</w:t>
        </w:r>
      </w:hyperlink>
      <w:r w:rsidRPr="00FD760A">
        <w:br/>
        <w:t xml:space="preserve">CfTGP: </w:t>
      </w:r>
      <w:hyperlink r:id="rId531">
        <w:hyperlink r:id="rId532" w:tgtFrame="_blank" w:history="1">
          <w:r w:rsidR="000D57C1" w:rsidRPr="00FD760A">
            <w:rPr>
              <w:rStyle w:val="Hyperlink"/>
            </w:rPr>
            <w:t>O-029-A02</w:t>
          </w:r>
        </w:hyperlink>
        <w:r w:rsidR="004A2214" w:rsidRPr="00FD760A">
          <w:t xml:space="preserve"> (Same as meeting </w:t>
        </w:r>
        <w:r w:rsidR="002E2B88" w:rsidRPr="00FD760A">
          <w:t>M</w:t>
        </w:r>
        <w:r w:rsidR="004A2214" w:rsidRPr="00FD760A">
          <w:t>)</w:t>
        </w:r>
        <w:r w:rsidRPr="00FD760A">
          <w:br/>
        </w:r>
      </w:hyperlink>
      <w:r w:rsidRPr="00FD760A">
        <w:t>Contributions: N/A</w:t>
      </w:r>
    </w:p>
    <w:p w14:paraId="43E49BB2" w14:textId="7B1E84BF" w:rsidR="00DF66EC" w:rsidRPr="00FD760A" w:rsidRDefault="00DF66EC" w:rsidP="00DF66EC">
      <w:r w:rsidRPr="00FD760A">
        <w:t xml:space="preserve">The Topic Driver presented updates to the TDD using the slides in </w:t>
      </w:r>
      <w:hyperlink r:id="rId533">
        <w:r w:rsidRPr="00FD760A">
          <w:rPr>
            <w:rStyle w:val="Hyperlink"/>
          </w:rPr>
          <w:t>A03</w:t>
        </w:r>
      </w:hyperlink>
      <w:r w:rsidRPr="00FD760A">
        <w:t>. The group conducted proof of concept studies of a novel method that combines artificial intelligence (AI) and mobile digital microscopy for example for cell-based cervical cancer screening in resource-limited settings, in rural area in Kenya, with 700 women with HIV.</w:t>
      </w:r>
      <w:r w:rsidR="007829A2" w:rsidRPr="00FD760A">
        <w:t xml:space="preserve"> The group will </w:t>
      </w:r>
      <w:r w:rsidR="002221DE" w:rsidRPr="00FD760A">
        <w:t xml:space="preserve">conduct validation studies for POC </w:t>
      </w:r>
      <w:r w:rsidR="00276B90" w:rsidRPr="00FD760A">
        <w:t xml:space="preserve">diagnostics for helminth infections and malaria in Tanzania and Kenya. </w:t>
      </w:r>
    </w:p>
    <w:p w14:paraId="66328544" w14:textId="216CCBA0" w:rsidR="00DF66EC" w:rsidRPr="00FD760A" w:rsidRDefault="00DF66EC">
      <w:r w:rsidRPr="00FD760A">
        <w:t xml:space="preserve">No update was made to the TDD </w:t>
      </w:r>
      <w:r w:rsidR="007C27F4" w:rsidRPr="00FD760A">
        <w:t xml:space="preserve">or </w:t>
      </w:r>
      <w:r w:rsidR="00F737FA" w:rsidRPr="00FD760A">
        <w:t xml:space="preserve">CfTGP </w:t>
      </w:r>
      <w:r w:rsidRPr="00FD760A">
        <w:t>at this meeting.</w:t>
      </w:r>
    </w:p>
    <w:p w14:paraId="0E63DD86" w14:textId="3DD5F577" w:rsidR="00DF66EC" w:rsidRPr="00FD760A" w:rsidRDefault="00DF66EC" w:rsidP="00DF66EC">
      <w:pPr>
        <w:pStyle w:val="Heading1"/>
      </w:pPr>
      <w:bookmarkStart w:id="410" w:name="_Toc31042220"/>
      <w:bookmarkStart w:id="411" w:name="_Ref72420297"/>
      <w:bookmarkStart w:id="412" w:name="_Ref73565502"/>
      <w:bookmarkStart w:id="413" w:name="_Toc79421517"/>
      <w:bookmarkStart w:id="414" w:name="_Toc90496053"/>
      <w:bookmarkStart w:id="415" w:name="_Toc104884054"/>
      <w:bookmarkStart w:id="416" w:name="_Toc113565398"/>
      <w:bookmarkEnd w:id="301"/>
      <w:r w:rsidRPr="00FD760A">
        <w:t>Proposals for new topic areas</w:t>
      </w:r>
      <w:bookmarkEnd w:id="410"/>
      <w:bookmarkEnd w:id="411"/>
      <w:bookmarkEnd w:id="412"/>
      <w:bookmarkEnd w:id="413"/>
      <w:bookmarkEnd w:id="414"/>
      <w:bookmarkEnd w:id="415"/>
      <w:bookmarkEnd w:id="416"/>
    </w:p>
    <w:p w14:paraId="08800005" w14:textId="6827E220" w:rsidR="00FB556C" w:rsidRPr="00FD760A" w:rsidRDefault="00470668" w:rsidP="00470668">
      <w:pPr>
        <w:pStyle w:val="Heading2"/>
        <w:tabs>
          <w:tab w:val="clear" w:pos="576"/>
          <w:tab w:val="num" w:pos="851"/>
        </w:tabs>
        <w:ind w:left="851" w:hanging="851"/>
      </w:pPr>
      <w:bookmarkStart w:id="417" w:name="_Toc104884055"/>
      <w:bookmarkStart w:id="418" w:name="_Toc113565399"/>
      <w:r>
        <w:t xml:space="preserve">Proposed </w:t>
      </w:r>
      <w:r w:rsidRPr="00470668">
        <w:t>n</w:t>
      </w:r>
      <w:r w:rsidRPr="00FD760A">
        <w:t xml:space="preserve">ew </w:t>
      </w:r>
      <w:r w:rsidR="00FB556C" w:rsidRPr="00FD760A">
        <w:t>TG on Nephrology</w:t>
      </w:r>
      <w:bookmarkEnd w:id="417"/>
      <w:bookmarkEnd w:id="418"/>
    </w:p>
    <w:p w14:paraId="65011082" w14:textId="79DD86D3" w:rsidR="00470668" w:rsidRDefault="00A52815" w:rsidP="00470668">
      <w:pPr>
        <w:pStyle w:val="Headingib"/>
      </w:pPr>
      <w:hyperlink r:id="rId534" w:tgtFrame="_blank" w:history="1">
        <w:r w:rsidR="00470668" w:rsidRPr="00470668">
          <w:rPr>
            <w:rStyle w:val="Hyperlink"/>
          </w:rPr>
          <w:t>O-031</w:t>
        </w:r>
      </w:hyperlink>
      <w:r w:rsidR="00470668" w:rsidRPr="00470668">
        <w:t xml:space="preserve"> + </w:t>
      </w:r>
      <w:hyperlink r:id="rId535" w:history="1">
        <w:r w:rsidR="00470668" w:rsidRPr="00470668">
          <w:rPr>
            <w:rStyle w:val="Hyperlink"/>
          </w:rPr>
          <w:t>A01</w:t>
        </w:r>
      </w:hyperlink>
      <w:r w:rsidR="00470668" w:rsidRPr="00470668">
        <w:t xml:space="preserve"> N</w:t>
      </w:r>
      <w:r w:rsidR="00470668" w:rsidRPr="00FD760A">
        <w:t>ew TG Proposal on Nephrology: Role of Artificial Intelligence in Kidney Disease</w:t>
      </w:r>
    </w:p>
    <w:p w14:paraId="07241A16" w14:textId="0026A127" w:rsidR="00FB556C" w:rsidRPr="00FD760A" w:rsidRDefault="00FB556C" w:rsidP="00DF66EC">
      <w:pPr>
        <w:rPr>
          <w:shd w:val="clear" w:color="auto" w:fill="FFFFFF"/>
        </w:rPr>
      </w:pPr>
      <w:r w:rsidRPr="00FD760A">
        <w:rPr>
          <w:b/>
          <w:bCs/>
        </w:rPr>
        <w:t>Abstract:</w:t>
      </w:r>
      <w:r w:rsidRPr="00FD760A">
        <w:t xml:space="preserve"> The rising prevalence of </w:t>
      </w:r>
      <w:bookmarkStart w:id="419" w:name="OLE_LINK1"/>
      <w:bookmarkStart w:id="420" w:name="OLE_LINK2"/>
      <w:r w:rsidRPr="00FD760A">
        <w:t xml:space="preserve">end-stage renal disease </w:t>
      </w:r>
      <w:bookmarkEnd w:id="419"/>
      <w:bookmarkEnd w:id="420"/>
      <w:r w:rsidRPr="00FD760A">
        <w:t xml:space="preserve">(ESRD) and its related morbidity is a major global public health issue. The number of new ESRD cases in the United States in 2015 was 124,111, according to the 2017 US Renal Data System (USRDS) Annual Data Report. As the number of people diagnosed with ESRD rises, so does the supply for renal replacement therapy (RRT). In China, haemodialysis (HD) is used by approximately 86 % of the dialysis population. </w:t>
      </w:r>
      <w:r w:rsidRPr="00FD760A">
        <w:rPr>
          <w:shd w:val="clear" w:color="auto" w:fill="FFFFFF"/>
        </w:rPr>
        <w:t>In many countries, patient outcomes with peritoneal dialysis are comparable to or better than those with haemodialysis, and peritoneal dialysis is also more cost-effective. Current estimates suggest that more than 272,000 patients receive peritoneal dialysis worldwide, representing approximately 11% of the global dialysis population</w:t>
      </w:r>
      <w:hyperlink r:id="rId536" w:anchor="ref-CR6" w:tooltip="Fresenius Medical Care. Fresenius Medical Care 2015 Annual Report: ESRD patients in 2015: A global perspective (FMC 2015)." w:history="1">
        <w:r w:rsidRPr="00FD760A">
          <w:rPr>
            <w:shd w:val="clear" w:color="auto" w:fill="FFFFFF"/>
          </w:rPr>
          <w:t>6</w:t>
        </w:r>
      </w:hyperlink>
      <w:r w:rsidRPr="00FD760A">
        <w:rPr>
          <w:shd w:val="clear" w:color="auto" w:fill="FFFFFF"/>
        </w:rPr>
        <w:t>. Use of this modality differs dramatically, however, between different regions and countries. The annual global growth rate of peritoneal dialysis is estimated to be 8%, which is higher than that of haemodialysis (approximately 6–7%).</w:t>
      </w:r>
    </w:p>
    <w:p w14:paraId="4257CE47" w14:textId="62123CFF" w:rsidR="26210631" w:rsidRPr="00FD760A" w:rsidRDefault="26210631" w:rsidP="26210631">
      <w:pPr>
        <w:rPr>
          <w:rFonts w:eastAsia="Calibri"/>
        </w:rPr>
      </w:pPr>
      <w:r w:rsidRPr="00FD760A">
        <w:rPr>
          <w:rFonts w:eastAsia="Calibri"/>
        </w:rPr>
        <w:t>While nephrology is an important area to investigate further, and the work was well acknowledged, the meeting requested that the submitter refine the proposal for example, input parameters, parameters to be benchmarked and data sources</w:t>
      </w:r>
      <w:r w:rsidR="00470668">
        <w:rPr>
          <w:rFonts w:eastAsia="Calibri"/>
        </w:rPr>
        <w:t>, for submission at a subsequent meeting</w:t>
      </w:r>
      <w:r w:rsidRPr="00FD760A">
        <w:rPr>
          <w:rFonts w:eastAsia="Calibri"/>
        </w:rPr>
        <w:t>.</w:t>
      </w:r>
    </w:p>
    <w:p w14:paraId="3EACECA6" w14:textId="77777777" w:rsidR="00DF66EC" w:rsidRPr="00FD760A" w:rsidRDefault="00DF66EC" w:rsidP="00DF66EC">
      <w:pPr>
        <w:pStyle w:val="Heading1"/>
      </w:pPr>
      <w:bookmarkStart w:id="421" w:name="_Toc31042221"/>
      <w:bookmarkStart w:id="422" w:name="_Toc79421522"/>
      <w:bookmarkStart w:id="423" w:name="_Toc90496054"/>
      <w:bookmarkStart w:id="424" w:name="_Toc104884057"/>
      <w:bookmarkStart w:id="425" w:name="_Toc113565400"/>
      <w:r w:rsidRPr="00FD760A">
        <w:t>Review / reconfirmation of previous output documents</w:t>
      </w:r>
      <w:bookmarkEnd w:id="421"/>
      <w:bookmarkEnd w:id="422"/>
      <w:bookmarkEnd w:id="423"/>
      <w:bookmarkEnd w:id="424"/>
      <w:bookmarkEnd w:id="425"/>
    </w:p>
    <w:p w14:paraId="0AFF7F4A" w14:textId="77777777" w:rsidR="00DF66EC" w:rsidRPr="00FD760A" w:rsidRDefault="00DF66EC" w:rsidP="00DF66EC">
      <w:pPr>
        <w:keepNext/>
      </w:pPr>
      <w:bookmarkStart w:id="426" w:name="_Toc31042222"/>
      <w:bookmarkStart w:id="427" w:name="_Ref31131969"/>
      <w:r w:rsidRPr="00FD760A">
        <w:t>The following documents are reconfirmed without any updates:</w:t>
      </w:r>
    </w:p>
    <w:p w14:paraId="06C2EB57" w14:textId="39208170" w:rsidR="00DF66EC" w:rsidRPr="00FD760A" w:rsidRDefault="00A52815">
      <w:pPr>
        <w:numPr>
          <w:ilvl w:val="0"/>
          <w:numId w:val="28"/>
        </w:numPr>
        <w:overflowPunct w:val="0"/>
        <w:autoSpaceDE w:val="0"/>
        <w:autoSpaceDN w:val="0"/>
        <w:adjustRightInd w:val="0"/>
        <w:ind w:left="567" w:hanging="567"/>
        <w:textAlignment w:val="baseline"/>
      </w:pPr>
      <w:hyperlink r:id="rId537">
        <w:r w:rsidR="00DF66EC" w:rsidRPr="00FD760A">
          <w:rPr>
            <w:rStyle w:val="Hyperlink"/>
          </w:rPr>
          <w:t>F-103</w:t>
        </w:r>
      </w:hyperlink>
      <w:r w:rsidR="00DF66EC" w:rsidRPr="00FD760A">
        <w:t>: Updated FG-AI4H data acceptance and handling policy</w:t>
      </w:r>
    </w:p>
    <w:p w14:paraId="7ECB1795" w14:textId="2F1274F7" w:rsidR="00DF66EC" w:rsidRPr="00FD760A" w:rsidRDefault="00A52815">
      <w:pPr>
        <w:numPr>
          <w:ilvl w:val="0"/>
          <w:numId w:val="28"/>
        </w:numPr>
        <w:overflowPunct w:val="0"/>
        <w:autoSpaceDE w:val="0"/>
        <w:autoSpaceDN w:val="0"/>
        <w:adjustRightInd w:val="0"/>
        <w:ind w:left="567" w:hanging="567"/>
        <w:textAlignment w:val="baseline"/>
      </w:pPr>
      <w:hyperlink r:id="rId538">
        <w:r w:rsidR="00DF66EC" w:rsidRPr="00FD760A">
          <w:rPr>
            <w:rStyle w:val="Hyperlink"/>
          </w:rPr>
          <w:t>C-104</w:t>
        </w:r>
      </w:hyperlink>
      <w:r w:rsidR="00DF66EC" w:rsidRPr="00FD760A">
        <w:t>: Thematic classification scheme</w:t>
      </w:r>
    </w:p>
    <w:p w14:paraId="5054AB0F" w14:textId="721DE1F2" w:rsidR="00DF66EC" w:rsidRPr="00FD760A" w:rsidRDefault="00A52815">
      <w:pPr>
        <w:numPr>
          <w:ilvl w:val="0"/>
          <w:numId w:val="28"/>
        </w:numPr>
        <w:overflowPunct w:val="0"/>
        <w:autoSpaceDE w:val="0"/>
        <w:autoSpaceDN w:val="0"/>
        <w:adjustRightInd w:val="0"/>
        <w:ind w:left="567" w:hanging="567"/>
        <w:textAlignment w:val="baseline"/>
      </w:pPr>
      <w:hyperlink r:id="rId539">
        <w:r w:rsidR="00DF66EC" w:rsidRPr="00FD760A">
          <w:rPr>
            <w:rStyle w:val="Hyperlink"/>
          </w:rPr>
          <w:t>F-105</w:t>
        </w:r>
      </w:hyperlink>
      <w:r w:rsidR="00DF66EC" w:rsidRPr="00FD760A">
        <w:t xml:space="preserve">: </w:t>
      </w:r>
      <w:proofErr w:type="spellStart"/>
      <w:r w:rsidR="00DF66EC" w:rsidRPr="00FD760A">
        <w:t>ToRs</w:t>
      </w:r>
      <w:proofErr w:type="spellEnd"/>
      <w:r w:rsidR="00DF66EC" w:rsidRPr="00FD760A">
        <w:t xml:space="preserve"> for the WG-Experts and call for experts</w:t>
      </w:r>
    </w:p>
    <w:p w14:paraId="5B334912" w14:textId="7F720648" w:rsidR="00DF66EC" w:rsidRPr="00FD760A" w:rsidRDefault="00A52815">
      <w:pPr>
        <w:numPr>
          <w:ilvl w:val="0"/>
          <w:numId w:val="28"/>
        </w:numPr>
        <w:overflowPunct w:val="0"/>
        <w:autoSpaceDE w:val="0"/>
        <w:autoSpaceDN w:val="0"/>
        <w:adjustRightInd w:val="0"/>
        <w:ind w:left="567" w:hanging="567"/>
        <w:textAlignment w:val="baseline"/>
      </w:pPr>
      <w:hyperlink r:id="rId540">
        <w:r w:rsidR="00DF66EC" w:rsidRPr="00FD760A">
          <w:rPr>
            <w:rStyle w:val="Hyperlink"/>
          </w:rPr>
          <w:t>F-106</w:t>
        </w:r>
      </w:hyperlink>
      <w:r w:rsidR="00DF66EC" w:rsidRPr="00FD760A">
        <w:t>: Guidelines on FG-AI4H online collaboration tools</w:t>
      </w:r>
    </w:p>
    <w:p w14:paraId="59872396" w14:textId="546804A5" w:rsidR="00DF66EC" w:rsidRPr="00FD760A" w:rsidRDefault="00A52815">
      <w:pPr>
        <w:numPr>
          <w:ilvl w:val="0"/>
          <w:numId w:val="41"/>
        </w:numPr>
        <w:overflowPunct w:val="0"/>
        <w:autoSpaceDE w:val="0"/>
        <w:autoSpaceDN w:val="0"/>
        <w:adjustRightInd w:val="0"/>
        <w:ind w:left="567" w:hanging="567"/>
        <w:textAlignment w:val="baseline"/>
      </w:pPr>
      <w:hyperlink r:id="rId541" w:history="1">
        <w:r w:rsidR="00DF66EC" w:rsidRPr="00FD760A">
          <w:rPr>
            <w:rStyle w:val="Hyperlink"/>
          </w:rPr>
          <w:t>M-107</w:t>
        </w:r>
      </w:hyperlink>
      <w:r w:rsidR="00DF66EC" w:rsidRPr="00FD760A">
        <w:t>: Updated FG-AI4H Onboarding document</w:t>
      </w:r>
    </w:p>
    <w:p w14:paraId="306D087C" w14:textId="39A092CF" w:rsidR="00DF66EC" w:rsidRDefault="00A52815">
      <w:pPr>
        <w:numPr>
          <w:ilvl w:val="0"/>
          <w:numId w:val="28"/>
        </w:numPr>
        <w:overflowPunct w:val="0"/>
        <w:autoSpaceDE w:val="0"/>
        <w:autoSpaceDN w:val="0"/>
        <w:adjustRightInd w:val="0"/>
        <w:ind w:left="567" w:hanging="567"/>
        <w:textAlignment w:val="baseline"/>
      </w:pPr>
      <w:hyperlink r:id="rId542">
        <w:r w:rsidR="00DF66EC" w:rsidRPr="00FD760A">
          <w:rPr>
            <w:rStyle w:val="Hyperlink"/>
          </w:rPr>
          <w:t>FG-AI4H Whitepaper</w:t>
        </w:r>
      </w:hyperlink>
      <w:r w:rsidR="00DF66EC" w:rsidRPr="00FD760A">
        <w:t xml:space="preserve"> (</w:t>
      </w:r>
      <w:hyperlink r:id="rId543">
        <w:r w:rsidR="00DF66EC" w:rsidRPr="00FD760A">
          <w:rPr>
            <w:rStyle w:val="Hyperlink"/>
          </w:rPr>
          <w:t>K-002</w:t>
        </w:r>
      </w:hyperlink>
      <w:r w:rsidR="00DF66EC" w:rsidRPr="00FD760A">
        <w:t>)</w:t>
      </w:r>
    </w:p>
    <w:p w14:paraId="602CE909" w14:textId="005B3DD9" w:rsidR="005001C5" w:rsidRPr="00FD760A" w:rsidRDefault="005001C5" w:rsidP="005001C5">
      <w:r>
        <w:t xml:space="preserve">The call for proposals in N-102 will be updated and uploaded to the repository as </w:t>
      </w:r>
      <w:hyperlink r:id="rId544" w:tgtFrame="_blank" w:history="1">
        <w:r w:rsidRPr="00470668">
          <w:rPr>
            <w:rStyle w:val="Hyperlink"/>
          </w:rPr>
          <w:t>O-</w:t>
        </w:r>
        <w:r>
          <w:rPr>
            <w:rStyle w:val="Hyperlink"/>
          </w:rPr>
          <w:t>1</w:t>
        </w:r>
        <w:r w:rsidRPr="00470668">
          <w:rPr>
            <w:rStyle w:val="Hyperlink"/>
          </w:rPr>
          <w:t>0</w:t>
        </w:r>
        <w:r>
          <w:rPr>
            <w:rStyle w:val="Hyperlink"/>
          </w:rPr>
          <w:t>2</w:t>
        </w:r>
      </w:hyperlink>
      <w:r>
        <w:t>, for proposals at Meeting P.</w:t>
      </w:r>
    </w:p>
    <w:p w14:paraId="61EB5277" w14:textId="77777777" w:rsidR="00DF66EC" w:rsidRPr="00FD760A" w:rsidRDefault="00DF66EC" w:rsidP="00DF66EC">
      <w:pPr>
        <w:pStyle w:val="Heading1"/>
      </w:pPr>
      <w:bookmarkStart w:id="428" w:name="_Toc79421523"/>
      <w:bookmarkStart w:id="429" w:name="_Toc90496055"/>
      <w:bookmarkStart w:id="430" w:name="_Toc104884058"/>
      <w:bookmarkStart w:id="431" w:name="_Toc113565401"/>
      <w:r w:rsidRPr="00FD760A">
        <w:t>Working methods</w:t>
      </w:r>
      <w:bookmarkEnd w:id="426"/>
      <w:bookmarkEnd w:id="427"/>
      <w:bookmarkEnd w:id="428"/>
      <w:bookmarkEnd w:id="429"/>
      <w:bookmarkEnd w:id="430"/>
      <w:bookmarkEnd w:id="431"/>
    </w:p>
    <w:p w14:paraId="1BC77BC5" w14:textId="77777777" w:rsidR="00DF66EC" w:rsidRPr="00FD760A" w:rsidRDefault="00DF66EC" w:rsidP="00DF66EC">
      <w:r w:rsidRPr="00FD760A">
        <w:t>No changes were agreed to the working methods.</w:t>
      </w:r>
    </w:p>
    <w:p w14:paraId="4EE3F48E" w14:textId="453AC08B" w:rsidR="00DF66EC" w:rsidRPr="00FD760A" w:rsidRDefault="00DF66EC" w:rsidP="00DF66EC">
      <w:r w:rsidRPr="00FD760A">
        <w:t xml:space="preserve">NOTE – </w:t>
      </w:r>
      <w:hyperlink w:anchor="AnnexD" w:history="1">
        <w:r w:rsidRPr="00FD760A">
          <w:rPr>
            <w:rStyle w:val="Hyperlink"/>
          </w:rPr>
          <w:t>Annex D</w:t>
        </w:r>
      </w:hyperlink>
      <w:r w:rsidRPr="00FD760A">
        <w:t xml:space="preserve"> hereinafter contains the agreed procedures for online approval of document as well as for organizing e-meetings.</w:t>
      </w:r>
    </w:p>
    <w:p w14:paraId="1A29CA13" w14:textId="77777777" w:rsidR="00DF66EC" w:rsidRPr="00FD760A" w:rsidRDefault="00DF66EC" w:rsidP="00DF66EC">
      <w:pPr>
        <w:pStyle w:val="Heading1"/>
      </w:pPr>
      <w:bookmarkStart w:id="432" w:name="_Toc31042223"/>
      <w:bookmarkStart w:id="433" w:name="_Toc79421524"/>
      <w:bookmarkStart w:id="434" w:name="_Toc90496056"/>
      <w:bookmarkStart w:id="435" w:name="_Toc104884059"/>
      <w:bookmarkStart w:id="436" w:name="_Toc113565402"/>
      <w:r w:rsidRPr="00FD760A">
        <w:t>Outcomes of this meeting</w:t>
      </w:r>
      <w:bookmarkEnd w:id="432"/>
      <w:bookmarkEnd w:id="433"/>
      <w:bookmarkEnd w:id="434"/>
      <w:bookmarkEnd w:id="435"/>
      <w:bookmarkEnd w:id="436"/>
    </w:p>
    <w:p w14:paraId="5039F040" w14:textId="77777777" w:rsidR="00DF66EC" w:rsidRPr="00FD760A" w:rsidRDefault="00DF66EC" w:rsidP="00DF66EC">
      <w:pPr>
        <w:pStyle w:val="Heading2"/>
        <w:tabs>
          <w:tab w:val="clear" w:pos="576"/>
          <w:tab w:val="num" w:pos="851"/>
        </w:tabs>
        <w:ind w:left="851" w:hanging="851"/>
      </w:pPr>
      <w:bookmarkStart w:id="437" w:name="_Toc31042224"/>
      <w:bookmarkStart w:id="438" w:name="_Toc79421525"/>
      <w:bookmarkStart w:id="439" w:name="_Toc90496057"/>
      <w:bookmarkStart w:id="440" w:name="_Toc104884060"/>
      <w:bookmarkStart w:id="441" w:name="_Toc113565403"/>
      <w:r w:rsidRPr="00FD760A">
        <w:t>WG updates</w:t>
      </w:r>
      <w:bookmarkEnd w:id="437"/>
      <w:bookmarkEnd w:id="438"/>
      <w:bookmarkEnd w:id="439"/>
      <w:bookmarkEnd w:id="440"/>
      <w:bookmarkEnd w:id="441"/>
    </w:p>
    <w:p w14:paraId="59C2ADAD" w14:textId="2EBD165F" w:rsidR="00DF66EC" w:rsidRPr="00FD760A" w:rsidRDefault="00DF66EC" w:rsidP="00DF66EC">
      <w:r w:rsidRPr="00FD760A">
        <w:t>There were no changes to the FG-AI4H leadership.</w:t>
      </w:r>
    </w:p>
    <w:p w14:paraId="1C8DAB4E" w14:textId="77777777" w:rsidR="00DF66EC" w:rsidRPr="00FD760A" w:rsidRDefault="00DF66EC" w:rsidP="00DF66EC">
      <w:pPr>
        <w:pStyle w:val="Heading2"/>
        <w:tabs>
          <w:tab w:val="clear" w:pos="576"/>
          <w:tab w:val="num" w:pos="851"/>
        </w:tabs>
        <w:ind w:left="851" w:hanging="851"/>
      </w:pPr>
      <w:bookmarkStart w:id="442" w:name="_Toc31042225"/>
      <w:bookmarkStart w:id="443" w:name="_Toc79421526"/>
      <w:bookmarkStart w:id="444" w:name="_Toc90496058"/>
      <w:bookmarkStart w:id="445" w:name="_Toc104884061"/>
      <w:bookmarkStart w:id="446" w:name="_Toc113565404"/>
      <w:r w:rsidRPr="00FD760A">
        <w:t>TG updates</w:t>
      </w:r>
      <w:bookmarkEnd w:id="442"/>
      <w:bookmarkEnd w:id="443"/>
      <w:bookmarkEnd w:id="444"/>
      <w:bookmarkEnd w:id="445"/>
      <w:bookmarkEnd w:id="446"/>
    </w:p>
    <w:p w14:paraId="01F18091" w14:textId="77777777" w:rsidR="00DF66EC" w:rsidRPr="00FD760A" w:rsidRDefault="00DF66EC" w:rsidP="00DF66EC">
      <w:pPr>
        <w:pStyle w:val="Headingb"/>
      </w:pPr>
      <w:r w:rsidRPr="00FD760A">
        <w:t>New TG/sub-TG:</w:t>
      </w:r>
    </w:p>
    <w:p w14:paraId="28DDFB1E" w14:textId="36DEF52E" w:rsidR="00DF66EC" w:rsidRDefault="00DF66EC">
      <w:pPr>
        <w:numPr>
          <w:ilvl w:val="0"/>
          <w:numId w:val="37"/>
        </w:numPr>
        <w:overflowPunct w:val="0"/>
        <w:autoSpaceDE w:val="0"/>
        <w:autoSpaceDN w:val="0"/>
        <w:adjustRightInd w:val="0"/>
        <w:ind w:left="567" w:hanging="567"/>
        <w:textAlignment w:val="baseline"/>
      </w:pPr>
      <w:r w:rsidRPr="00FD760A">
        <w:t>No new TGs were proposed at this meeting.</w:t>
      </w:r>
    </w:p>
    <w:p w14:paraId="2270AD0B" w14:textId="5DFDE960" w:rsidR="00B32DE2" w:rsidRPr="00FD760A" w:rsidRDefault="00601987">
      <w:pPr>
        <w:numPr>
          <w:ilvl w:val="0"/>
          <w:numId w:val="37"/>
        </w:numPr>
        <w:overflowPunct w:val="0"/>
        <w:autoSpaceDE w:val="0"/>
        <w:autoSpaceDN w:val="0"/>
        <w:adjustRightInd w:val="0"/>
        <w:ind w:left="567" w:hanging="567"/>
        <w:textAlignment w:val="baseline"/>
      </w:pPr>
      <w:r>
        <w:t xml:space="preserve">TG-Neuro: </w:t>
      </w:r>
      <w:r w:rsidR="00B32DE2">
        <w:t xml:space="preserve">New sub-topic group </w:t>
      </w:r>
      <w:r>
        <w:t>on</w:t>
      </w:r>
      <w:r w:rsidR="00B32DE2">
        <w:t xml:space="preserve"> </w:t>
      </w:r>
      <w:r w:rsidR="00B32DE2" w:rsidRPr="00662F83">
        <w:t>Scalable digital platform for proactive brain h</w:t>
      </w:r>
      <w:r w:rsidR="00B32DE2" w:rsidRPr="00601987">
        <w:t xml:space="preserve">ealth, led by </w:t>
      </w:r>
      <w:hyperlink r:id="rId545" w:history="1">
        <w:proofErr w:type="spellStart"/>
        <w:r w:rsidRPr="00601987">
          <w:rPr>
            <w:rStyle w:val="Hyperlink"/>
          </w:rPr>
          <w:t>Seyed</w:t>
        </w:r>
        <w:proofErr w:type="spellEnd"/>
        <w:r w:rsidRPr="00601987">
          <w:rPr>
            <w:rStyle w:val="Hyperlink"/>
          </w:rPr>
          <w:t xml:space="preserve"> </w:t>
        </w:r>
        <w:proofErr w:type="spellStart"/>
        <w:r w:rsidRPr="00601987">
          <w:rPr>
            <w:rStyle w:val="Hyperlink"/>
          </w:rPr>
          <w:t>Khaligh-Razavi</w:t>
        </w:r>
        <w:proofErr w:type="spellEnd"/>
      </w:hyperlink>
      <w:r w:rsidRPr="00601987">
        <w:t xml:space="preserve"> and </w:t>
      </w:r>
      <w:hyperlink r:id="rId546" w:history="1">
        <w:r w:rsidRPr="00601987">
          <w:rPr>
            <w:rStyle w:val="Hyperlink"/>
          </w:rPr>
          <w:t>Tom Sawyer</w:t>
        </w:r>
      </w:hyperlink>
      <w:r w:rsidRPr="00601987">
        <w:t xml:space="preserve"> </w:t>
      </w:r>
      <w:r w:rsidR="00B32DE2" w:rsidRPr="00601987">
        <w:t>(</w:t>
      </w:r>
      <w:proofErr w:type="spellStart"/>
      <w:r w:rsidR="00B32DE2" w:rsidRPr="00601987">
        <w:t>Cognetivity</w:t>
      </w:r>
      <w:proofErr w:type="spellEnd"/>
      <w:r w:rsidR="00B32DE2" w:rsidRPr="00601987">
        <w:t>, UK)</w:t>
      </w:r>
      <w:r w:rsidRPr="00601987">
        <w:t>. Reference:</w:t>
      </w:r>
      <w:r w:rsidR="00B32DE2" w:rsidRPr="00601987">
        <w:t xml:space="preserve"> </w:t>
      </w:r>
      <w:hyperlink r:id="rId547">
        <w:r w:rsidR="00B32DE2" w:rsidRPr="00601987">
          <w:rPr>
            <w:rStyle w:val="Hyperlink"/>
          </w:rPr>
          <w:t>O-037</w:t>
        </w:r>
      </w:hyperlink>
      <w:r w:rsidRPr="00601987">
        <w:t>.</w:t>
      </w:r>
    </w:p>
    <w:p w14:paraId="66F76977" w14:textId="77777777" w:rsidR="00DF66EC" w:rsidRPr="00FD760A" w:rsidRDefault="00DF66EC" w:rsidP="00DF66EC">
      <w:pPr>
        <w:pStyle w:val="Headingb"/>
      </w:pPr>
      <w:r w:rsidRPr="00FD760A">
        <w:t>Updates to leadership / scope of existing TGs:</w:t>
      </w:r>
    </w:p>
    <w:p w14:paraId="47E9D25A" w14:textId="77777777" w:rsidR="00B32DE2" w:rsidRPr="00A52C35" w:rsidRDefault="00B32DE2">
      <w:pPr>
        <w:numPr>
          <w:ilvl w:val="0"/>
          <w:numId w:val="54"/>
        </w:numPr>
        <w:overflowPunct w:val="0"/>
        <w:autoSpaceDE w:val="0"/>
        <w:autoSpaceDN w:val="0"/>
        <w:adjustRightInd w:val="0"/>
        <w:ind w:left="567" w:hanging="567"/>
        <w:textAlignment w:val="baseline"/>
      </w:pPr>
      <w:bookmarkStart w:id="447" w:name="_Toc31042226"/>
      <w:bookmarkStart w:id="448" w:name="_Ref73533149"/>
      <w:bookmarkStart w:id="449" w:name="_Toc79421527"/>
      <w:bookmarkStart w:id="450" w:name="_Toc90496059"/>
      <w:r w:rsidRPr="00A52C35">
        <w:t>Outbreak detection (TG-Outbreaks)</w:t>
      </w:r>
      <w:r>
        <w:t xml:space="preserve">: </w:t>
      </w:r>
      <w:hyperlink r:id="rId548">
        <w:r w:rsidRPr="00A52C35">
          <w:rPr>
            <w:rStyle w:val="Hyperlink"/>
          </w:rPr>
          <w:t>Auss Abbood</w:t>
        </w:r>
      </w:hyperlink>
      <w:r w:rsidRPr="00A52C35">
        <w:t xml:space="preserve"> and </w:t>
      </w:r>
      <w:hyperlink r:id="rId549" w:history="1">
        <w:r w:rsidRPr="00A52C35">
          <w:rPr>
            <w:rStyle w:val="Hyperlink"/>
          </w:rPr>
          <w:t>Alexander Ullrich</w:t>
        </w:r>
      </w:hyperlink>
      <w:r w:rsidRPr="00A52C35">
        <w:t xml:space="preserve"> (Robert Koch Institute, Germany)</w:t>
      </w:r>
    </w:p>
    <w:p w14:paraId="70379871" w14:textId="77777777" w:rsidR="00B32DE2" w:rsidRPr="00A52C35" w:rsidRDefault="00B32DE2">
      <w:pPr>
        <w:numPr>
          <w:ilvl w:val="0"/>
          <w:numId w:val="54"/>
        </w:numPr>
        <w:overflowPunct w:val="0"/>
        <w:autoSpaceDE w:val="0"/>
        <w:autoSpaceDN w:val="0"/>
        <w:adjustRightInd w:val="0"/>
        <w:ind w:left="567" w:hanging="567"/>
        <w:textAlignment w:val="baseline"/>
      </w:pPr>
      <w:r w:rsidRPr="00A52C35">
        <w:t>Symptom assessment (TG-Symptom)</w:t>
      </w:r>
      <w:r>
        <w:t xml:space="preserve">: </w:t>
      </w:r>
      <w:hyperlink r:id="rId550">
        <w:r w:rsidRPr="00A52C35">
          <w:rPr>
            <w:rStyle w:val="Hyperlink"/>
          </w:rPr>
          <w:t>Henry Hoffmann</w:t>
        </w:r>
      </w:hyperlink>
      <w:r w:rsidRPr="00A52C35">
        <w:t xml:space="preserve"> (Ada Health, Germany) and </w:t>
      </w:r>
      <w:hyperlink r:id="rId551" w:history="1">
        <w:r w:rsidRPr="00A52C35">
          <w:rPr>
            <w:rStyle w:val="Hyperlink"/>
          </w:rPr>
          <w:t>Martin Cansdale</w:t>
        </w:r>
      </w:hyperlink>
      <w:r w:rsidRPr="00A52C35">
        <w:t xml:space="preserve"> (Healthily, UK)</w:t>
      </w:r>
    </w:p>
    <w:p w14:paraId="60BB05BC" w14:textId="77777777" w:rsidR="00DF66EC" w:rsidRPr="00FD760A" w:rsidRDefault="00DF66EC" w:rsidP="00DF66EC">
      <w:pPr>
        <w:pStyle w:val="Heading2"/>
        <w:tabs>
          <w:tab w:val="clear" w:pos="576"/>
          <w:tab w:val="num" w:pos="851"/>
        </w:tabs>
        <w:ind w:left="851" w:hanging="851"/>
      </w:pPr>
      <w:bookmarkStart w:id="451" w:name="_Toc104884062"/>
      <w:bookmarkStart w:id="452" w:name="_Toc113565405"/>
      <w:r w:rsidRPr="00FD760A">
        <w:t>Output liaison statements</w:t>
      </w:r>
      <w:bookmarkEnd w:id="447"/>
      <w:bookmarkEnd w:id="448"/>
      <w:bookmarkEnd w:id="449"/>
      <w:bookmarkEnd w:id="450"/>
      <w:bookmarkEnd w:id="451"/>
      <w:bookmarkEnd w:id="452"/>
    </w:p>
    <w:p w14:paraId="01D7F4D0" w14:textId="77777777" w:rsidR="00DF66EC" w:rsidRPr="00FD760A" w:rsidRDefault="00DF66EC" w:rsidP="00DF66EC">
      <w:r w:rsidRPr="00FD760A">
        <w:t>Two outgoing liaison statements were prepared as outcome of discussions at this meeting and submitted for the online approval procedure:</w:t>
      </w:r>
    </w:p>
    <w:p w14:paraId="54D7782C" w14:textId="5D42658A" w:rsidR="00DF66EC" w:rsidRPr="00FD760A" w:rsidRDefault="00A52815">
      <w:pPr>
        <w:numPr>
          <w:ilvl w:val="0"/>
          <w:numId w:val="43"/>
        </w:numPr>
        <w:overflowPunct w:val="0"/>
        <w:autoSpaceDE w:val="0"/>
        <w:autoSpaceDN w:val="0"/>
        <w:adjustRightInd w:val="0"/>
        <w:ind w:left="567" w:hanging="567"/>
        <w:textAlignment w:val="baseline"/>
      </w:pPr>
      <w:hyperlink r:id="rId552" w:tgtFrame="_blank" w:history="1">
        <w:r w:rsidR="00DF66EC" w:rsidRPr="00FD760A">
          <w:rPr>
            <w:rStyle w:val="Hyperlink"/>
          </w:rPr>
          <w:t>N-056</w:t>
        </w:r>
      </w:hyperlink>
      <w:r w:rsidR="00DF66EC" w:rsidRPr="00FD760A">
        <w:t xml:space="preserve"> – LS/r on invitation to review Artificial Intelligence Standardization Roadmap and provide missing or updated information (SG13-LS234/</w:t>
      </w:r>
      <w:hyperlink r:id="rId553" w:tgtFrame="_blank" w:history="1">
        <w:r w:rsidR="00DF66EC" w:rsidRPr="00FD760A">
          <w:rPr>
            <w:rStyle w:val="Hyperlink"/>
            <w:rFonts w:eastAsia="MS Mincho"/>
          </w:rPr>
          <w:t>N-038</w:t>
        </w:r>
      </w:hyperlink>
      <w:r w:rsidR="00DF66EC" w:rsidRPr="00FD760A">
        <w:t xml:space="preserve">) [to ITU-T SG13]. Dispatched as </w:t>
      </w:r>
      <w:hyperlink r:id="rId554" w:history="1">
        <w:r w:rsidR="00DF66EC" w:rsidRPr="00FD760A">
          <w:rPr>
            <w:rStyle w:val="Hyperlink"/>
          </w:rPr>
          <w:t>FGAI4H-LS8</w:t>
        </w:r>
      </w:hyperlink>
      <w:r w:rsidR="00DF66EC" w:rsidRPr="00FD760A">
        <w:t>.</w:t>
      </w:r>
    </w:p>
    <w:p w14:paraId="692A1B0F" w14:textId="100BD776" w:rsidR="00DF66EC" w:rsidRPr="00FD760A" w:rsidRDefault="00A52815">
      <w:pPr>
        <w:numPr>
          <w:ilvl w:val="0"/>
          <w:numId w:val="43"/>
        </w:numPr>
        <w:overflowPunct w:val="0"/>
        <w:autoSpaceDE w:val="0"/>
        <w:autoSpaceDN w:val="0"/>
        <w:adjustRightInd w:val="0"/>
        <w:ind w:left="567" w:hanging="567"/>
        <w:textAlignment w:val="baseline"/>
      </w:pPr>
      <w:hyperlink r:id="rId555" w:history="1">
        <w:r w:rsidR="00DF66EC" w:rsidRPr="00FD760A">
          <w:rPr>
            <w:rStyle w:val="Hyperlink"/>
          </w:rPr>
          <w:t>N-058</w:t>
        </w:r>
      </w:hyperlink>
      <w:r w:rsidR="00DF66EC" w:rsidRPr="00FD760A">
        <w:t xml:space="preserve"> – LS on the establishment of JCA on digital COVID-19 certificates (JCA-DCC) (TSAG-LS47/</w:t>
      </w:r>
      <w:hyperlink r:id="rId556" w:tgtFrame="_blank" w:history="1">
        <w:r w:rsidR="00DF66EC" w:rsidRPr="00FD760A">
          <w:rPr>
            <w:rStyle w:val="Hyperlink"/>
          </w:rPr>
          <w:t>N-039</w:t>
        </w:r>
      </w:hyperlink>
      <w:r w:rsidR="00DF66EC" w:rsidRPr="00FD760A">
        <w:t xml:space="preserve">). Dispatched as </w:t>
      </w:r>
      <w:hyperlink r:id="rId557" w:history="1">
        <w:r w:rsidR="00DF66EC" w:rsidRPr="00FD760A">
          <w:rPr>
            <w:rStyle w:val="Hyperlink"/>
          </w:rPr>
          <w:t>FGAI4H-LS9</w:t>
        </w:r>
      </w:hyperlink>
      <w:r w:rsidR="00DF66EC" w:rsidRPr="00FD760A">
        <w:t>.</w:t>
      </w:r>
    </w:p>
    <w:p w14:paraId="0F5CEE96" w14:textId="77777777" w:rsidR="00DF66EC" w:rsidRPr="00FD760A" w:rsidRDefault="00DF66EC" w:rsidP="00DF66EC">
      <w:pPr>
        <w:pStyle w:val="Heading2"/>
        <w:tabs>
          <w:tab w:val="clear" w:pos="576"/>
          <w:tab w:val="num" w:pos="851"/>
        </w:tabs>
        <w:ind w:left="851" w:hanging="851"/>
      </w:pPr>
      <w:bookmarkStart w:id="453" w:name="_Toc31042227"/>
      <w:bookmarkStart w:id="454" w:name="_Toc79421528"/>
      <w:bookmarkStart w:id="455" w:name="_Toc90496060"/>
      <w:bookmarkStart w:id="456" w:name="_Toc104884063"/>
      <w:bookmarkStart w:id="457" w:name="_Toc113565406"/>
      <w:r w:rsidRPr="00FD760A">
        <w:t>Output documents</w:t>
      </w:r>
      <w:bookmarkEnd w:id="453"/>
      <w:bookmarkEnd w:id="454"/>
      <w:bookmarkEnd w:id="455"/>
      <w:bookmarkEnd w:id="456"/>
      <w:bookmarkEnd w:id="457"/>
    </w:p>
    <w:p w14:paraId="7B39A5B0" w14:textId="77777777" w:rsidR="00DF66EC" w:rsidRPr="00FD760A" w:rsidRDefault="00DF66EC" w:rsidP="00DF66EC">
      <w:pPr>
        <w:overflowPunct w:val="0"/>
        <w:autoSpaceDE w:val="0"/>
        <w:autoSpaceDN w:val="0"/>
        <w:adjustRightInd w:val="0"/>
        <w:textAlignment w:val="baseline"/>
      </w:pPr>
      <w:r w:rsidRPr="00FD760A">
        <w:t xml:space="preserve">No new output documents were agreed. The following updated </w:t>
      </w:r>
      <w:r w:rsidRPr="00FD760A">
        <w:rPr>
          <w:b/>
          <w:bCs/>
        </w:rPr>
        <w:t>output documents</w:t>
      </w:r>
      <w:r w:rsidRPr="00FD760A">
        <w:t xml:space="preserve"> were agreed:</w:t>
      </w:r>
    </w:p>
    <w:p w14:paraId="6D964FCA" w14:textId="315575A0" w:rsidR="00DF66EC" w:rsidRPr="00FD760A" w:rsidRDefault="00A52815">
      <w:pPr>
        <w:numPr>
          <w:ilvl w:val="0"/>
          <w:numId w:val="40"/>
        </w:numPr>
        <w:overflowPunct w:val="0"/>
        <w:autoSpaceDE w:val="0"/>
        <w:autoSpaceDN w:val="0"/>
        <w:adjustRightInd w:val="0"/>
        <w:ind w:left="567" w:hanging="567"/>
        <w:textAlignment w:val="baseline"/>
      </w:pPr>
      <w:hyperlink r:id="rId558" w:history="1">
        <w:r w:rsidR="00DF66EC" w:rsidRPr="00FD760A">
          <w:rPr>
            <w:rStyle w:val="Hyperlink"/>
          </w:rPr>
          <w:t>N-102</w:t>
        </w:r>
      </w:hyperlink>
      <w:r w:rsidR="00DF66EC" w:rsidRPr="00FD760A">
        <w:t>: Updated call for proposals: use cases, benchmarking, and data (to be issued when the dates of the next meeting are defined)</w:t>
      </w:r>
    </w:p>
    <w:p w14:paraId="3A7FE627" w14:textId="368E57F6" w:rsidR="00DF66EC" w:rsidRPr="00FD760A" w:rsidRDefault="00A52815">
      <w:pPr>
        <w:numPr>
          <w:ilvl w:val="0"/>
          <w:numId w:val="40"/>
        </w:numPr>
        <w:overflowPunct w:val="0"/>
        <w:autoSpaceDE w:val="0"/>
        <w:autoSpaceDN w:val="0"/>
        <w:adjustRightInd w:val="0"/>
        <w:ind w:left="567" w:hanging="567"/>
        <w:textAlignment w:val="baseline"/>
      </w:pPr>
      <w:hyperlink r:id="rId559" w:history="1">
        <w:r w:rsidR="00DF66EC" w:rsidRPr="00FD760A">
          <w:rPr>
            <w:rStyle w:val="Hyperlink"/>
          </w:rPr>
          <w:t>N-200</w:t>
        </w:r>
      </w:hyperlink>
      <w:r w:rsidR="00DF66EC" w:rsidRPr="00FD760A">
        <w:t>: Updated list of FG-AI4H deliverables</w:t>
      </w:r>
    </w:p>
    <w:p w14:paraId="57AD440D" w14:textId="77777777" w:rsidR="00DF66EC" w:rsidRPr="00FD760A" w:rsidRDefault="00DF66EC" w:rsidP="00DF66EC">
      <w:pPr>
        <w:pStyle w:val="Heading2"/>
        <w:tabs>
          <w:tab w:val="clear" w:pos="576"/>
          <w:tab w:val="num" w:pos="851"/>
        </w:tabs>
        <w:ind w:left="851" w:hanging="851"/>
      </w:pPr>
      <w:bookmarkStart w:id="458" w:name="_Toc79421529"/>
      <w:bookmarkStart w:id="459" w:name="_Toc90496061"/>
      <w:bookmarkStart w:id="460" w:name="_Toc104884064"/>
      <w:bookmarkStart w:id="461" w:name="_Toc113565407"/>
      <w:bookmarkStart w:id="462" w:name="_Hlk31062502"/>
      <w:bookmarkStart w:id="463" w:name="_Toc31042228"/>
      <w:r w:rsidRPr="00FD760A">
        <w:t>Deliverables and parent group reporting</w:t>
      </w:r>
      <w:bookmarkEnd w:id="458"/>
      <w:bookmarkEnd w:id="459"/>
      <w:bookmarkEnd w:id="460"/>
      <w:bookmarkEnd w:id="461"/>
    </w:p>
    <w:p w14:paraId="2D18976B" w14:textId="0DD1543C" w:rsidR="00DF66EC" w:rsidRPr="00FD760A" w:rsidRDefault="00DF66EC" w:rsidP="00DF66EC">
      <w:r w:rsidRPr="00FD760A">
        <w:t xml:space="preserve">No new deliverables were agreed at this meeting. All available deliverables were reviewed, their latest version is found in the </w:t>
      </w:r>
      <w:hyperlink r:id="rId560" w:history="1">
        <w:r w:rsidRPr="00FD760A">
          <w:rPr>
            <w:rStyle w:val="Hyperlink"/>
          </w:rPr>
          <w:t>FG-AI4H collaboration site</w:t>
        </w:r>
      </w:hyperlink>
      <w:r w:rsidRPr="00FD760A">
        <w:t>.</w:t>
      </w:r>
    </w:p>
    <w:p w14:paraId="23759E8B" w14:textId="77777777" w:rsidR="00DF66EC" w:rsidRPr="00FD760A" w:rsidRDefault="00DF66EC" w:rsidP="00DF66EC">
      <w:pPr>
        <w:rPr>
          <w:highlight w:val="yellow"/>
        </w:rPr>
      </w:pPr>
      <w:r w:rsidRPr="00FD760A">
        <w:t>The next report to SG16 will be needed for its meeting planned October/November 2022.</w:t>
      </w:r>
    </w:p>
    <w:p w14:paraId="724FF696" w14:textId="77777777" w:rsidR="00DF66EC" w:rsidRPr="00FD760A" w:rsidRDefault="00DF66EC" w:rsidP="00DF66EC">
      <w:pPr>
        <w:pStyle w:val="Heading1"/>
      </w:pPr>
      <w:bookmarkStart w:id="464" w:name="_Toc79421530"/>
      <w:bookmarkStart w:id="465" w:name="_Toc90496062"/>
      <w:bookmarkStart w:id="466" w:name="_Toc104884065"/>
      <w:bookmarkStart w:id="467" w:name="_Toc113565408"/>
      <w:bookmarkEnd w:id="462"/>
      <w:r w:rsidRPr="00FD760A">
        <w:t>Future work</w:t>
      </w:r>
      <w:bookmarkEnd w:id="463"/>
      <w:bookmarkEnd w:id="464"/>
      <w:bookmarkEnd w:id="465"/>
      <w:bookmarkEnd w:id="466"/>
      <w:bookmarkEnd w:id="467"/>
    </w:p>
    <w:p w14:paraId="00B3CC43" w14:textId="77777777" w:rsidR="00DF66EC" w:rsidRPr="00FD760A" w:rsidRDefault="00DF66EC" w:rsidP="00DF66EC">
      <w:pPr>
        <w:pStyle w:val="Heading2"/>
        <w:tabs>
          <w:tab w:val="clear" w:pos="576"/>
          <w:tab w:val="num" w:pos="851"/>
        </w:tabs>
        <w:ind w:left="851" w:hanging="851"/>
      </w:pPr>
      <w:bookmarkStart w:id="468" w:name="_Toc31042229"/>
      <w:bookmarkStart w:id="469" w:name="_Toc79421531"/>
      <w:bookmarkStart w:id="470" w:name="_Toc90496063"/>
      <w:bookmarkStart w:id="471" w:name="_Toc104884066"/>
      <w:bookmarkStart w:id="472" w:name="_Toc113565409"/>
      <w:r w:rsidRPr="00FD760A">
        <w:t>Schedule of future FG meetings and workshops</w:t>
      </w:r>
      <w:bookmarkEnd w:id="468"/>
      <w:bookmarkEnd w:id="469"/>
      <w:bookmarkEnd w:id="470"/>
      <w:bookmarkEnd w:id="471"/>
      <w:bookmarkEnd w:id="472"/>
    </w:p>
    <w:p w14:paraId="0CAFCBE2" w14:textId="395A9882" w:rsidR="00DF66EC" w:rsidRPr="00FD760A" w:rsidRDefault="00DF66EC" w:rsidP="00DF66EC">
      <w:r w:rsidRPr="00FD760A">
        <w:t xml:space="preserve">The schedule of meetings in </w:t>
      </w:r>
      <w:hyperlink r:id="rId561" w:history="1">
        <w:r w:rsidR="00FE0C29">
          <w:rPr>
            <w:rStyle w:val="Hyperlink"/>
          </w:rPr>
          <w:t>O</w:t>
        </w:r>
        <w:r w:rsidRPr="00FD760A">
          <w:rPr>
            <w:rStyle w:val="Hyperlink"/>
          </w:rPr>
          <w:t>-003</w:t>
        </w:r>
      </w:hyperlink>
      <w:r w:rsidRPr="00FD760A">
        <w:t xml:space="preserve"> was reviewed; Table 2 has the updated information.</w:t>
      </w:r>
    </w:p>
    <w:p w14:paraId="187BFAD0" w14:textId="5AB8B80A" w:rsidR="00DF66EC" w:rsidRPr="00FD760A" w:rsidRDefault="00DF66EC" w:rsidP="00FE0C29">
      <w:r w:rsidRPr="00FD760A">
        <w:t>In view of the COVID-19 pandemic, physical meetings after Brasilia were transformed into virtual meetings</w:t>
      </w:r>
      <w:r w:rsidR="00FE0C29">
        <w:t>, until this Meeting O in Berlin</w:t>
      </w:r>
      <w:r w:rsidRPr="00FD760A">
        <w:t>.</w:t>
      </w:r>
      <w:r w:rsidR="00FE0C29">
        <w:t xml:space="preserve"> Future meetings are expected to be physical meetings with remote participation. </w:t>
      </w:r>
      <w:r w:rsidRPr="00FD760A">
        <w:t xml:space="preserve">In addition to meetings, </w:t>
      </w:r>
      <w:r w:rsidRPr="00FD760A">
        <w:rPr>
          <w:b/>
          <w:bCs/>
        </w:rPr>
        <w:t xml:space="preserve">topic-specific webinars </w:t>
      </w:r>
      <w:r w:rsidRPr="00FD760A">
        <w:t>should be organized around horizontal deliverables (DEL01 to DEL09). The Focus Group will continue to organize online webinars under the umbrella of AI for Good to highlight promises and perils around the use of AI-based methods in healthcare.</w:t>
      </w:r>
    </w:p>
    <w:p w14:paraId="6751BB27" w14:textId="4DD5EF6C" w:rsidR="00DF66EC" w:rsidRDefault="00DF66EC" w:rsidP="00DF66EC">
      <w:pPr>
        <w:pStyle w:val="TableNotitle"/>
      </w:pPr>
      <w:r w:rsidRPr="00FD760A">
        <w:t>Table 2 – Schedule of future FG meetings (as of 2022-</w:t>
      </w:r>
      <w:r w:rsidR="002C5C16">
        <w:t>06</w:t>
      </w:r>
      <w:r w:rsidRPr="00FD760A">
        <w:t>-</w:t>
      </w:r>
      <w:r w:rsidR="002C5C16">
        <w:t>02</w:t>
      </w:r>
      <w:r w:rsidRPr="00FD760A">
        <w:t>)</w:t>
      </w:r>
    </w:p>
    <w:tbl>
      <w:tblPr>
        <w:tblW w:w="9609" w:type="dxa"/>
        <w:jc w:val="center"/>
        <w:tblLayout w:type="fixed"/>
        <w:tblLook w:val="04A0" w:firstRow="1" w:lastRow="0" w:firstColumn="1" w:lastColumn="0" w:noHBand="0" w:noVBand="1"/>
      </w:tblPr>
      <w:tblGrid>
        <w:gridCol w:w="986"/>
        <w:gridCol w:w="2543"/>
        <w:gridCol w:w="2411"/>
        <w:gridCol w:w="3669"/>
      </w:tblGrid>
      <w:tr w:rsidR="00FE0C29" w14:paraId="2ED75575" w14:textId="77777777" w:rsidTr="000D73AD">
        <w:trPr>
          <w:tblHeader/>
          <w:jc w:val="center"/>
        </w:trPr>
        <w:tc>
          <w:tcPr>
            <w:tcW w:w="986" w:type="dxa"/>
            <w:tcBorders>
              <w:top w:val="single" w:sz="12" w:space="0" w:color="000000"/>
              <w:left w:val="single" w:sz="12" w:space="0" w:color="000000"/>
              <w:bottom w:val="single" w:sz="12" w:space="0" w:color="000000"/>
              <w:right w:val="single" w:sz="4" w:space="0" w:color="000000"/>
            </w:tcBorders>
            <w:shd w:val="clear" w:color="auto" w:fill="auto"/>
          </w:tcPr>
          <w:p w14:paraId="7F31B458" w14:textId="77777777" w:rsidR="00FE0C29" w:rsidRDefault="00FE0C29" w:rsidP="000D73AD">
            <w:pPr>
              <w:pStyle w:val="Tablehead"/>
              <w:widowControl w:val="0"/>
              <w:rPr>
                <w:rFonts w:eastAsiaTheme="minorEastAsia"/>
              </w:rPr>
            </w:pPr>
            <w:r>
              <w:rPr>
                <w:rFonts w:eastAsiaTheme="minorEastAsia"/>
              </w:rPr>
              <w:t>Meeting</w:t>
            </w:r>
          </w:p>
        </w:tc>
        <w:tc>
          <w:tcPr>
            <w:tcW w:w="2543" w:type="dxa"/>
            <w:tcBorders>
              <w:top w:val="single" w:sz="12" w:space="0" w:color="000000"/>
              <w:left w:val="single" w:sz="4" w:space="0" w:color="000000"/>
              <w:bottom w:val="single" w:sz="12" w:space="0" w:color="000000"/>
              <w:right w:val="single" w:sz="4" w:space="0" w:color="000000"/>
            </w:tcBorders>
            <w:shd w:val="clear" w:color="auto" w:fill="auto"/>
          </w:tcPr>
          <w:p w14:paraId="30E07E5E" w14:textId="77777777" w:rsidR="00FE0C29" w:rsidRDefault="00FE0C29" w:rsidP="000D73AD">
            <w:pPr>
              <w:pStyle w:val="Tablehead"/>
              <w:widowControl w:val="0"/>
              <w:rPr>
                <w:rFonts w:eastAsiaTheme="minorEastAsia"/>
              </w:rPr>
            </w:pPr>
            <w:r>
              <w:rPr>
                <w:rFonts w:eastAsiaTheme="minorEastAsia"/>
              </w:rPr>
              <w:t>Date</w:t>
            </w:r>
          </w:p>
        </w:tc>
        <w:tc>
          <w:tcPr>
            <w:tcW w:w="2411" w:type="dxa"/>
            <w:tcBorders>
              <w:top w:val="single" w:sz="12" w:space="0" w:color="000000"/>
              <w:left w:val="single" w:sz="4" w:space="0" w:color="000000"/>
              <w:bottom w:val="single" w:sz="12" w:space="0" w:color="000000"/>
              <w:right w:val="single" w:sz="4" w:space="0" w:color="000000"/>
            </w:tcBorders>
            <w:shd w:val="clear" w:color="auto" w:fill="auto"/>
          </w:tcPr>
          <w:p w14:paraId="2F5CB34B" w14:textId="77777777" w:rsidR="00FE0C29" w:rsidRDefault="00FE0C29" w:rsidP="000D73AD">
            <w:pPr>
              <w:pStyle w:val="Tablehead"/>
              <w:widowControl w:val="0"/>
              <w:rPr>
                <w:rFonts w:eastAsiaTheme="minorEastAsia"/>
              </w:rPr>
            </w:pPr>
            <w:r>
              <w:rPr>
                <w:rFonts w:eastAsiaTheme="minorEastAsia"/>
              </w:rPr>
              <w:t>Venue</w:t>
            </w:r>
          </w:p>
        </w:tc>
        <w:tc>
          <w:tcPr>
            <w:tcW w:w="3669" w:type="dxa"/>
            <w:tcBorders>
              <w:top w:val="single" w:sz="12" w:space="0" w:color="000000"/>
              <w:left w:val="single" w:sz="4" w:space="0" w:color="000000"/>
              <w:bottom w:val="single" w:sz="12" w:space="0" w:color="000000"/>
              <w:right w:val="single" w:sz="12" w:space="0" w:color="000000"/>
            </w:tcBorders>
            <w:shd w:val="clear" w:color="auto" w:fill="auto"/>
          </w:tcPr>
          <w:p w14:paraId="1257013E" w14:textId="77777777" w:rsidR="00FE0C29" w:rsidRDefault="00FE0C29" w:rsidP="000D73AD">
            <w:pPr>
              <w:pStyle w:val="Tablehead"/>
              <w:widowControl w:val="0"/>
              <w:rPr>
                <w:rFonts w:eastAsiaTheme="minorEastAsia"/>
              </w:rPr>
            </w:pPr>
            <w:r>
              <w:rPr>
                <w:rFonts w:eastAsiaTheme="minorEastAsia"/>
              </w:rPr>
              <w:t>Notes</w:t>
            </w:r>
          </w:p>
        </w:tc>
      </w:tr>
      <w:tr w:rsidR="00FE0C29" w14:paraId="4DFFDCED" w14:textId="77777777" w:rsidTr="000D73AD">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15F62A3F" w14:textId="77777777" w:rsidR="00FE0C29" w:rsidRDefault="00FE0C29" w:rsidP="000D73AD">
            <w:pPr>
              <w:pStyle w:val="Tabletext"/>
              <w:widowControl w:val="0"/>
              <w:rPr>
                <w:rFonts w:eastAsiaTheme="minorEastAsia"/>
              </w:rPr>
            </w:pPr>
            <w:r>
              <w:rPr>
                <w:rFonts w:eastAsiaTheme="minorEastAsia"/>
              </w:rPr>
              <w:t>O</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1FBF63F8" w14:textId="77777777" w:rsidR="00FE0C29" w:rsidRPr="00A4290A" w:rsidRDefault="00FE0C29" w:rsidP="000D73AD">
            <w:pPr>
              <w:pStyle w:val="Tabletext"/>
              <w:widowControl w:val="0"/>
              <w:rPr>
                <w:lang w:val="en-US"/>
              </w:rPr>
            </w:pPr>
            <w:r>
              <w:rPr>
                <w:rFonts w:eastAsiaTheme="minorEastAsia"/>
                <w:lang w:val="en-US"/>
              </w:rPr>
              <w:t>31 May- 2 June 2022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C6AD399" w14:textId="77777777" w:rsidR="00FE0C29" w:rsidRDefault="00FE0C29" w:rsidP="000D73AD">
            <w:pPr>
              <w:pStyle w:val="Tabletext"/>
              <w:widowControl w:val="0"/>
              <w:rPr>
                <w:rFonts w:eastAsiaTheme="minorEastAsia"/>
              </w:rPr>
            </w:pPr>
            <w:r>
              <w:rPr>
                <w:rFonts w:eastAsiaTheme="minorEastAsia"/>
              </w:rPr>
              <w:t>Fraunhofer/HHI, Berlin</w:t>
            </w:r>
          </w:p>
        </w:tc>
        <w:tc>
          <w:tcPr>
            <w:tcW w:w="3669" w:type="dxa"/>
            <w:tcBorders>
              <w:top w:val="single" w:sz="4" w:space="0" w:color="000000"/>
              <w:left w:val="single" w:sz="4" w:space="0" w:color="000000"/>
              <w:bottom w:val="single" w:sz="4" w:space="0" w:color="000000"/>
              <w:right w:val="single" w:sz="12" w:space="0" w:color="000000"/>
            </w:tcBorders>
            <w:shd w:val="clear" w:color="auto" w:fill="auto"/>
          </w:tcPr>
          <w:p w14:paraId="79445864" w14:textId="77777777" w:rsidR="00FE0C29" w:rsidRDefault="00FE0C29" w:rsidP="000D73AD">
            <w:pPr>
              <w:pStyle w:val="Tabletext"/>
              <w:widowControl w:val="0"/>
              <w:rPr>
                <w:rFonts w:eastAsiaTheme="minorEastAsia"/>
              </w:rPr>
            </w:pPr>
            <w:r>
              <w:rPr>
                <w:rFonts w:eastAsiaTheme="minorEastAsia"/>
              </w:rPr>
              <w:t>This meeting</w:t>
            </w:r>
          </w:p>
        </w:tc>
      </w:tr>
      <w:tr w:rsidR="00FE0C29" w14:paraId="0E10970A" w14:textId="77777777" w:rsidTr="000D73AD">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6BCB5FD0" w14:textId="77777777" w:rsidR="00FE0C29" w:rsidRDefault="00FE0C29" w:rsidP="000D73AD">
            <w:pPr>
              <w:pStyle w:val="Tabletext"/>
              <w:widowControl w:val="0"/>
              <w:rPr>
                <w:rFonts w:eastAsiaTheme="minorEastAsia"/>
              </w:rPr>
            </w:pPr>
            <w:r>
              <w:rPr>
                <w:rFonts w:eastAsiaTheme="minorEastAsia"/>
              </w:rPr>
              <w:t>P</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427A818" w14:textId="0A481EC5" w:rsidR="00FE0C29" w:rsidRDefault="00FE0C29" w:rsidP="000D73AD">
            <w:pPr>
              <w:pStyle w:val="Tabletext"/>
              <w:widowControl w:val="0"/>
              <w:rPr>
                <w:rFonts w:eastAsiaTheme="minorEastAsia"/>
              </w:rPr>
            </w:pPr>
            <w:r>
              <w:rPr>
                <w:rFonts w:eastAsiaTheme="minorEastAsia"/>
              </w:rPr>
              <w:t>19-22 September 2022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689289" w14:textId="48520F0A" w:rsidR="00FE0C29" w:rsidRDefault="00FE0C29" w:rsidP="000D73AD">
            <w:pPr>
              <w:pStyle w:val="Tabletext"/>
              <w:widowControl w:val="0"/>
              <w:rPr>
                <w:rFonts w:eastAsiaTheme="minorEastAsia"/>
              </w:rPr>
            </w:pPr>
            <w:r>
              <w:rPr>
                <w:rFonts w:eastAsiaTheme="minorEastAsia"/>
              </w:rPr>
              <w:t>University of Helsinki</w:t>
            </w:r>
          </w:p>
        </w:tc>
        <w:tc>
          <w:tcPr>
            <w:tcW w:w="3669" w:type="dxa"/>
            <w:tcBorders>
              <w:top w:val="single" w:sz="4" w:space="0" w:color="000000"/>
              <w:left w:val="single" w:sz="4" w:space="0" w:color="000000"/>
              <w:bottom w:val="single" w:sz="4" w:space="0" w:color="000000"/>
              <w:right w:val="single" w:sz="12" w:space="0" w:color="000000"/>
            </w:tcBorders>
            <w:shd w:val="clear" w:color="auto" w:fill="auto"/>
          </w:tcPr>
          <w:p w14:paraId="36CA6850" w14:textId="77777777" w:rsidR="00FE0C29" w:rsidRDefault="00FE0C29" w:rsidP="000D73AD">
            <w:pPr>
              <w:pStyle w:val="Tabletext"/>
              <w:widowControl w:val="0"/>
              <w:rPr>
                <w:rFonts w:eastAsiaTheme="minorEastAsia"/>
              </w:rPr>
            </w:pPr>
            <w:r>
              <w:rPr>
                <w:rFonts w:eastAsiaTheme="minorEastAsia"/>
              </w:rPr>
              <w:t>TBC</w:t>
            </w:r>
          </w:p>
        </w:tc>
      </w:tr>
      <w:tr w:rsidR="00FE0C29" w14:paraId="0D84238F" w14:textId="77777777" w:rsidTr="000D73AD">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2D7F032C" w14:textId="77777777" w:rsidR="00FE0C29" w:rsidRDefault="00FE0C29" w:rsidP="000D73AD">
            <w:pPr>
              <w:pStyle w:val="Tabletext"/>
              <w:widowControl w:val="0"/>
              <w:rPr>
                <w:rFonts w:eastAsiaTheme="minorEastAsia"/>
              </w:rPr>
            </w:pPr>
            <w:r>
              <w:rPr>
                <w:rFonts w:eastAsiaTheme="minorEastAsia"/>
              </w:rPr>
              <w:t>Q</w:t>
            </w:r>
          </w:p>
        </w:tc>
        <w:tc>
          <w:tcPr>
            <w:tcW w:w="2543" w:type="dxa"/>
            <w:tcBorders>
              <w:top w:val="single" w:sz="4" w:space="0" w:color="000000"/>
              <w:left w:val="single" w:sz="4" w:space="0" w:color="000000"/>
              <w:bottom w:val="single" w:sz="4" w:space="0" w:color="000000"/>
              <w:right w:val="single" w:sz="4" w:space="0" w:color="000000"/>
            </w:tcBorders>
            <w:shd w:val="clear" w:color="auto" w:fill="auto"/>
          </w:tcPr>
          <w:p w14:paraId="7CA96CB9" w14:textId="77777777" w:rsidR="00FE0C29" w:rsidRDefault="00FE0C29" w:rsidP="000D73AD">
            <w:pPr>
              <w:pStyle w:val="Tabletext"/>
              <w:widowControl w:val="0"/>
              <w:rPr>
                <w:rFonts w:eastAsiaTheme="minorEastAsia"/>
              </w:rPr>
            </w:pPr>
            <w:r>
              <w:rPr>
                <w:rFonts w:eastAsiaTheme="minorEastAsia"/>
              </w:rPr>
              <w:t>December 2022</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ABCE8D3" w14:textId="77777777" w:rsidR="00FE0C29" w:rsidRDefault="00FE0C29" w:rsidP="000D73AD">
            <w:pPr>
              <w:pStyle w:val="Tabletext"/>
              <w:widowControl w:val="0"/>
              <w:rPr>
                <w:rFonts w:eastAsiaTheme="minorEastAsia"/>
              </w:rPr>
            </w:pPr>
            <w:r>
              <w:rPr>
                <w:rFonts w:eastAsiaTheme="minorEastAsia"/>
              </w:rPr>
              <w:t>Physical</w:t>
            </w:r>
          </w:p>
        </w:tc>
        <w:tc>
          <w:tcPr>
            <w:tcW w:w="3669" w:type="dxa"/>
            <w:tcBorders>
              <w:top w:val="single" w:sz="4" w:space="0" w:color="000000"/>
              <w:left w:val="single" w:sz="4" w:space="0" w:color="000000"/>
              <w:bottom w:val="single" w:sz="4" w:space="0" w:color="000000"/>
              <w:right w:val="single" w:sz="12" w:space="0" w:color="000000"/>
            </w:tcBorders>
            <w:shd w:val="clear" w:color="auto" w:fill="auto"/>
          </w:tcPr>
          <w:p w14:paraId="0C3CA49F" w14:textId="77777777" w:rsidR="00FE0C29" w:rsidRDefault="00FE0C29" w:rsidP="000D73AD">
            <w:pPr>
              <w:pStyle w:val="Tabletext"/>
              <w:widowControl w:val="0"/>
              <w:rPr>
                <w:rFonts w:eastAsiaTheme="minorEastAsia"/>
              </w:rPr>
            </w:pPr>
            <w:r>
              <w:rPr>
                <w:rFonts w:eastAsiaTheme="minorEastAsia"/>
              </w:rPr>
              <w:t>Africa (TBC)</w:t>
            </w:r>
          </w:p>
        </w:tc>
      </w:tr>
      <w:tr w:rsidR="00FE0C29" w14:paraId="4976FB18" w14:textId="77777777" w:rsidTr="000D73AD">
        <w:trPr>
          <w:jc w:val="center"/>
        </w:trPr>
        <w:tc>
          <w:tcPr>
            <w:tcW w:w="986" w:type="dxa"/>
            <w:tcBorders>
              <w:top w:val="single" w:sz="4" w:space="0" w:color="000000"/>
              <w:left w:val="single" w:sz="12" w:space="0" w:color="000000"/>
              <w:bottom w:val="single" w:sz="12" w:space="0" w:color="000000"/>
              <w:right w:val="single" w:sz="4" w:space="0" w:color="000000"/>
            </w:tcBorders>
            <w:shd w:val="clear" w:color="auto" w:fill="auto"/>
          </w:tcPr>
          <w:p w14:paraId="2154D67B" w14:textId="77777777" w:rsidR="00FE0C29" w:rsidRDefault="00FE0C29" w:rsidP="000D73AD">
            <w:pPr>
              <w:pStyle w:val="Tabletext"/>
              <w:widowControl w:val="0"/>
              <w:rPr>
                <w:rFonts w:eastAsiaTheme="minorEastAsia"/>
              </w:rPr>
            </w:pPr>
            <w:r>
              <w:rPr>
                <w:rFonts w:eastAsiaTheme="minorEastAsia"/>
              </w:rPr>
              <w:t>R</w:t>
            </w:r>
          </w:p>
        </w:tc>
        <w:tc>
          <w:tcPr>
            <w:tcW w:w="2543" w:type="dxa"/>
            <w:tcBorders>
              <w:top w:val="single" w:sz="4" w:space="0" w:color="000000"/>
              <w:left w:val="single" w:sz="4" w:space="0" w:color="000000"/>
              <w:bottom w:val="single" w:sz="12" w:space="0" w:color="000000"/>
              <w:right w:val="single" w:sz="4" w:space="0" w:color="000000"/>
            </w:tcBorders>
            <w:shd w:val="clear" w:color="auto" w:fill="auto"/>
          </w:tcPr>
          <w:p w14:paraId="4EB4E2A2" w14:textId="77777777" w:rsidR="00FE0C29" w:rsidRDefault="00FE0C29" w:rsidP="000D73AD">
            <w:pPr>
              <w:pStyle w:val="Tabletext"/>
              <w:widowControl w:val="0"/>
              <w:rPr>
                <w:rFonts w:eastAsiaTheme="minorEastAsia"/>
              </w:rPr>
            </w:pPr>
            <w:r>
              <w:rPr>
                <w:rFonts w:eastAsiaTheme="minorEastAsia"/>
              </w:rPr>
              <w:t>March 2022</w:t>
            </w:r>
          </w:p>
        </w:tc>
        <w:tc>
          <w:tcPr>
            <w:tcW w:w="2411" w:type="dxa"/>
            <w:tcBorders>
              <w:top w:val="single" w:sz="4" w:space="0" w:color="000000"/>
              <w:left w:val="single" w:sz="4" w:space="0" w:color="000000"/>
              <w:bottom w:val="single" w:sz="12" w:space="0" w:color="000000"/>
              <w:right w:val="single" w:sz="4" w:space="0" w:color="000000"/>
            </w:tcBorders>
            <w:shd w:val="clear" w:color="auto" w:fill="auto"/>
          </w:tcPr>
          <w:p w14:paraId="0C67324D" w14:textId="77777777" w:rsidR="00FE0C29" w:rsidRDefault="00FE0C29" w:rsidP="000D73AD">
            <w:pPr>
              <w:pStyle w:val="Tabletext"/>
              <w:widowControl w:val="0"/>
              <w:rPr>
                <w:rFonts w:eastAsiaTheme="minorEastAsia"/>
              </w:rPr>
            </w:pPr>
            <w:r>
              <w:rPr>
                <w:rFonts w:eastAsiaTheme="minorEastAsia"/>
              </w:rPr>
              <w:t>TBD</w:t>
            </w:r>
          </w:p>
        </w:tc>
        <w:tc>
          <w:tcPr>
            <w:tcW w:w="3669" w:type="dxa"/>
            <w:tcBorders>
              <w:top w:val="single" w:sz="4" w:space="0" w:color="000000"/>
              <w:left w:val="single" w:sz="4" w:space="0" w:color="000000"/>
              <w:bottom w:val="single" w:sz="12" w:space="0" w:color="000000"/>
              <w:right w:val="single" w:sz="12" w:space="0" w:color="000000"/>
            </w:tcBorders>
            <w:shd w:val="clear" w:color="auto" w:fill="auto"/>
          </w:tcPr>
          <w:p w14:paraId="6E017874" w14:textId="77777777" w:rsidR="00FE0C29" w:rsidRDefault="00FE0C29" w:rsidP="000D73AD">
            <w:pPr>
              <w:pStyle w:val="Tabletext"/>
              <w:widowControl w:val="0"/>
              <w:rPr>
                <w:rFonts w:eastAsiaTheme="minorEastAsia"/>
              </w:rPr>
            </w:pPr>
            <w:r>
              <w:rPr>
                <w:rFonts w:eastAsiaTheme="minorEastAsia"/>
              </w:rPr>
              <w:t>TBD</w:t>
            </w:r>
          </w:p>
        </w:tc>
      </w:tr>
    </w:tbl>
    <w:p w14:paraId="3CE707D1" w14:textId="77777777" w:rsidR="00DF66EC" w:rsidRPr="00FD760A" w:rsidRDefault="00DF66EC" w:rsidP="00DF66EC">
      <w:pPr>
        <w:keepNext/>
        <w:spacing w:after="20"/>
      </w:pPr>
      <w:r w:rsidRPr="00FD760A">
        <w:t>The following is a list of potential future meeting locations:</w:t>
      </w:r>
    </w:p>
    <w:tbl>
      <w:tblPr>
        <w:tblW w:w="9639" w:type="dxa"/>
        <w:tblLook w:val="04A0" w:firstRow="1" w:lastRow="0" w:firstColumn="1" w:lastColumn="0" w:noHBand="0" w:noVBand="1"/>
      </w:tblPr>
      <w:tblGrid>
        <w:gridCol w:w="3545"/>
        <w:gridCol w:w="3392"/>
        <w:gridCol w:w="2702"/>
      </w:tblGrid>
      <w:tr w:rsidR="00DF66EC" w:rsidRPr="00FD760A" w14:paraId="790625E5" w14:textId="77777777" w:rsidTr="003142C1">
        <w:tc>
          <w:tcPr>
            <w:tcW w:w="3545" w:type="dxa"/>
            <w:shd w:val="clear" w:color="auto" w:fill="auto"/>
          </w:tcPr>
          <w:p w14:paraId="0623C1EF" w14:textId="77777777" w:rsidR="00DF66EC" w:rsidRPr="00FD760A" w:rsidRDefault="00DF66EC" w:rsidP="003142C1">
            <w:pPr>
              <w:keepNext/>
              <w:spacing w:after="20"/>
            </w:pPr>
            <w:r w:rsidRPr="00FD760A">
              <w:t>Asia:</w:t>
            </w:r>
          </w:p>
          <w:p w14:paraId="24D39B9B" w14:textId="77777777" w:rsidR="00DF66EC" w:rsidRPr="00FD760A" w:rsidRDefault="00DF66EC">
            <w:pPr>
              <w:pStyle w:val="ListParagraph"/>
              <w:keepNext/>
              <w:numPr>
                <w:ilvl w:val="0"/>
                <w:numId w:val="22"/>
              </w:numPr>
              <w:ind w:left="714" w:hanging="357"/>
            </w:pPr>
            <w:r w:rsidRPr="00FD760A">
              <w:t>Bangladesh</w:t>
            </w:r>
          </w:p>
          <w:p w14:paraId="65056279" w14:textId="77777777" w:rsidR="00DF66EC" w:rsidRPr="00FD760A" w:rsidRDefault="00DF66EC">
            <w:pPr>
              <w:pStyle w:val="ListParagraph"/>
              <w:keepNext/>
              <w:numPr>
                <w:ilvl w:val="0"/>
                <w:numId w:val="22"/>
              </w:numPr>
              <w:ind w:left="714" w:hanging="357"/>
            </w:pPr>
            <w:r w:rsidRPr="00FD760A">
              <w:t>Philippines</w:t>
            </w:r>
          </w:p>
          <w:p w14:paraId="1A9F9BA5" w14:textId="77777777" w:rsidR="00DF66EC" w:rsidRPr="00FD760A" w:rsidRDefault="00DF66EC">
            <w:pPr>
              <w:pStyle w:val="ListParagraph"/>
              <w:keepNext/>
              <w:numPr>
                <w:ilvl w:val="0"/>
                <w:numId w:val="22"/>
              </w:numPr>
              <w:ind w:left="714" w:hanging="357"/>
            </w:pPr>
            <w:r w:rsidRPr="00FD760A">
              <w:t>Singapore</w:t>
            </w:r>
          </w:p>
          <w:p w14:paraId="7822BAB1" w14:textId="77777777" w:rsidR="00DF66EC" w:rsidRPr="00FD760A" w:rsidRDefault="00DF66EC">
            <w:pPr>
              <w:pStyle w:val="ListParagraph"/>
              <w:keepNext/>
              <w:numPr>
                <w:ilvl w:val="0"/>
                <w:numId w:val="22"/>
              </w:numPr>
              <w:ind w:left="714" w:hanging="357"/>
            </w:pPr>
            <w:r w:rsidRPr="00FD760A">
              <w:t>South Korea</w:t>
            </w:r>
          </w:p>
          <w:p w14:paraId="67610984" w14:textId="77777777" w:rsidR="00DF66EC" w:rsidRPr="00FD760A" w:rsidRDefault="00DF66EC">
            <w:pPr>
              <w:pStyle w:val="ListParagraph"/>
              <w:keepNext/>
              <w:numPr>
                <w:ilvl w:val="0"/>
                <w:numId w:val="22"/>
              </w:numPr>
              <w:ind w:left="714" w:hanging="357"/>
            </w:pPr>
            <w:r w:rsidRPr="00FD760A">
              <w:t>Thailand</w:t>
            </w:r>
          </w:p>
          <w:p w14:paraId="10B6F87A" w14:textId="77777777" w:rsidR="00DF66EC" w:rsidRPr="00FD760A" w:rsidRDefault="00DF66EC" w:rsidP="003142C1">
            <w:pPr>
              <w:keepNext/>
              <w:spacing w:after="20"/>
            </w:pPr>
            <w:proofErr w:type="gramStart"/>
            <w:r w:rsidRPr="00FD760A">
              <w:t>Middle-East</w:t>
            </w:r>
            <w:proofErr w:type="gramEnd"/>
          </w:p>
          <w:p w14:paraId="56672CE5" w14:textId="77777777" w:rsidR="00DF66EC" w:rsidRPr="00FD760A" w:rsidRDefault="00DF66EC">
            <w:pPr>
              <w:pStyle w:val="ListParagraph"/>
              <w:keepNext/>
              <w:numPr>
                <w:ilvl w:val="0"/>
                <w:numId w:val="26"/>
              </w:numPr>
              <w:ind w:left="714" w:hanging="357"/>
            </w:pPr>
            <w:r w:rsidRPr="00FD760A">
              <w:t>Oman</w:t>
            </w:r>
          </w:p>
          <w:p w14:paraId="4F323F75" w14:textId="77777777" w:rsidR="00DF66EC" w:rsidRPr="00FD760A" w:rsidRDefault="00DF66EC">
            <w:pPr>
              <w:pStyle w:val="ListParagraph"/>
              <w:keepNext/>
              <w:numPr>
                <w:ilvl w:val="0"/>
                <w:numId w:val="26"/>
              </w:numPr>
              <w:ind w:left="714" w:hanging="357"/>
            </w:pPr>
            <w:r w:rsidRPr="00FD760A">
              <w:t>UAE</w:t>
            </w:r>
          </w:p>
        </w:tc>
        <w:tc>
          <w:tcPr>
            <w:tcW w:w="3392" w:type="dxa"/>
            <w:shd w:val="clear" w:color="auto" w:fill="auto"/>
          </w:tcPr>
          <w:p w14:paraId="55B9456B" w14:textId="77777777" w:rsidR="00DF66EC" w:rsidRPr="00FD760A" w:rsidRDefault="00DF66EC" w:rsidP="003142C1">
            <w:pPr>
              <w:keepNext/>
              <w:spacing w:after="20"/>
            </w:pPr>
            <w:r w:rsidRPr="00FD760A">
              <w:t>Africa</w:t>
            </w:r>
          </w:p>
          <w:p w14:paraId="3FA8F283" w14:textId="77777777" w:rsidR="00DF66EC" w:rsidRPr="00FD760A" w:rsidRDefault="00DF66EC">
            <w:pPr>
              <w:pStyle w:val="ListParagraph"/>
              <w:keepNext/>
              <w:numPr>
                <w:ilvl w:val="0"/>
                <w:numId w:val="24"/>
              </w:numPr>
              <w:ind w:left="714" w:hanging="357"/>
            </w:pPr>
            <w:r w:rsidRPr="00FD760A">
              <w:t>South Africa</w:t>
            </w:r>
          </w:p>
          <w:p w14:paraId="4F6C60DC" w14:textId="77777777" w:rsidR="00DF66EC" w:rsidRPr="00FD760A" w:rsidRDefault="00DF66EC">
            <w:pPr>
              <w:pStyle w:val="ListParagraph"/>
              <w:keepNext/>
              <w:numPr>
                <w:ilvl w:val="0"/>
                <w:numId w:val="24"/>
              </w:numPr>
              <w:ind w:left="714" w:hanging="357"/>
            </w:pPr>
            <w:r w:rsidRPr="00FD760A">
              <w:t>Uganda</w:t>
            </w:r>
          </w:p>
          <w:p w14:paraId="0BCCA686" w14:textId="77777777" w:rsidR="00DF66EC" w:rsidRPr="00FD760A" w:rsidRDefault="00DF66EC">
            <w:pPr>
              <w:pStyle w:val="ListParagraph"/>
              <w:keepNext/>
              <w:numPr>
                <w:ilvl w:val="0"/>
                <w:numId w:val="24"/>
              </w:numPr>
              <w:ind w:left="714" w:hanging="357"/>
            </w:pPr>
            <w:r w:rsidRPr="00FD760A">
              <w:t>Kenya</w:t>
            </w:r>
          </w:p>
          <w:p w14:paraId="451D2AE9" w14:textId="77777777" w:rsidR="00DF66EC" w:rsidRPr="00FD760A" w:rsidRDefault="00DF66EC">
            <w:pPr>
              <w:pStyle w:val="ListParagraph"/>
              <w:keepNext/>
              <w:numPr>
                <w:ilvl w:val="0"/>
                <w:numId w:val="24"/>
              </w:numPr>
              <w:ind w:left="714" w:hanging="357"/>
            </w:pPr>
            <w:r w:rsidRPr="00FD760A">
              <w:t>Ghana</w:t>
            </w:r>
          </w:p>
          <w:p w14:paraId="0B040A62" w14:textId="77777777" w:rsidR="00DF66EC" w:rsidRPr="00FD760A" w:rsidRDefault="00DF66EC">
            <w:pPr>
              <w:pStyle w:val="ListParagraph"/>
              <w:keepNext/>
              <w:numPr>
                <w:ilvl w:val="0"/>
                <w:numId w:val="24"/>
              </w:numPr>
              <w:ind w:left="714" w:hanging="357"/>
            </w:pPr>
            <w:r w:rsidRPr="00FD760A">
              <w:t>Rwanda</w:t>
            </w:r>
          </w:p>
          <w:p w14:paraId="350F0DFF" w14:textId="77777777" w:rsidR="00DF66EC" w:rsidRPr="00FD760A" w:rsidRDefault="00DF66EC">
            <w:pPr>
              <w:pStyle w:val="ListParagraph"/>
              <w:keepNext/>
              <w:numPr>
                <w:ilvl w:val="0"/>
                <w:numId w:val="24"/>
              </w:numPr>
              <w:ind w:left="714" w:hanging="357"/>
            </w:pPr>
            <w:r w:rsidRPr="00FD760A">
              <w:t>Nigeria</w:t>
            </w:r>
          </w:p>
          <w:p w14:paraId="1D98B28D" w14:textId="77777777" w:rsidR="00DF66EC" w:rsidRPr="00FD760A" w:rsidRDefault="00DF66EC" w:rsidP="003142C1">
            <w:pPr>
              <w:keepNext/>
              <w:spacing w:after="20"/>
            </w:pPr>
            <w:r w:rsidRPr="00FD760A">
              <w:t>Europe</w:t>
            </w:r>
          </w:p>
          <w:p w14:paraId="06068692" w14:textId="77777777" w:rsidR="00DF66EC" w:rsidRPr="00FD760A" w:rsidRDefault="00DF66EC">
            <w:pPr>
              <w:keepNext/>
              <w:numPr>
                <w:ilvl w:val="0"/>
                <w:numId w:val="25"/>
              </w:numPr>
              <w:spacing w:after="20"/>
            </w:pPr>
            <w:r w:rsidRPr="00FD760A">
              <w:t>Berlin</w:t>
            </w:r>
          </w:p>
        </w:tc>
        <w:tc>
          <w:tcPr>
            <w:tcW w:w="2702" w:type="dxa"/>
          </w:tcPr>
          <w:p w14:paraId="43653D1F" w14:textId="77777777" w:rsidR="00DF66EC" w:rsidRPr="00FD760A" w:rsidRDefault="00DF66EC" w:rsidP="003142C1">
            <w:pPr>
              <w:keepNext/>
              <w:spacing w:after="20"/>
            </w:pPr>
            <w:r w:rsidRPr="00FD760A">
              <w:t>Americas</w:t>
            </w:r>
          </w:p>
          <w:p w14:paraId="1DE69CF0" w14:textId="77777777" w:rsidR="00DF66EC" w:rsidRPr="00FD760A" w:rsidRDefault="00DF66EC">
            <w:pPr>
              <w:pStyle w:val="ListParagraph"/>
              <w:keepNext/>
              <w:numPr>
                <w:ilvl w:val="0"/>
                <w:numId w:val="23"/>
              </w:numPr>
              <w:ind w:left="714" w:hanging="357"/>
            </w:pPr>
            <w:r w:rsidRPr="00FD760A">
              <w:t>Canada</w:t>
            </w:r>
          </w:p>
          <w:p w14:paraId="331F7263" w14:textId="77777777" w:rsidR="00DF66EC" w:rsidRPr="00FD760A" w:rsidRDefault="00DF66EC">
            <w:pPr>
              <w:pStyle w:val="ListParagraph"/>
              <w:keepNext/>
              <w:numPr>
                <w:ilvl w:val="0"/>
                <w:numId w:val="23"/>
              </w:numPr>
              <w:ind w:left="714" w:hanging="357"/>
            </w:pPr>
            <w:r w:rsidRPr="00FD760A">
              <w:t>US</w:t>
            </w:r>
          </w:p>
          <w:p w14:paraId="58741994" w14:textId="77777777" w:rsidR="00DF66EC" w:rsidRPr="00FD760A" w:rsidRDefault="00DF66EC">
            <w:pPr>
              <w:pStyle w:val="ListParagraph"/>
              <w:keepNext/>
              <w:numPr>
                <w:ilvl w:val="0"/>
                <w:numId w:val="23"/>
              </w:numPr>
              <w:ind w:left="714" w:hanging="357"/>
            </w:pPr>
            <w:r w:rsidRPr="00FD760A">
              <w:t>Chile</w:t>
            </w:r>
          </w:p>
        </w:tc>
      </w:tr>
    </w:tbl>
    <w:p w14:paraId="7BE8A7F1" w14:textId="77777777" w:rsidR="00DF66EC" w:rsidRPr="00FD760A" w:rsidRDefault="00DF66EC" w:rsidP="00DF66EC">
      <w:pPr>
        <w:pStyle w:val="Heading2"/>
        <w:tabs>
          <w:tab w:val="clear" w:pos="576"/>
          <w:tab w:val="num" w:pos="851"/>
        </w:tabs>
        <w:ind w:left="851" w:hanging="851"/>
      </w:pPr>
      <w:bookmarkStart w:id="473" w:name="_Toc31042230"/>
      <w:bookmarkStart w:id="474" w:name="_Toc79421532"/>
      <w:bookmarkStart w:id="475" w:name="_Toc90496064"/>
      <w:bookmarkStart w:id="476" w:name="_Toc104884067"/>
      <w:bookmarkStart w:id="477" w:name="_Toc113565410"/>
      <w:r w:rsidRPr="00FD760A">
        <w:t>Work plan and timeline</w:t>
      </w:r>
      <w:bookmarkEnd w:id="473"/>
      <w:bookmarkEnd w:id="474"/>
      <w:bookmarkEnd w:id="475"/>
      <w:bookmarkEnd w:id="476"/>
      <w:bookmarkEnd w:id="477"/>
    </w:p>
    <w:p w14:paraId="277FBC2B" w14:textId="441242F1" w:rsidR="00DF66EC" w:rsidRPr="00FD760A" w:rsidRDefault="00DF66EC" w:rsidP="00DF66EC">
      <w:r w:rsidRPr="00FD760A">
        <w:t xml:space="preserve">Update drafts of the deliverables in </w:t>
      </w:r>
      <w:r w:rsidR="00FE0C29">
        <w:fldChar w:fldCharType="begin"/>
      </w:r>
      <w:r w:rsidR="00FE0C29">
        <w:instrText xml:space="preserve"> REF _Ref113549886 \h </w:instrText>
      </w:r>
      <w:r w:rsidR="00FE0C29">
        <w:fldChar w:fldCharType="separate"/>
      </w:r>
      <w:r w:rsidR="00FE0C29">
        <w:t xml:space="preserve">Table </w:t>
      </w:r>
      <w:r w:rsidR="00FE0C29">
        <w:rPr>
          <w:noProof/>
        </w:rPr>
        <w:t>1</w:t>
      </w:r>
      <w:r w:rsidR="00FE0C29">
        <w:fldChar w:fldCharType="end"/>
      </w:r>
      <w:r w:rsidRPr="00FD760A">
        <w:t xml:space="preserve"> (see §</w:t>
      </w:r>
      <w:r w:rsidRPr="00FD760A">
        <w:fldChar w:fldCharType="begin"/>
      </w:r>
      <w:r w:rsidRPr="00FD760A">
        <w:instrText xml:space="preserve"> REF _Ref31036713 \r \h  \* MERGEFORMAT </w:instrText>
      </w:r>
      <w:r w:rsidRPr="00FD760A">
        <w:fldChar w:fldCharType="separate"/>
      </w:r>
      <w:r w:rsidR="00FE0C29">
        <w:rPr>
          <w:cs/>
        </w:rPr>
        <w:t>‎</w:t>
      </w:r>
      <w:r w:rsidR="00FE0C29">
        <w:t>11</w:t>
      </w:r>
      <w:r w:rsidRPr="00FD760A">
        <w:fldChar w:fldCharType="end"/>
      </w:r>
      <w:r w:rsidRPr="00FD760A">
        <w:t>) are expected to be available by two weeks before the next FG-AI4H plenary meeting (to be announced).</w:t>
      </w:r>
    </w:p>
    <w:p w14:paraId="6A627B96" w14:textId="77777777" w:rsidR="00DF66EC" w:rsidRPr="00FD760A" w:rsidRDefault="00DF66EC" w:rsidP="00DF66EC">
      <w:pPr>
        <w:pStyle w:val="Heading2"/>
        <w:tabs>
          <w:tab w:val="clear" w:pos="576"/>
          <w:tab w:val="num" w:pos="851"/>
        </w:tabs>
        <w:ind w:left="851" w:hanging="851"/>
      </w:pPr>
      <w:bookmarkStart w:id="478" w:name="_Toc31042231"/>
      <w:bookmarkStart w:id="479" w:name="_Toc79421533"/>
      <w:bookmarkStart w:id="480" w:name="_Toc90496065"/>
      <w:bookmarkStart w:id="481" w:name="_Toc104884068"/>
      <w:bookmarkStart w:id="482" w:name="_Toc113565411"/>
      <w:r w:rsidRPr="00FD760A">
        <w:t>Interim activities (online)</w:t>
      </w:r>
      <w:bookmarkEnd w:id="478"/>
      <w:bookmarkEnd w:id="479"/>
      <w:bookmarkEnd w:id="480"/>
      <w:bookmarkEnd w:id="481"/>
      <w:bookmarkEnd w:id="482"/>
    </w:p>
    <w:p w14:paraId="5F2C0BA6" w14:textId="2C6275EF" w:rsidR="00DF66EC" w:rsidRPr="00FD760A" w:rsidRDefault="00DF66EC" w:rsidP="00DF66EC">
      <w:r w:rsidRPr="00FD760A">
        <w:t xml:space="preserve">TGs and WGs will continue their activities between this and the next FG meeting. Communications on planned e-meetings will be announced in the TG-specific and/or general mailing lists (see </w:t>
      </w:r>
      <w:hyperlink w:anchor="AnnexD" w:history="1">
        <w:r w:rsidRPr="00FD760A">
          <w:rPr>
            <w:rStyle w:val="Hyperlink"/>
          </w:rPr>
          <w:t>Annex D</w:t>
        </w:r>
      </w:hyperlink>
      <w:r w:rsidRPr="00FD760A">
        <w:t>) with at least one-week notice.</w:t>
      </w:r>
    </w:p>
    <w:p w14:paraId="37C7B732" w14:textId="77777777" w:rsidR="00DF66EC" w:rsidRPr="00FD760A" w:rsidRDefault="00DF66EC" w:rsidP="00DF66EC">
      <w:pPr>
        <w:pStyle w:val="Heading1"/>
      </w:pPr>
      <w:bookmarkStart w:id="483" w:name="_Toc79421534"/>
      <w:bookmarkStart w:id="484" w:name="_Toc90496066"/>
      <w:bookmarkStart w:id="485" w:name="_Toc104884069"/>
      <w:bookmarkStart w:id="486" w:name="_Toc113565412"/>
      <w:bookmarkStart w:id="487" w:name="_Toc31042232"/>
      <w:r w:rsidRPr="00FD760A">
        <w:t>Promotion and outreach</w:t>
      </w:r>
      <w:bookmarkEnd w:id="483"/>
      <w:bookmarkEnd w:id="484"/>
      <w:bookmarkEnd w:id="485"/>
      <w:bookmarkEnd w:id="486"/>
    </w:p>
    <w:bookmarkEnd w:id="487"/>
    <w:p w14:paraId="03CBD57B" w14:textId="58530A8B" w:rsidR="00DF66EC" w:rsidRPr="00FD760A" w:rsidRDefault="00DF66EC" w:rsidP="00DF66EC">
      <w:r w:rsidRPr="00FD760A">
        <w:t xml:space="preserve">The meeting was reminded that a series of webinars took place. The idea is that the webinars on horizontal and vertical themes of the Deliverables take place every two weeks and are organized within the context of the AI for Good online events. The whole series of the Discovery series on AI and health can be seen here: </w:t>
      </w:r>
      <w:hyperlink r:id="rId562">
        <w:r w:rsidRPr="00FD760A">
          <w:rPr>
            <w:rStyle w:val="Hyperlink"/>
          </w:rPr>
          <w:t>https://aiforgood.itu.int/search-result-programme/?keyword=&amp;category=346&amp;event-venue=&amp;enddate=&amp;startdate=Select+year</w:t>
        </w:r>
      </w:hyperlink>
      <w:r w:rsidRPr="00FD760A">
        <w:t>.</w:t>
      </w:r>
    </w:p>
    <w:p w14:paraId="3DC97AC5" w14:textId="77777777" w:rsidR="00DF66EC" w:rsidRPr="00FD760A" w:rsidRDefault="00DF66EC" w:rsidP="00DF66EC">
      <w:pPr>
        <w:pStyle w:val="Heading1"/>
      </w:pPr>
      <w:bookmarkStart w:id="488" w:name="_Toc31042233"/>
      <w:bookmarkStart w:id="489" w:name="_Ref43596405"/>
      <w:bookmarkStart w:id="490" w:name="_Toc79421535"/>
      <w:bookmarkStart w:id="491" w:name="_Toc90496067"/>
      <w:bookmarkStart w:id="492" w:name="_Toc104884070"/>
      <w:bookmarkStart w:id="493" w:name="_Toc113565413"/>
      <w:r w:rsidRPr="00FD760A">
        <w:t>A.O.B.</w:t>
      </w:r>
      <w:bookmarkEnd w:id="488"/>
      <w:bookmarkEnd w:id="489"/>
      <w:bookmarkEnd w:id="490"/>
      <w:bookmarkEnd w:id="491"/>
      <w:bookmarkEnd w:id="492"/>
      <w:bookmarkEnd w:id="493"/>
    </w:p>
    <w:p w14:paraId="75779C0C" w14:textId="77777777" w:rsidR="00DF66EC" w:rsidRPr="00FD760A" w:rsidRDefault="00DF66EC" w:rsidP="00DF66EC">
      <w:r w:rsidRPr="00FD760A">
        <w:t>None.</w:t>
      </w:r>
    </w:p>
    <w:p w14:paraId="08AA7951" w14:textId="77777777" w:rsidR="00DF66EC" w:rsidRPr="00FD760A" w:rsidRDefault="00DF66EC" w:rsidP="00DF66EC">
      <w:pPr>
        <w:pStyle w:val="Heading1"/>
      </w:pPr>
      <w:bookmarkStart w:id="494" w:name="_Toc31042234"/>
      <w:bookmarkStart w:id="495" w:name="_Toc79421536"/>
      <w:bookmarkStart w:id="496" w:name="_Toc90496068"/>
      <w:bookmarkStart w:id="497" w:name="_Toc104884071"/>
      <w:bookmarkStart w:id="498" w:name="_Toc113565414"/>
      <w:r w:rsidRPr="00FD760A">
        <w:t>Closing</w:t>
      </w:r>
      <w:bookmarkEnd w:id="494"/>
      <w:bookmarkEnd w:id="495"/>
      <w:bookmarkEnd w:id="496"/>
      <w:bookmarkEnd w:id="497"/>
      <w:bookmarkEnd w:id="498"/>
    </w:p>
    <w:p w14:paraId="0EFCBCC5" w14:textId="77777777" w:rsidR="00DF66EC" w:rsidRPr="00FD760A" w:rsidRDefault="00DF66EC" w:rsidP="00DF66EC">
      <w:r w:rsidRPr="00FD760A">
        <w:t xml:space="preserve">The FG-AI4H chairman thanked all participants for having joined the meeting, </w:t>
      </w:r>
      <w:proofErr w:type="gramStart"/>
      <w:r w:rsidRPr="00FD760A">
        <w:t>in particular those</w:t>
      </w:r>
      <w:proofErr w:type="gramEnd"/>
      <w:r w:rsidRPr="00FD760A">
        <w:t xml:space="preserve"> submitting contributions and engaged in the discussions. The chairman also thanked the vice-chairs, WG chairs/co-/vice-chairs, and topic drivers who joined the discussions. Finally, he expressed his appreciation for the essential work performed by the secretariat, </w:t>
      </w:r>
      <w:proofErr w:type="gramStart"/>
      <w:r w:rsidRPr="00FD760A">
        <w:t>in particular Simão</w:t>
      </w:r>
      <w:proofErr w:type="gramEnd"/>
      <w:r w:rsidRPr="00FD760A">
        <w:t xml:space="preserve"> Campos, Ayda Dabiri, Matthias Groeschel, Kaoru Mizuno and Bastiaan Quast.</w:t>
      </w:r>
    </w:p>
    <w:p w14:paraId="10E288B8" w14:textId="77777777" w:rsidR="00DF66EC" w:rsidRPr="00FD760A" w:rsidRDefault="00DF66EC" w:rsidP="00DF66EC">
      <w:r w:rsidRPr="00FD760A">
        <w:t>The meeting was closed on Thu 17 February 2022 around 1500 hours (Geneva time).</w:t>
      </w:r>
    </w:p>
    <w:p w14:paraId="5DA3A254" w14:textId="77777777" w:rsidR="00DF66EC" w:rsidRPr="00FD760A" w:rsidRDefault="00DF66EC" w:rsidP="00DF66EC"/>
    <w:bookmarkEnd w:id="144"/>
    <w:p w14:paraId="69976627" w14:textId="77777777" w:rsidR="00DF66EC" w:rsidRPr="00FD760A" w:rsidRDefault="00DF66EC" w:rsidP="00DF66EC">
      <w:r w:rsidRPr="00FD760A">
        <w:br w:type="page"/>
      </w:r>
    </w:p>
    <w:p w14:paraId="7036C6BF" w14:textId="40B4ECA4" w:rsidR="00DF66EC" w:rsidRPr="00FD760A" w:rsidRDefault="00DF66EC" w:rsidP="00B70BD8">
      <w:pPr>
        <w:pStyle w:val="Heading1Centered"/>
        <w:spacing w:after="120"/>
      </w:pPr>
      <w:bookmarkStart w:id="499" w:name="AnnexA"/>
      <w:bookmarkStart w:id="500" w:name="_Toc104884072"/>
      <w:bookmarkStart w:id="501" w:name="_Toc113565415"/>
      <w:r w:rsidRPr="00FD760A">
        <w:t>Annex A</w:t>
      </w:r>
      <w:bookmarkEnd w:id="499"/>
      <w:r w:rsidRPr="00FD760A">
        <w:t>:</w:t>
      </w:r>
      <w:r w:rsidRPr="00FD760A">
        <w:br/>
        <w:t>Agenda</w:t>
      </w:r>
      <w:bookmarkEnd w:id="500"/>
      <w:bookmarkEnd w:id="501"/>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B70BD8" w:rsidRPr="00D91DE2" w14:paraId="43A8D43D"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B7A2F8" w14:textId="77777777" w:rsidR="00B70BD8" w:rsidRPr="00D91DE2" w:rsidRDefault="00B70BD8" w:rsidP="00376599">
            <w:pPr>
              <w:pStyle w:val="Tablehead"/>
            </w:pPr>
            <w:bookmarkStart w:id="502"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F3F2B1" w14:textId="77777777" w:rsidR="00B70BD8" w:rsidRPr="00D91DE2" w:rsidRDefault="00B70BD8" w:rsidP="00376599">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B227AC" w14:textId="77777777" w:rsidR="00B70BD8" w:rsidRPr="00D91DE2" w:rsidRDefault="00B70BD8" w:rsidP="00376599">
            <w:pPr>
              <w:pStyle w:val="Tablehead"/>
            </w:pPr>
            <w:r w:rsidRPr="00D91DE2">
              <w:t>Related Documents</w:t>
            </w:r>
          </w:p>
        </w:tc>
      </w:tr>
      <w:tr w:rsidR="00B70BD8" w:rsidRPr="00D91DE2" w14:paraId="3E2D6FC7"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E31196"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2670C6" w14:textId="77777777" w:rsidR="00B70BD8" w:rsidRPr="00D91DE2" w:rsidRDefault="00B70BD8" w:rsidP="00376599">
            <w:pPr>
              <w:pStyle w:val="Tabletext"/>
            </w:pPr>
            <w:r w:rsidRPr="00D91DE2">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C12821" w14:textId="77777777" w:rsidR="00B70BD8" w:rsidRPr="00D91DE2" w:rsidRDefault="00A52815" w:rsidP="00376599">
            <w:pPr>
              <w:pStyle w:val="Tabletext"/>
            </w:pPr>
            <w:hyperlink r:id="rId563">
              <w:r w:rsidR="00B70BD8" w:rsidRPr="4CF03E3C">
                <w:rPr>
                  <w:rStyle w:val="Hyperlink"/>
                </w:rPr>
                <w:t>O-002</w:t>
              </w:r>
            </w:hyperlink>
            <w:r w:rsidR="00B70BD8">
              <w:t xml:space="preserve"> (FG-AI4H Introduction), </w:t>
            </w:r>
            <w:hyperlink r:id="rId564">
              <w:r w:rsidR="00B70BD8" w:rsidRPr="4CF03E3C">
                <w:rPr>
                  <w:rStyle w:val="Hyperlink"/>
                </w:rPr>
                <w:t>A01</w:t>
              </w:r>
            </w:hyperlink>
            <w:r w:rsidR="00B70BD8">
              <w:t xml:space="preserve"> (Fraunhofer HHI Introduction)</w:t>
            </w:r>
          </w:p>
        </w:tc>
      </w:tr>
      <w:tr w:rsidR="00B70BD8" w:rsidRPr="00D91DE2" w14:paraId="0CEF973B"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25ED72"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132B8B" w14:textId="77777777" w:rsidR="00B70BD8" w:rsidRPr="00D91DE2" w:rsidRDefault="00B70BD8" w:rsidP="00376599">
            <w:pPr>
              <w:pStyle w:val="Tabletext"/>
            </w:pPr>
            <w:r w:rsidRPr="00D91DE2">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7A5A86" w14:textId="77777777" w:rsidR="00B70BD8" w:rsidRPr="00D91DE2" w:rsidRDefault="00A52815" w:rsidP="00376599">
            <w:pPr>
              <w:pStyle w:val="Tabletext"/>
            </w:pPr>
            <w:hyperlink r:id="rId565" w:history="1">
              <w:r w:rsidR="00B70BD8">
                <w:rPr>
                  <w:rStyle w:val="Hyperlink"/>
                </w:rPr>
                <w:t>O-001</w:t>
              </w:r>
            </w:hyperlink>
            <w:r w:rsidR="00B70BD8" w:rsidRPr="00D91DE2">
              <w:t xml:space="preserve"> (Agenda); </w:t>
            </w:r>
            <w:r w:rsidR="00B70BD8" w:rsidRPr="00D91DE2">
              <w:br/>
              <w:t xml:space="preserve">Initial timing: </w:t>
            </w:r>
            <w:hyperlink r:id="rId566" w:history="1">
              <w:r w:rsidR="00B70BD8" w:rsidRPr="00683C6B">
                <w:rPr>
                  <w:rStyle w:val="Hyperlink"/>
                </w:rPr>
                <w:t>link</w:t>
              </w:r>
            </w:hyperlink>
          </w:p>
        </w:tc>
      </w:tr>
      <w:tr w:rsidR="00B70BD8" w:rsidRPr="00BA0920" w14:paraId="2EC38C87"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97006"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9B7BDB" w14:textId="77777777" w:rsidR="00B70BD8" w:rsidRPr="00D91DE2" w:rsidRDefault="00B70BD8" w:rsidP="00376599">
            <w:pPr>
              <w:pStyle w:val="Tabletext"/>
            </w:pPr>
            <w:r w:rsidRPr="00D91DE2">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EB6D0E" w14:textId="77777777" w:rsidR="00B70BD8" w:rsidRPr="00D91DE2" w:rsidRDefault="00A52815" w:rsidP="00376599">
            <w:pPr>
              <w:pStyle w:val="Tabletext"/>
              <w:rPr>
                <w:lang w:val="fr-FR"/>
              </w:rPr>
            </w:pPr>
            <w:hyperlink r:id="rId567" w:history="1">
              <w:r w:rsidR="00B70BD8" w:rsidRPr="00961B60">
                <w:rPr>
                  <w:rStyle w:val="Hyperlink"/>
                  <w:lang w:val="fr-FR"/>
                </w:rPr>
                <w:t>O-001</w:t>
              </w:r>
            </w:hyperlink>
            <w:r w:rsidR="00B70BD8" w:rsidRPr="00D91DE2">
              <w:rPr>
                <w:lang w:val="fr-FR"/>
              </w:rPr>
              <w:t xml:space="preserve"> (Allocation</w:t>
            </w:r>
            <w:proofErr w:type="gramStart"/>
            <w:r w:rsidR="00B70BD8" w:rsidRPr="00D91DE2">
              <w:rPr>
                <w:lang w:val="fr-FR"/>
              </w:rPr>
              <w:t>);</w:t>
            </w:r>
            <w:proofErr w:type="gramEnd"/>
            <w:r w:rsidR="00B70BD8" w:rsidRPr="00D91DE2">
              <w:rPr>
                <w:lang w:val="fr-FR"/>
              </w:rPr>
              <w:t xml:space="preserve"> </w:t>
            </w:r>
            <w:r w:rsidR="00B70BD8" w:rsidRPr="00D91DE2">
              <w:rPr>
                <w:lang w:val="fr-FR"/>
              </w:rPr>
              <w:br/>
              <w:t xml:space="preserve">Annex </w:t>
            </w:r>
            <w:r w:rsidR="00B70BD8" w:rsidRPr="00961B60">
              <w:rPr>
                <w:rFonts w:eastAsiaTheme="minorEastAsia"/>
                <w:lang w:val="fr-FR"/>
              </w:rPr>
              <w:t>B</w:t>
            </w:r>
            <w:r w:rsidR="00B70BD8" w:rsidRPr="00D91DE2">
              <w:rPr>
                <w:lang w:val="fr-FR"/>
              </w:rPr>
              <w:t xml:space="preserve"> (Documentation) </w:t>
            </w:r>
          </w:p>
        </w:tc>
      </w:tr>
      <w:tr w:rsidR="00B70BD8" w:rsidRPr="00D91DE2" w14:paraId="5C6CA123"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F2D3BD"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B1B214" w14:textId="77777777" w:rsidR="00B70BD8" w:rsidRPr="00D91DE2" w:rsidRDefault="00B70BD8" w:rsidP="00376599">
            <w:pPr>
              <w:pStyle w:val="Tabletext"/>
            </w:pPr>
            <w:r w:rsidRPr="00D91DE2">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09A0DB" w14:textId="77777777" w:rsidR="00B70BD8" w:rsidRPr="00D91DE2" w:rsidRDefault="00B70BD8" w:rsidP="00376599">
            <w:pPr>
              <w:pStyle w:val="Tabletext"/>
            </w:pPr>
            <w:r w:rsidRPr="00D91DE2">
              <w:t xml:space="preserve">Annex </w:t>
            </w:r>
            <w:r w:rsidRPr="00CC77D5">
              <w:rPr>
                <w:rFonts w:eastAsiaTheme="minorEastAsia"/>
              </w:rPr>
              <w:t>A</w:t>
            </w:r>
          </w:p>
        </w:tc>
      </w:tr>
      <w:tr w:rsidR="00B70BD8" w:rsidRPr="00D91DE2" w14:paraId="7061EADB"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6EA2AA"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6343A1" w14:textId="77777777" w:rsidR="00B70BD8" w:rsidRPr="00D91DE2" w:rsidRDefault="00B70BD8" w:rsidP="00376599">
            <w:pPr>
              <w:pStyle w:val="Tabletext"/>
            </w:pPr>
            <w:r w:rsidRPr="00D91DE2">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6323B" w14:textId="77777777" w:rsidR="00B70BD8" w:rsidRPr="00D91DE2" w:rsidRDefault="00B70BD8" w:rsidP="00376599">
            <w:pPr>
              <w:pStyle w:val="Tabletext"/>
            </w:pPr>
          </w:p>
        </w:tc>
      </w:tr>
      <w:tr w:rsidR="00B70BD8" w:rsidRPr="00D91DE2" w14:paraId="1A702D41"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7BC333" w14:textId="77777777" w:rsidR="00B70BD8" w:rsidRPr="00D91DE2" w:rsidRDefault="00A52815" w:rsidP="00376599">
            <w:pPr>
              <w:pStyle w:val="Tabletext"/>
              <w:jc w:val="right"/>
            </w:pPr>
            <w:r>
              <w:fldChar w:fldCharType="begin"/>
            </w:r>
            <w:r>
              <w:instrText>SEQ letterbullet\* alphabetic \r 1 \* MERGEFORMAT</w:instrText>
            </w:r>
            <w:r>
              <w:fldChar w:fldCharType="separate"/>
            </w:r>
            <w:r w:rsidR="00B70BD8">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C6E3E" w14:textId="77777777" w:rsidR="00B70BD8" w:rsidRPr="00D91DE2" w:rsidRDefault="00B70BD8" w:rsidP="00376599">
            <w:pPr>
              <w:pStyle w:val="Tabletext"/>
            </w:pPr>
            <w:r w:rsidRPr="00D91DE2">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1E1DF6" w14:textId="77777777" w:rsidR="00B70BD8" w:rsidRPr="004D4061" w:rsidRDefault="00B70BD8" w:rsidP="00B70BD8">
            <w:pPr>
              <w:pStyle w:val="Tabletext"/>
              <w:numPr>
                <w:ilvl w:val="0"/>
                <w:numId w:val="44"/>
              </w:numPr>
              <w:ind w:left="284" w:hanging="284"/>
            </w:pPr>
            <w:r w:rsidRPr="004D4061">
              <w:t>No updates</w:t>
            </w:r>
          </w:p>
        </w:tc>
      </w:tr>
      <w:tr w:rsidR="00B70BD8" w:rsidRPr="00D91DE2" w14:paraId="6BF934AF"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4C3A5"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527126" w14:textId="77777777" w:rsidR="00B70BD8" w:rsidRPr="00D91DE2" w:rsidRDefault="00B70BD8" w:rsidP="00376599">
            <w:pPr>
              <w:pStyle w:val="Tabletext"/>
            </w:pPr>
            <w:r w:rsidRPr="00D91DE2">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BA156" w14:textId="77777777" w:rsidR="00B70BD8" w:rsidRPr="004D4061" w:rsidRDefault="00B70BD8" w:rsidP="00B70BD8">
            <w:pPr>
              <w:pStyle w:val="Tabletext"/>
              <w:numPr>
                <w:ilvl w:val="0"/>
                <w:numId w:val="44"/>
              </w:numPr>
              <w:ind w:left="284" w:hanging="284"/>
            </w:pPr>
            <w:r w:rsidRPr="004D4061">
              <w:t>Mr Andrew Farlow (University of Oxford, UK) was confirmed as chair of WG-CO Collaboration and outreach created prior to meeting N</w:t>
            </w:r>
          </w:p>
        </w:tc>
      </w:tr>
      <w:tr w:rsidR="00B70BD8" w:rsidRPr="00D91DE2" w14:paraId="519B6E0E"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67129D"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41E062" w14:textId="77777777" w:rsidR="00B70BD8" w:rsidRPr="00D91DE2" w:rsidRDefault="00B70BD8" w:rsidP="00376599">
            <w:pPr>
              <w:pStyle w:val="Tabletext"/>
            </w:pPr>
            <w:r w:rsidRPr="00D91DE2">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9F728" w14:textId="77777777" w:rsidR="00B70BD8" w:rsidRPr="004D4061" w:rsidRDefault="00B70BD8" w:rsidP="00B70BD8">
            <w:pPr>
              <w:pStyle w:val="Tabletext"/>
              <w:numPr>
                <w:ilvl w:val="0"/>
                <w:numId w:val="44"/>
              </w:numPr>
              <w:ind w:left="284" w:hanging="284"/>
            </w:pPr>
            <w:r w:rsidRPr="004D4061">
              <w:t xml:space="preserve">No updates </w:t>
            </w:r>
          </w:p>
        </w:tc>
      </w:tr>
      <w:tr w:rsidR="00B70BD8" w:rsidRPr="00D91DE2" w14:paraId="771FE27E" w14:textId="77777777" w:rsidTr="00376599">
        <w:tc>
          <w:tcPr>
            <w:tcW w:w="437"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52D9F596"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6</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AF67EB" w14:textId="77777777" w:rsidR="00B70BD8" w:rsidRPr="00D91DE2" w:rsidRDefault="00B70BD8" w:rsidP="00376599">
            <w:pPr>
              <w:pStyle w:val="Tabletext"/>
            </w:pPr>
            <w:r w:rsidRPr="00D91DE2">
              <w:t xml:space="preserve">Approval of Meeting </w:t>
            </w:r>
            <w:r>
              <w:t>N</w:t>
            </w:r>
            <w:r w:rsidRPr="00D91DE2">
              <w:t xml:space="preserve">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324F7A" w14:textId="77777777" w:rsidR="00B70BD8" w:rsidRPr="00C962DF" w:rsidRDefault="00A52815" w:rsidP="00376599">
            <w:pPr>
              <w:pStyle w:val="Tabletext"/>
            </w:pPr>
            <w:hyperlink r:id="rId568" w:tgtFrame="_blank" w:history="1">
              <w:r w:rsidR="00B70BD8">
                <w:rPr>
                  <w:color w:val="0000FF"/>
                  <w:u w:val="single"/>
                </w:rPr>
                <w:t>N-101</w:t>
              </w:r>
            </w:hyperlink>
            <w:r w:rsidR="00B70BD8" w:rsidRPr="00D91DE2">
              <w:t>: Meeting Report</w:t>
            </w:r>
            <w:r w:rsidR="00B70BD8">
              <w:br/>
            </w:r>
            <w:hyperlink r:id="rId569" w:history="1">
              <w:r w:rsidR="00B70BD8" w:rsidRPr="00683C6B">
                <w:rPr>
                  <w:rStyle w:val="Hyperlink"/>
                </w:rPr>
                <w:t>N-102</w:t>
              </w:r>
            </w:hyperlink>
            <w:r w:rsidR="00B70BD8" w:rsidRPr="00683C6B">
              <w:t>: Updated call for proposals: use cases, benchmarking, and data</w:t>
            </w:r>
            <w:r w:rsidR="00B70BD8" w:rsidRPr="00683C6B">
              <w:br/>
            </w:r>
            <w:hyperlink r:id="rId570" w:history="1">
              <w:r w:rsidR="00B70BD8" w:rsidRPr="00683C6B">
                <w:rPr>
                  <w:rStyle w:val="Hyperlink"/>
                </w:rPr>
                <w:t>N-200</w:t>
              </w:r>
            </w:hyperlink>
            <w:r w:rsidR="00B70BD8" w:rsidRPr="00683C6B">
              <w:t>: Updated list of FG-AI4H deliverables</w:t>
            </w:r>
          </w:p>
        </w:tc>
      </w:tr>
      <w:tr w:rsidR="00B70BD8" w:rsidRPr="00D91DE2" w14:paraId="4F1D4DF2" w14:textId="77777777" w:rsidTr="00376599">
        <w:tc>
          <w:tcPr>
            <w:tcW w:w="437" w:type="dxa"/>
            <w:tcMar>
              <w:top w:w="0" w:type="dxa"/>
              <w:left w:w="108" w:type="dxa"/>
              <w:bottom w:w="0" w:type="dxa"/>
              <w:right w:w="108" w:type="dxa"/>
            </w:tcMar>
          </w:tcPr>
          <w:p w14:paraId="1D4100A0" w14:textId="77777777" w:rsidR="00B70BD8" w:rsidRPr="00D91DE2" w:rsidRDefault="00B70BD8" w:rsidP="00376599">
            <w:pPr>
              <w:pStyle w:val="Tabletext"/>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C1AF8C" w14:textId="77777777" w:rsidR="00B70BD8" w:rsidRPr="00D91DE2" w:rsidRDefault="00B70BD8" w:rsidP="00376599">
            <w:pPr>
              <w:pStyle w:val="Tabletext"/>
            </w:pPr>
            <w:r>
              <w:t xml:space="preserve">Interim activities: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87B41" w14:textId="77777777" w:rsidR="00B70BD8" w:rsidRPr="00D91DE2" w:rsidRDefault="00B70BD8" w:rsidP="00376599">
            <w:pPr>
              <w:pStyle w:val="Tabletext"/>
            </w:pPr>
            <w:r>
              <w:t>N/A</w:t>
            </w:r>
          </w:p>
        </w:tc>
      </w:tr>
      <w:tr w:rsidR="00B70BD8" w:rsidRPr="00D91DE2" w14:paraId="7DE7A04C"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4414E2" w14:textId="77777777" w:rsidR="00B70BD8" w:rsidRPr="00D91DE2" w:rsidRDefault="00B70BD8" w:rsidP="00376599">
            <w:pPr>
              <w:pStyle w:val="Tabletext"/>
              <w:keepNext/>
            </w:pPr>
            <w:r w:rsidRPr="00D91DE2">
              <w:fldChar w:fldCharType="begin"/>
            </w:r>
            <w:r w:rsidRPr="00D91DE2">
              <w:instrText xml:space="preserve"> seq h1 </w:instrText>
            </w:r>
            <w:r w:rsidRPr="00D91DE2">
              <w:fldChar w:fldCharType="separate"/>
            </w:r>
            <w:r>
              <w:rPr>
                <w:noProof/>
              </w:rPr>
              <w:t>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E1DF04" w14:textId="77777777" w:rsidR="00B70BD8" w:rsidRPr="00D91DE2" w:rsidRDefault="00B70BD8" w:rsidP="00376599">
            <w:pPr>
              <w:pStyle w:val="Tabletext"/>
              <w:keepNext/>
            </w:pPr>
            <w:r w:rsidRPr="00D91DE2">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59025" w14:textId="77777777" w:rsidR="00B70BD8" w:rsidRPr="00D91DE2" w:rsidRDefault="00B70BD8" w:rsidP="00376599">
            <w:pPr>
              <w:pStyle w:val="Tabletext"/>
              <w:keepNext/>
            </w:pPr>
          </w:p>
        </w:tc>
      </w:tr>
      <w:tr w:rsidR="00B70BD8" w:rsidRPr="00D91DE2" w14:paraId="4E108AF1"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D810A" w14:textId="77777777" w:rsidR="00B70BD8" w:rsidRPr="00D91DE2" w:rsidRDefault="00A52815" w:rsidP="00376599">
            <w:pPr>
              <w:pStyle w:val="Tabletext"/>
              <w:jc w:val="right"/>
            </w:pPr>
            <w:r>
              <w:fldChar w:fldCharType="begin"/>
            </w:r>
            <w:r>
              <w:instrText>SEQ letterbullet\* alphabetic \r 1 \* MERGEFORMAT</w:instrText>
            </w:r>
            <w:r>
              <w:fldChar w:fldCharType="separate"/>
            </w:r>
            <w:r w:rsidR="00B70BD8">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4C392B" w14:textId="77777777" w:rsidR="00B70BD8" w:rsidRPr="00D91DE2" w:rsidRDefault="00B70BD8" w:rsidP="00376599">
            <w:pPr>
              <w:pStyle w:val="Tabletext"/>
            </w:pPr>
            <w:r w:rsidRPr="0027331F">
              <w:t xml:space="preserve">LS on the outcomes of the first meeting of the ITU-T Focus Group on Testbed Federations for IMT-2020 and beyond </w:t>
            </w:r>
            <w:r>
              <w:t xml:space="preserve">[from </w:t>
            </w:r>
            <w:r w:rsidRPr="0027331F">
              <w:t>FG-</w:t>
            </w:r>
            <w:proofErr w:type="spellStart"/>
            <w:r w:rsidRPr="0027331F">
              <w:t>TBFxG</w:t>
            </w:r>
            <w:proofErr w:type="spellEnd"/>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3A0CFA" w14:textId="77777777" w:rsidR="00B70BD8" w:rsidRPr="00D91DE2" w:rsidRDefault="00B70BD8" w:rsidP="00376599">
            <w:pPr>
              <w:pStyle w:val="Tabletext"/>
            </w:pPr>
            <w:r w:rsidRPr="0027331F">
              <w:t>FG-</w:t>
            </w:r>
            <w:proofErr w:type="spellStart"/>
            <w:r w:rsidRPr="0027331F">
              <w:t>TBFxG</w:t>
            </w:r>
            <w:proofErr w:type="spellEnd"/>
            <w:r w:rsidRPr="00D91DE2">
              <w:t xml:space="preserve"> to </w:t>
            </w:r>
            <w:r w:rsidRPr="00E8522C">
              <w:t>various groups</w:t>
            </w:r>
            <w:r>
              <w:t xml:space="preserve"> for info</w:t>
            </w:r>
            <w:r w:rsidRPr="00E8522C">
              <w:t>:</w:t>
            </w:r>
            <w:r w:rsidRPr="00D91DE2">
              <w:t xml:space="preserve"> </w:t>
            </w:r>
            <w:hyperlink r:id="rId571" w:tgtFrame="_blank" w:history="1">
              <w:r>
                <w:rPr>
                  <w:rStyle w:val="Hyperlink"/>
                </w:rPr>
                <w:t>O-030</w:t>
              </w:r>
            </w:hyperlink>
            <w:r w:rsidRPr="00D91DE2">
              <w:t xml:space="preserve"> + </w:t>
            </w:r>
            <w:hyperlink r:id="rId572" w:tgtFrame="_blank" w:history="1">
              <w:r>
                <w:rPr>
                  <w:rStyle w:val="Hyperlink"/>
                </w:rPr>
                <w:t>A01</w:t>
              </w:r>
            </w:hyperlink>
            <w:r w:rsidRPr="00D91DE2">
              <w:t xml:space="preserve"> +</w:t>
            </w:r>
            <w:r>
              <w:t xml:space="preserve"> </w:t>
            </w:r>
            <w:hyperlink r:id="rId573" w:tgtFrame="_blank" w:history="1">
              <w:r>
                <w:rPr>
                  <w:rStyle w:val="Hyperlink"/>
                </w:rPr>
                <w:t>A02</w:t>
              </w:r>
            </w:hyperlink>
            <w:r w:rsidRPr="00D91DE2">
              <w:br/>
            </w:r>
            <w:r w:rsidRPr="00D91DE2">
              <w:rPr>
                <w:rFonts w:ascii="Wingdings" w:eastAsia="Wingdings" w:hAnsi="Wingdings"/>
              </w:rPr>
              <w:t>à</w:t>
            </w:r>
            <w:r w:rsidRPr="00D91DE2">
              <w:rPr>
                <w:i/>
                <w:iCs/>
              </w:rPr>
              <w:t xml:space="preserve"> </w:t>
            </w:r>
            <w:r>
              <w:rPr>
                <w:i/>
                <w:iCs/>
              </w:rPr>
              <w:t xml:space="preserve">to </w:t>
            </w:r>
            <w:r w:rsidRPr="00D91DE2">
              <w:rPr>
                <w:i/>
                <w:iCs/>
              </w:rPr>
              <w:t>Note</w:t>
            </w:r>
          </w:p>
        </w:tc>
      </w:tr>
      <w:tr w:rsidR="00B70BD8" w:rsidRPr="00D91DE2" w14:paraId="6120FA80"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F1B43"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5CE27" w14:textId="77777777" w:rsidR="00B70BD8" w:rsidRPr="00D91DE2" w:rsidRDefault="00B70BD8" w:rsidP="00376599">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28EE6" w14:textId="77777777" w:rsidR="00B70BD8" w:rsidRPr="00D91DE2" w:rsidRDefault="00B70BD8" w:rsidP="00376599">
            <w:pPr>
              <w:pStyle w:val="Tabletext"/>
            </w:pPr>
          </w:p>
        </w:tc>
      </w:tr>
      <w:tr w:rsidR="00B70BD8" w:rsidRPr="00D91DE2" w14:paraId="5AA1623F"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36DE63"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E464B" w14:textId="77777777" w:rsidR="00B70BD8" w:rsidRPr="00D91DE2" w:rsidRDefault="00B70BD8" w:rsidP="00376599">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DB8C48" w14:textId="77777777" w:rsidR="00B70BD8" w:rsidRPr="00D91DE2" w:rsidRDefault="00B70BD8" w:rsidP="00376599">
            <w:pPr>
              <w:pStyle w:val="Tabletext"/>
            </w:pPr>
          </w:p>
        </w:tc>
      </w:tr>
      <w:tr w:rsidR="00B70BD8" w:rsidRPr="00D91DE2" w14:paraId="389F6964"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42FEA6"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30187F" w14:textId="77777777" w:rsidR="00B70BD8" w:rsidRPr="00D91DE2" w:rsidRDefault="00B70BD8" w:rsidP="00376599">
            <w:pPr>
              <w:pStyle w:val="Tabletext"/>
            </w:pPr>
            <w:r w:rsidRPr="00D91DE2">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289316" w14:textId="77777777" w:rsidR="00B70BD8" w:rsidRPr="00D91DE2" w:rsidRDefault="00B70BD8" w:rsidP="00376599">
            <w:pPr>
              <w:pStyle w:val="Tabletext"/>
            </w:pPr>
            <w:r w:rsidRPr="00D91DE2">
              <w:t>Webinars; ITU AI4H challenge</w:t>
            </w:r>
          </w:p>
        </w:tc>
      </w:tr>
      <w:tr w:rsidR="00B70BD8" w:rsidRPr="00D91DE2" w14:paraId="4A320E0F"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AF639"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E4BAD5" w14:textId="77777777" w:rsidR="00B70BD8" w:rsidRPr="00D91DE2" w:rsidRDefault="00B70BD8" w:rsidP="00376599">
            <w:pPr>
              <w:pStyle w:val="Tabletext"/>
              <w:rPr>
                <w:rFonts w:eastAsia="Yu Mincho"/>
              </w:rPr>
            </w:pPr>
            <w:r w:rsidRPr="00D91DE2">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E033DB" w14:textId="77777777" w:rsidR="00B70BD8" w:rsidRPr="00D91DE2" w:rsidRDefault="00B70BD8" w:rsidP="00376599">
            <w:pPr>
              <w:pStyle w:val="Tabletext"/>
              <w:rPr>
                <w:sz w:val="26"/>
                <w:szCs w:val="26"/>
              </w:rPr>
            </w:pPr>
          </w:p>
        </w:tc>
      </w:tr>
      <w:tr w:rsidR="00B70BD8" w:rsidRPr="00D91DE2" w14:paraId="669E7802"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22372"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6CFFD" w14:textId="77777777" w:rsidR="00B70BD8" w:rsidRPr="00D91DE2" w:rsidRDefault="00B70BD8" w:rsidP="00376599">
            <w:pPr>
              <w:pStyle w:val="Tabletext"/>
            </w:pPr>
            <w:r w:rsidRPr="00D91DE2">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05F541" w14:textId="77777777" w:rsidR="00B70BD8" w:rsidRPr="00D91DE2" w:rsidRDefault="00B70BD8" w:rsidP="00376599">
            <w:pPr>
              <w:pStyle w:val="Tabletext"/>
            </w:pPr>
          </w:p>
        </w:tc>
      </w:tr>
      <w:bookmarkStart w:id="503" w:name="_Hlk18256795"/>
      <w:bookmarkStart w:id="504" w:name="_Hlk18256585"/>
      <w:tr w:rsidR="00B70BD8" w:rsidRPr="00D91DE2" w14:paraId="29992AB4"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6EC3CF" w14:textId="77777777" w:rsidR="00B70BD8" w:rsidRPr="00D91DE2" w:rsidRDefault="00B70BD8" w:rsidP="00376599">
            <w:pPr>
              <w:pStyle w:val="Tabletext"/>
              <w:jc w:val="right"/>
            </w:pPr>
            <w:r w:rsidRPr="00D91DE2">
              <w:fldChar w:fldCharType="begin"/>
            </w:r>
            <w:r w:rsidRPr="00D91DE2">
              <w:instrText xml:space="preserve"> SEQ letterbullet\* alphabetic \r 1 \* MERGEFORMAT </w:instrText>
            </w:r>
            <w:r w:rsidRPr="00D91DE2">
              <w:fldChar w:fldCharType="separate"/>
            </w:r>
            <w:r>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AC94B" w14:textId="77777777" w:rsidR="00B70BD8" w:rsidRPr="00D91DE2" w:rsidRDefault="00B70BD8" w:rsidP="00376599">
            <w:pPr>
              <w:pStyle w:val="Tabletext"/>
            </w:pPr>
            <w:r w:rsidRPr="00D91DE2">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E92E11" w14:textId="77777777" w:rsidR="00B70BD8" w:rsidRPr="00D91DE2" w:rsidRDefault="00A52815" w:rsidP="00376599">
            <w:pPr>
              <w:pStyle w:val="Tabletext"/>
              <w:rPr>
                <w:szCs w:val="22"/>
              </w:rPr>
            </w:pPr>
            <w:hyperlink r:id="rId574" w:history="1">
              <w:r w:rsidR="00B70BD8" w:rsidRPr="00870163">
                <w:rPr>
                  <w:rStyle w:val="Hyperlink"/>
                  <w:szCs w:val="22"/>
                </w:rPr>
                <w:t>O-051</w:t>
              </w:r>
            </w:hyperlink>
            <w:r w:rsidR="00B70BD8">
              <w:rPr>
                <w:szCs w:val="22"/>
              </w:rPr>
              <w:t xml:space="preserve">: </w:t>
            </w:r>
            <w:r w:rsidR="00B70BD8" w:rsidRPr="00A968AD">
              <w:rPr>
                <w:szCs w:val="22"/>
              </w:rPr>
              <w:t>ML4H Trial Audits–Iteration 2.0</w:t>
            </w:r>
          </w:p>
        </w:tc>
      </w:tr>
      <w:bookmarkEnd w:id="503"/>
      <w:tr w:rsidR="00B70BD8" w:rsidRPr="00D91DE2" w14:paraId="26418E3C"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07FDC6" w14:textId="77777777" w:rsidR="00B70BD8" w:rsidRPr="00D91DE2" w:rsidRDefault="00B70BD8" w:rsidP="00376599">
            <w:pPr>
              <w:pStyle w:val="Tabletext"/>
              <w:jc w:val="right"/>
            </w:pPr>
            <w:r w:rsidRPr="00D91DE2">
              <w:fldChar w:fldCharType="begin"/>
            </w:r>
            <w:r w:rsidRPr="00D91DE2">
              <w:instrText xml:space="preserve"> SEQ letterbullet\* alphabetic \* MERGEFORMAT </w:instrText>
            </w:r>
            <w:r w:rsidRPr="00D91DE2">
              <w:fldChar w:fldCharType="separate"/>
            </w:r>
            <w:r>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9F9295" w14:textId="77777777" w:rsidR="00B70BD8" w:rsidRPr="00D91DE2" w:rsidRDefault="00B70BD8" w:rsidP="00376599">
            <w:pPr>
              <w:pStyle w:val="Tabletext"/>
            </w:pPr>
            <w:r w:rsidRPr="00D91DE2">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C74F80" w14:textId="77777777" w:rsidR="00B70BD8" w:rsidRPr="00D91DE2" w:rsidRDefault="00B70BD8" w:rsidP="00376599">
            <w:pPr>
              <w:pStyle w:val="Tabletext"/>
            </w:pPr>
          </w:p>
        </w:tc>
      </w:tr>
      <w:tr w:rsidR="00B70BD8" w:rsidRPr="00D91DE2" w14:paraId="09DC26C3"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A5822"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13DD02" w14:textId="77777777" w:rsidR="00B70BD8" w:rsidRPr="00D91DE2" w:rsidRDefault="00B70BD8" w:rsidP="00376599">
            <w:pPr>
              <w:pStyle w:val="Tabletext"/>
            </w:pPr>
            <w:r w:rsidRPr="00D91DE2">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12423C" w14:textId="77777777" w:rsidR="00B70BD8" w:rsidRDefault="00A52815" w:rsidP="00376599">
            <w:pPr>
              <w:pStyle w:val="Tabletext"/>
            </w:pPr>
            <w:hyperlink r:id="rId575">
              <w:r w:rsidR="00B70BD8">
                <w:rPr>
                  <w:rStyle w:val="Hyperlink"/>
                </w:rPr>
                <w:t>O-053</w:t>
              </w:r>
            </w:hyperlink>
            <w:r w:rsidR="00B70BD8">
              <w:t>: WG-Ethics update</w:t>
            </w:r>
          </w:p>
          <w:p w14:paraId="7683CD96" w14:textId="77777777" w:rsidR="00B70BD8" w:rsidRDefault="00B70BD8" w:rsidP="00376599">
            <w:pPr>
              <w:pStyle w:val="Tabletext"/>
            </w:pPr>
          </w:p>
          <w:p w14:paraId="3972F2DF" w14:textId="77777777" w:rsidR="00B70BD8" w:rsidRPr="00D91DE2" w:rsidRDefault="00B70BD8" w:rsidP="00376599">
            <w:pPr>
              <w:pStyle w:val="Tabletext"/>
            </w:pPr>
            <w:r>
              <w:t xml:space="preserve">Workshop on 30 May 2022 presentations: </w:t>
            </w:r>
            <w:hyperlink r:id="rId576" w:tgtFrame="_blank" w:history="1">
              <w:r w:rsidRPr="007F76EC">
                <w:rPr>
                  <w:rStyle w:val="Hyperlink"/>
                </w:rPr>
                <w:t>O-040</w:t>
              </w:r>
            </w:hyperlink>
            <w:r>
              <w:t xml:space="preserve">, </w:t>
            </w:r>
            <w:hyperlink r:id="rId577" w:tgtFrame="_blank" w:history="1">
              <w:r w:rsidRPr="007F76EC">
                <w:rPr>
                  <w:rStyle w:val="Hyperlink"/>
                </w:rPr>
                <w:t>O-041</w:t>
              </w:r>
            </w:hyperlink>
            <w:r>
              <w:t xml:space="preserve">, </w:t>
            </w:r>
            <w:hyperlink r:id="rId578" w:tgtFrame="_blank" w:history="1">
              <w:r w:rsidRPr="007F76EC">
                <w:rPr>
                  <w:rStyle w:val="Hyperlink"/>
                </w:rPr>
                <w:t>O-042</w:t>
              </w:r>
            </w:hyperlink>
          </w:p>
        </w:tc>
      </w:tr>
      <w:tr w:rsidR="00B70BD8" w:rsidRPr="00D91DE2" w14:paraId="305568D3"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7C0D5"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D9BD8" w14:textId="77777777" w:rsidR="00B70BD8" w:rsidRPr="00D91DE2" w:rsidRDefault="00B70BD8" w:rsidP="00376599">
            <w:pPr>
              <w:pStyle w:val="Tabletext"/>
            </w:pPr>
            <w:r w:rsidRPr="00D91DE2">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909FF5" w14:textId="77777777" w:rsidR="00B70BD8" w:rsidRPr="00D91DE2" w:rsidRDefault="00B70BD8" w:rsidP="00376599">
            <w:pPr>
              <w:pStyle w:val="Tabletext"/>
            </w:pPr>
          </w:p>
        </w:tc>
      </w:tr>
      <w:tr w:rsidR="00B70BD8" w:rsidRPr="00D91DE2" w14:paraId="54F18990"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33301"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88ABA" w14:textId="77777777" w:rsidR="00B70BD8" w:rsidRPr="00D91DE2" w:rsidRDefault="00B70BD8" w:rsidP="00376599">
            <w:pPr>
              <w:pStyle w:val="Tabletext"/>
            </w:pPr>
            <w:r w:rsidRPr="00D91DE2">
              <w:t>Regulatory considerations (WG-RC) [Shada Alsalamah]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1EC17C" w14:textId="77777777" w:rsidR="00B70BD8" w:rsidRPr="00792496" w:rsidRDefault="00B70BD8" w:rsidP="00376599">
            <w:pPr>
              <w:pStyle w:val="Tabletext"/>
            </w:pPr>
            <w:r w:rsidRPr="00792496">
              <w:t>(See agenda item 12.e)</w:t>
            </w:r>
          </w:p>
        </w:tc>
      </w:tr>
      <w:bookmarkEnd w:id="504"/>
      <w:tr w:rsidR="00B70BD8" w:rsidRPr="00D91DE2" w14:paraId="1135C396"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373925" w14:textId="77777777" w:rsidR="00B70BD8" w:rsidRPr="00D91DE2" w:rsidRDefault="00B70BD8" w:rsidP="00376599">
            <w:pPr>
              <w:pStyle w:val="Tabletext"/>
              <w:jc w:val="right"/>
            </w:pPr>
            <w:r w:rsidRPr="00D91DE2">
              <w:fldChar w:fldCharType="begin"/>
            </w:r>
            <w:r w:rsidRPr="00D91DE2">
              <w:instrText xml:space="preserve"> SEQ letterbullet\* alphabetic \* MERGEFORMAT </w:instrText>
            </w:r>
            <w:r w:rsidRPr="00D91DE2">
              <w:fldChar w:fldCharType="separate"/>
            </w:r>
            <w:r>
              <w:rPr>
                <w:noProof/>
              </w:rPr>
              <w:t>f</w:t>
            </w:r>
            <w:r w:rsidRPr="00D91DE2">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8267E" w14:textId="77777777" w:rsidR="00B70BD8" w:rsidRPr="00D91DE2" w:rsidRDefault="00B70BD8" w:rsidP="00376599">
            <w:pPr>
              <w:pStyle w:val="Tabletext"/>
            </w:pPr>
            <w:r w:rsidRPr="00D91DE2">
              <w:t>Clinical Evaluation (WG-CE) [Naomi Lee; Shubhanan Upadhyay; Eva Weicken</w:t>
            </w:r>
            <w: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0998C0" w14:textId="77777777" w:rsidR="00B70BD8" w:rsidRPr="00D91DE2" w:rsidRDefault="00B70BD8" w:rsidP="00376599">
            <w:pPr>
              <w:pStyle w:val="Tabletext"/>
            </w:pPr>
          </w:p>
        </w:tc>
      </w:tr>
      <w:tr w:rsidR="00B70BD8" w:rsidRPr="00D91DE2" w14:paraId="3381A7C7"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9D100E"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DDCA0" w14:textId="77777777" w:rsidR="00B70BD8" w:rsidRPr="00D91DE2" w:rsidRDefault="00B70BD8" w:rsidP="00376599">
            <w:pPr>
              <w:pStyle w:val="Tabletext"/>
            </w:pPr>
            <w:bookmarkStart w:id="505" w:name="_Hlk95585111"/>
            <w:r w:rsidRPr="00D91DE2">
              <w:t xml:space="preserve">Collaborations and Outreach (WG-CO) </w:t>
            </w:r>
            <w:bookmarkEnd w:id="505"/>
            <w:r w:rsidRPr="00D91DE2">
              <w:t>[</w:t>
            </w:r>
            <w:bookmarkStart w:id="506" w:name="_Hlk95585142"/>
            <w:r w:rsidRPr="00D91DE2">
              <w:t>Andrew Farlow</w:t>
            </w:r>
            <w:bookmarkEnd w:id="506"/>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85C36A" w14:textId="77777777" w:rsidR="00B70BD8" w:rsidRDefault="00A52815" w:rsidP="00376599">
            <w:pPr>
              <w:pStyle w:val="Tabletext"/>
            </w:pPr>
            <w:hyperlink r:id="rId579">
              <w:r w:rsidR="00B70BD8">
                <w:rPr>
                  <w:rStyle w:val="Hyperlink"/>
                </w:rPr>
                <w:t>O-054</w:t>
              </w:r>
            </w:hyperlink>
            <w:r w:rsidR="00B70BD8">
              <w:t>: WG-CO update</w:t>
            </w:r>
          </w:p>
          <w:p w14:paraId="53A67274" w14:textId="77777777" w:rsidR="00B70BD8" w:rsidRPr="00D91DE2" w:rsidRDefault="00B70BD8" w:rsidP="00376599">
            <w:pPr>
              <w:pStyle w:val="Tabletext"/>
            </w:pPr>
            <w:r>
              <w:t xml:space="preserve">Workshop on 30 May 2022 presentations: </w:t>
            </w:r>
            <w:hyperlink r:id="rId580">
              <w:r w:rsidRPr="7BC284AA">
                <w:rPr>
                  <w:rStyle w:val="Hyperlink"/>
                </w:rPr>
                <w:t>O-043</w:t>
              </w:r>
            </w:hyperlink>
            <w:r>
              <w:t xml:space="preserve">, </w:t>
            </w:r>
            <w:hyperlink r:id="rId581">
              <w:r w:rsidRPr="7BC284AA">
                <w:rPr>
                  <w:rStyle w:val="Hyperlink"/>
                </w:rPr>
                <w:t>O-044</w:t>
              </w:r>
            </w:hyperlink>
            <w:r>
              <w:t xml:space="preserve">, </w:t>
            </w:r>
            <w:hyperlink r:id="rId582">
              <w:r w:rsidRPr="7BC284AA">
                <w:rPr>
                  <w:rStyle w:val="Hyperlink"/>
                </w:rPr>
                <w:t>O-045</w:t>
              </w:r>
            </w:hyperlink>
            <w:r>
              <w:t xml:space="preserve">; </w:t>
            </w:r>
            <w:hyperlink r:id="rId583">
              <w:r w:rsidRPr="7BC284AA">
                <w:rPr>
                  <w:rStyle w:val="Hyperlink"/>
                </w:rPr>
                <w:t>O-043</w:t>
              </w:r>
            </w:hyperlink>
            <w:r>
              <w:t xml:space="preserve">; </w:t>
            </w:r>
            <w:hyperlink r:id="rId584">
              <w:r w:rsidRPr="7BC284AA">
                <w:rPr>
                  <w:rStyle w:val="Hyperlink"/>
                </w:rPr>
                <w:t>O-044</w:t>
              </w:r>
            </w:hyperlink>
            <w:r>
              <w:t xml:space="preserve">; </w:t>
            </w:r>
            <w:hyperlink r:id="rId585">
              <w:r w:rsidRPr="7BC284AA">
                <w:rPr>
                  <w:rStyle w:val="Hyperlink"/>
                </w:rPr>
                <w:t>O-045</w:t>
              </w:r>
            </w:hyperlink>
            <w:r>
              <w:t xml:space="preserve">; </w:t>
            </w:r>
            <w:hyperlink r:id="rId586">
              <w:r w:rsidRPr="7BC284AA">
                <w:rPr>
                  <w:rStyle w:val="Hyperlink"/>
                </w:rPr>
                <w:t>O-046</w:t>
              </w:r>
            </w:hyperlink>
            <w:r>
              <w:t xml:space="preserve">; </w:t>
            </w:r>
            <w:hyperlink r:id="rId587">
              <w:r w:rsidRPr="31CAF3DD">
                <w:rPr>
                  <w:rStyle w:val="Hyperlink"/>
                </w:rPr>
                <w:t>O-054</w:t>
              </w:r>
            </w:hyperlink>
          </w:p>
        </w:tc>
      </w:tr>
      <w:tr w:rsidR="00B70BD8" w:rsidRPr="00D91DE2" w14:paraId="3AE8FE79"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0E5CC1"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91B54" w14:textId="77777777" w:rsidR="00B70BD8" w:rsidRPr="00D91DE2" w:rsidRDefault="00B70BD8" w:rsidP="00376599">
            <w:pPr>
              <w:pStyle w:val="Tabletext"/>
            </w:pPr>
            <w:r w:rsidRPr="00D91DE2">
              <w:t>AI and other digital technologies for COVID-19 health emergency (</w:t>
            </w:r>
            <w:bookmarkStart w:id="507" w:name="_Hlk95669084"/>
            <w:r w:rsidRPr="00D91DE2">
              <w:t>AHG-DT4HE</w:t>
            </w:r>
            <w:bookmarkEnd w:id="507"/>
            <w:r w:rsidRPr="00D91DE2">
              <w:t>) [Shan Xu, Ana Rivière-</w:t>
            </w:r>
            <w:proofErr w:type="spellStart"/>
            <w:r w:rsidRPr="00D91DE2">
              <w:t>Cinnamond</w:t>
            </w:r>
            <w:proofErr w:type="spellEnd"/>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6A165F" w14:textId="77777777" w:rsidR="00B70BD8" w:rsidRPr="00D91DE2" w:rsidRDefault="00B70BD8" w:rsidP="00376599">
            <w:pPr>
              <w:pStyle w:val="Tabletext"/>
            </w:pPr>
          </w:p>
        </w:tc>
      </w:tr>
      <w:tr w:rsidR="00B70BD8" w:rsidRPr="00D91DE2" w14:paraId="570976DC"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73823" w14:textId="77777777" w:rsidR="00B70BD8" w:rsidRPr="00D91DE2" w:rsidRDefault="00B70BD8" w:rsidP="00376599">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14877" w14:textId="77777777" w:rsidR="00B70BD8" w:rsidRPr="00D91DE2" w:rsidRDefault="00B70BD8" w:rsidP="00376599">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35EE72" w14:textId="77777777" w:rsidR="00B70BD8" w:rsidRPr="00D91DE2" w:rsidRDefault="00B70BD8" w:rsidP="00376599">
            <w:pPr>
              <w:pStyle w:val="Tabletext"/>
            </w:pPr>
          </w:p>
        </w:tc>
      </w:tr>
      <w:tr w:rsidR="00B70BD8" w:rsidRPr="00BA0920" w14:paraId="6D02D37A"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21C1E5"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11</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183E37" w14:textId="77777777" w:rsidR="00B70BD8" w:rsidRPr="00D91DE2" w:rsidRDefault="00B70BD8" w:rsidP="00376599">
            <w:pPr>
              <w:pStyle w:val="Tabletext"/>
              <w:rPr>
                <w:lang w:val="fr-FR"/>
              </w:rPr>
            </w:pPr>
            <w:r w:rsidRPr="00D91DE2">
              <w:rPr>
                <w:lang w:val="fr-FR"/>
              </w:rPr>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79D85" w14:textId="77777777" w:rsidR="00B70BD8" w:rsidRPr="00094251" w:rsidRDefault="00A52815" w:rsidP="00376599">
            <w:pPr>
              <w:pStyle w:val="Tabletext"/>
            </w:pPr>
            <w:hyperlink r:id="rId588">
              <w:r w:rsidR="00B70BD8" w:rsidRPr="00094251">
                <w:rPr>
                  <w:rStyle w:val="Hyperlink"/>
                </w:rPr>
                <w:t>O-052</w:t>
              </w:r>
            </w:hyperlink>
            <w:r w:rsidR="00B70BD8" w:rsidRPr="00094251">
              <w:t>: Open Code Initiative – Status update</w:t>
            </w:r>
          </w:p>
        </w:tc>
      </w:tr>
      <w:tr w:rsidR="00B70BD8" w:rsidRPr="00D91DE2" w14:paraId="736F6156"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7D932"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12</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41FF8" w14:textId="77777777" w:rsidR="00B70BD8" w:rsidRPr="00D91DE2" w:rsidRDefault="00B70BD8" w:rsidP="00376599">
            <w:pPr>
              <w:pStyle w:val="Tabletext"/>
            </w:pPr>
            <w:r w:rsidRPr="00D91DE2">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B2789" w14:textId="77777777" w:rsidR="00B70BD8" w:rsidRDefault="00A52815" w:rsidP="00376599">
            <w:pPr>
              <w:pStyle w:val="Tabletext"/>
            </w:pPr>
            <w:hyperlink r:id="rId589" w:history="1">
              <w:r w:rsidR="00B70BD8">
                <w:rPr>
                  <w:rStyle w:val="Hyperlink"/>
                </w:rPr>
                <w:t>O-005</w:t>
              </w:r>
            </w:hyperlink>
            <w:r w:rsidR="00B70BD8">
              <w:t>: Updated list of planned deliverables</w:t>
            </w:r>
          </w:p>
          <w:p w14:paraId="7688A6AE" w14:textId="77777777" w:rsidR="00B70BD8" w:rsidRPr="00D91DE2" w:rsidRDefault="00A52815" w:rsidP="00376599">
            <w:pPr>
              <w:pStyle w:val="Tabletext"/>
              <w:rPr>
                <w:lang w:eastAsia="ja-JP"/>
              </w:rPr>
            </w:pPr>
            <w:hyperlink r:id="rId590">
              <w:r w:rsidR="00B70BD8">
                <w:rPr>
                  <w:rStyle w:val="Hyperlink"/>
                </w:rPr>
                <w:t>O-004</w:t>
              </w:r>
            </w:hyperlink>
            <w:r w:rsidR="00B70BD8">
              <w:rPr>
                <w:rStyle w:val="Hyperlink"/>
              </w:rPr>
              <w:t xml:space="preserve"> </w:t>
            </w:r>
            <w:r w:rsidR="00B70BD8" w:rsidRPr="007812B8">
              <w:t xml:space="preserve"> + </w:t>
            </w:r>
            <w:hyperlink r:id="rId591">
              <w:r w:rsidR="00B70BD8" w:rsidRPr="007812B8">
                <w:rPr>
                  <w:rStyle w:val="Hyperlink"/>
                </w:rPr>
                <w:t>A01</w:t>
              </w:r>
            </w:hyperlink>
            <w:r w:rsidR="00B70BD8">
              <w:rPr>
                <w:sz w:val="26"/>
                <w:szCs w:val="26"/>
              </w:rPr>
              <w:t xml:space="preserve">: </w:t>
            </w:r>
            <w:r w:rsidR="00B70BD8" w:rsidRPr="006833E4">
              <w:t>Publication of Focus Group Deliverables – follow-up</w:t>
            </w:r>
          </w:p>
        </w:tc>
      </w:tr>
      <w:bookmarkStart w:id="508" w:name="_Hlk52215554"/>
      <w:tr w:rsidR="00B70BD8" w:rsidRPr="00D91DE2" w14:paraId="6EF2AF29"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61176" w14:textId="77777777" w:rsidR="00B70BD8" w:rsidRPr="00D91DE2" w:rsidRDefault="00B70BD8" w:rsidP="00376599">
            <w:pPr>
              <w:pStyle w:val="Tabletext"/>
              <w:jc w:val="right"/>
            </w:pPr>
            <w:r w:rsidRPr="00D91DE2">
              <w:fldChar w:fldCharType="begin"/>
            </w:r>
            <w:r w:rsidRPr="00D91DE2">
              <w:instrText>SEQ letterbullet\* alphabetic \r 1 \* MERGEFORMAT</w:instrText>
            </w:r>
            <w:r w:rsidRPr="00D91DE2">
              <w:fldChar w:fldCharType="separate"/>
            </w:r>
            <w:r>
              <w:rPr>
                <w:noProof/>
              </w:rPr>
              <w:t>a</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08A108" w14:textId="77777777" w:rsidR="00B70BD8" w:rsidRPr="00D91DE2" w:rsidRDefault="00B70BD8" w:rsidP="00376599">
            <w:pPr>
              <w:pStyle w:val="Tabletext"/>
            </w:pPr>
            <w:r w:rsidRPr="00D91DE2">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6561F" w14:textId="77777777" w:rsidR="00B70BD8" w:rsidRPr="00D91DE2" w:rsidRDefault="00B70BD8" w:rsidP="00376599">
            <w:pPr>
              <w:pStyle w:val="Tabletext"/>
            </w:pPr>
            <w:r w:rsidRPr="00D91DE2">
              <w:t>–</w:t>
            </w:r>
          </w:p>
        </w:tc>
      </w:tr>
      <w:bookmarkEnd w:id="508"/>
      <w:tr w:rsidR="00B70BD8" w:rsidRPr="00D91DE2" w14:paraId="2DFC8C2A"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6B82B" w14:textId="77777777" w:rsidR="00B70BD8" w:rsidRPr="00D91DE2" w:rsidRDefault="00B70BD8" w:rsidP="00376599">
            <w:pPr>
              <w:pStyle w:val="Tabletext"/>
              <w:jc w:val="right"/>
            </w:pPr>
            <w:r w:rsidRPr="00D91DE2">
              <w:fldChar w:fldCharType="begin"/>
            </w:r>
            <w:r w:rsidRPr="00D91DE2">
              <w:instrText>SEQ letterbullet\* alphabetic \* MERGEFORMAT</w:instrText>
            </w:r>
            <w:r w:rsidRPr="00D91DE2">
              <w:fldChar w:fldCharType="separate"/>
            </w:r>
            <w:r>
              <w:rPr>
                <w:noProof/>
              </w:rPr>
              <w:t>b</w:t>
            </w:r>
            <w:r w:rsidRPr="00D91DE2">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448A0" w14:textId="77777777" w:rsidR="00B70BD8" w:rsidRPr="00D91DE2" w:rsidRDefault="00A52815" w:rsidP="00376599">
            <w:pPr>
              <w:pStyle w:val="Tabletext"/>
            </w:pPr>
            <w:hyperlink r:id="rId592">
              <w:r w:rsidR="00B70BD8">
                <w:rPr>
                  <w:color w:val="0000FF"/>
                  <w:u w:val="single"/>
                </w:rPr>
                <w:t>DEL</w:t>
              </w:r>
              <w:r w:rsidR="00B70BD8" w:rsidRPr="00D91DE2">
                <w:rPr>
                  <w:color w:val="0000FF"/>
                  <w:u w:val="single"/>
                </w:rPr>
                <w:t>0</w:t>
              </w:r>
            </w:hyperlink>
            <w:r w:rsidR="00B70BD8" w:rsidRPr="00D91DE2">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2F778" w14:textId="77777777" w:rsidR="00B70BD8" w:rsidRPr="00D91DE2" w:rsidRDefault="00B70BD8" w:rsidP="00376599">
            <w:pPr>
              <w:pStyle w:val="Tabletext"/>
            </w:pPr>
          </w:p>
        </w:tc>
      </w:tr>
      <w:tr w:rsidR="00B70BD8" w:rsidRPr="00D91DE2" w14:paraId="7D32EE48"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99EB5E"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E75342" w14:textId="77777777" w:rsidR="00B70BD8" w:rsidRPr="00D91DE2" w:rsidRDefault="00A52815" w:rsidP="00376599">
            <w:pPr>
              <w:pStyle w:val="Tabletext"/>
            </w:pPr>
            <w:hyperlink r:id="rId593" w:history="1">
              <w:r w:rsidR="00B70BD8">
                <w:rPr>
                  <w:rStyle w:val="Hyperlink"/>
                </w:rPr>
                <w:t>DEL0</w:t>
              </w:r>
              <w:r w:rsidR="00B70BD8" w:rsidRPr="00D91DE2">
                <w:rPr>
                  <w:rStyle w:val="Hyperlink"/>
                </w:rPr>
                <w:t>.1</w:t>
              </w:r>
            </w:hyperlink>
            <w:r w:rsidR="00B70BD8" w:rsidRPr="00D91DE2">
              <w:t>: FGAI4H terms and definitions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1EA37" w14:textId="77777777" w:rsidR="00B70BD8" w:rsidRPr="00D91DE2" w:rsidRDefault="00A52815" w:rsidP="00376599">
            <w:pPr>
              <w:pStyle w:val="Tabletext"/>
            </w:pPr>
            <w:hyperlink r:id="rId594" w:tgtFrame="_blank" w:history="1">
              <w:r w:rsidR="00B70BD8">
                <w:rPr>
                  <w:rStyle w:val="Hyperlink"/>
                  <w:rFonts w:eastAsia="MS Mincho"/>
                </w:rPr>
                <w:t>O-032-R2</w:t>
              </w:r>
            </w:hyperlink>
            <w:r w:rsidR="00B70BD8">
              <w:t xml:space="preserve">: </w:t>
            </w:r>
            <w:r w:rsidR="00B70BD8" w:rsidRPr="00F70E4F">
              <w:t>DEL0.1 Update: Common unified terms in artificial intelligence for health</w:t>
            </w:r>
          </w:p>
        </w:tc>
      </w:tr>
      <w:tr w:rsidR="00B70BD8" w:rsidRPr="00D91DE2" w14:paraId="1CED81A6"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C4A1A"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E38A5A" w14:textId="77777777" w:rsidR="00B70BD8" w:rsidRPr="00D91DE2" w:rsidRDefault="00A52815" w:rsidP="00376599">
            <w:pPr>
              <w:pStyle w:val="Tabletext"/>
            </w:pPr>
            <w:hyperlink r:id="rId595">
              <w:r w:rsidR="00B70BD8">
                <w:rPr>
                  <w:color w:val="0000FF"/>
                  <w:u w:val="single"/>
                </w:rPr>
                <w:t>DEL</w:t>
              </w:r>
              <w:r w:rsidR="00B70BD8" w:rsidRPr="00D91DE2">
                <w:rPr>
                  <w:color w:val="0000FF"/>
                  <w:u w:val="single"/>
                </w:rPr>
                <w:t>1</w:t>
              </w:r>
            </w:hyperlink>
            <w:r w:rsidR="00B70BD8" w:rsidRPr="00D91DE2">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FA6C4" w14:textId="77777777" w:rsidR="00B70BD8" w:rsidRPr="00D91DE2" w:rsidRDefault="00A52815" w:rsidP="00376599">
            <w:pPr>
              <w:pStyle w:val="Tabletext"/>
            </w:pPr>
            <w:hyperlink r:id="rId596">
              <w:r w:rsidR="00B70BD8">
                <w:rPr>
                  <w:rStyle w:val="Hyperlink"/>
                </w:rPr>
                <w:t>O-060</w:t>
              </w:r>
            </w:hyperlink>
            <w:r w:rsidR="00B70BD8">
              <w:t xml:space="preserve">: Updated </w:t>
            </w:r>
            <w:r w:rsidR="00B70BD8" w:rsidRPr="00432FD5">
              <w:t>DEL01 - Ethics and governance of artificial intelligence for health</w:t>
            </w:r>
          </w:p>
        </w:tc>
      </w:tr>
      <w:tr w:rsidR="00B70BD8" w:rsidRPr="00D91DE2" w14:paraId="6138691C"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938BFA"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DEB62" w14:textId="77777777" w:rsidR="00B70BD8" w:rsidRPr="00D91DE2" w:rsidRDefault="00A52815" w:rsidP="00376599">
            <w:pPr>
              <w:pStyle w:val="Tabletext"/>
            </w:pPr>
            <w:hyperlink r:id="rId597">
              <w:r w:rsidR="00B70BD8">
                <w:rPr>
                  <w:color w:val="0000FF"/>
                  <w:u w:val="single"/>
                </w:rPr>
                <w:t>DEL</w:t>
              </w:r>
              <w:r w:rsidR="00B70BD8" w:rsidRPr="00D91DE2">
                <w:rPr>
                  <w:color w:val="0000FF"/>
                  <w:u w:val="single"/>
                </w:rPr>
                <w:t>2</w:t>
              </w:r>
            </w:hyperlink>
            <w:r w:rsidR="00B70BD8" w:rsidRPr="00D91DE2">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EBE837" w14:textId="77777777" w:rsidR="00B70BD8" w:rsidRPr="00D91DE2" w:rsidRDefault="00A52815" w:rsidP="00376599">
            <w:pPr>
              <w:pStyle w:val="Tabletext"/>
            </w:pPr>
            <w:hyperlink r:id="rId598">
              <w:r w:rsidR="00B70BD8">
                <w:rPr>
                  <w:rStyle w:val="Hyperlink"/>
                  <w:szCs w:val="22"/>
                  <w:lang w:val="en-US"/>
                </w:rPr>
                <w:t>O-034</w:t>
              </w:r>
            </w:hyperlink>
            <w:r w:rsidR="00B70BD8" w:rsidRPr="007812B8">
              <w:t xml:space="preserve"> + </w:t>
            </w:r>
            <w:hyperlink r:id="rId599">
              <w:r w:rsidR="00B70BD8" w:rsidRPr="007812B8">
                <w:rPr>
                  <w:rStyle w:val="Hyperlink"/>
                </w:rPr>
                <w:t>A01</w:t>
              </w:r>
            </w:hyperlink>
            <w:r w:rsidR="00B70BD8">
              <w:t xml:space="preserve">: </w:t>
            </w:r>
            <w:r w:rsidR="00B70BD8" w:rsidRPr="00B4033F">
              <w:t>Update</w:t>
            </w:r>
            <w:r w:rsidR="00B70BD8">
              <w:t xml:space="preserve"> -</w:t>
            </w:r>
            <w:r w:rsidR="00B70BD8" w:rsidRPr="00B4033F">
              <w:t xml:space="preserve"> Overview of Regulatory Considerations on Artificial Intelligence for Health</w:t>
            </w:r>
            <w:r w:rsidR="00B70BD8">
              <w:t xml:space="preserve"> </w:t>
            </w:r>
            <w:r w:rsidR="00B70BD8" w:rsidRPr="00284454">
              <w:t>[Editor]</w:t>
            </w:r>
          </w:p>
        </w:tc>
      </w:tr>
      <w:tr w:rsidR="00B70BD8" w:rsidRPr="00D91DE2" w14:paraId="771058E5"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253CED"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9F1D33" w14:textId="77777777" w:rsidR="00B70BD8" w:rsidRPr="00D91DE2" w:rsidRDefault="00A52815" w:rsidP="00376599">
            <w:pPr>
              <w:pStyle w:val="Tabletext"/>
            </w:pPr>
            <w:hyperlink r:id="rId600">
              <w:r w:rsidR="00B70BD8">
                <w:rPr>
                  <w:color w:val="0000FF"/>
                  <w:u w:val="single"/>
                </w:rPr>
                <w:t>DEL</w:t>
              </w:r>
              <w:r w:rsidR="00B70BD8" w:rsidRPr="00D91DE2">
                <w:rPr>
                  <w:color w:val="0000FF"/>
                  <w:u w:val="single"/>
                </w:rPr>
                <w:t>2.1</w:t>
              </w:r>
            </w:hyperlink>
            <w:r w:rsidR="00B70BD8" w:rsidRPr="00D91DE2">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3003D9" w14:textId="77777777" w:rsidR="00B70BD8" w:rsidRPr="00D91DE2" w:rsidRDefault="00B70BD8" w:rsidP="00376599">
            <w:pPr>
              <w:pStyle w:val="Tabletext"/>
            </w:pPr>
          </w:p>
        </w:tc>
      </w:tr>
      <w:tr w:rsidR="00B70BD8" w:rsidRPr="00D91DE2" w14:paraId="0AE65A36"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2F4AD1"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56170F" w14:textId="77777777" w:rsidR="00B70BD8" w:rsidRPr="00D91DE2" w:rsidRDefault="00A52815" w:rsidP="00376599">
            <w:pPr>
              <w:pStyle w:val="Tabletext"/>
            </w:pPr>
            <w:hyperlink r:id="rId601" w:history="1">
              <w:r w:rsidR="00B70BD8">
                <w:rPr>
                  <w:color w:val="0000FF"/>
                  <w:u w:val="single"/>
                </w:rPr>
                <w:t>DEL</w:t>
              </w:r>
              <w:r w:rsidR="00B70BD8" w:rsidRPr="00D91DE2">
                <w:rPr>
                  <w:color w:val="0000FF"/>
                  <w:u w:val="single"/>
                </w:rPr>
                <w:t>2.2</w:t>
              </w:r>
            </w:hyperlink>
            <w:r w:rsidR="00B70BD8" w:rsidRPr="00D91DE2">
              <w:t>: Good practices for health applications of machine learning: Considerations for manufacturers and regulators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BF59D7" w14:textId="77777777" w:rsidR="00B70BD8" w:rsidRPr="00D91DE2" w:rsidRDefault="00A52815" w:rsidP="00376599">
            <w:pPr>
              <w:pStyle w:val="Tabletext"/>
              <w:rPr>
                <w:szCs w:val="22"/>
              </w:rPr>
            </w:pPr>
            <w:hyperlink r:id="rId602">
              <w:r w:rsidR="00B70BD8">
                <w:rPr>
                  <w:rStyle w:val="Hyperlink"/>
                  <w:szCs w:val="22"/>
                  <w:lang w:val="en-US"/>
                </w:rPr>
                <w:t>O-036</w:t>
              </w:r>
            </w:hyperlink>
            <w:r w:rsidR="00B70BD8">
              <w:rPr>
                <w:szCs w:val="22"/>
              </w:rPr>
              <w:t>: U</w:t>
            </w:r>
            <w:r w:rsidR="00B70BD8" w:rsidRPr="007405D7">
              <w:t>pdat</w:t>
            </w:r>
            <w:r w:rsidR="00B70BD8">
              <w:t xml:space="preserve">es to DEL2.2 </w:t>
            </w:r>
          </w:p>
        </w:tc>
      </w:tr>
      <w:tr w:rsidR="00B70BD8" w:rsidRPr="00D91DE2" w14:paraId="5A4AB38A"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1F7992"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87B978" w14:textId="77777777" w:rsidR="00B70BD8" w:rsidRPr="00D91DE2" w:rsidRDefault="00A52815" w:rsidP="00376599">
            <w:pPr>
              <w:pStyle w:val="Tabletext"/>
            </w:pPr>
            <w:hyperlink r:id="rId603">
              <w:r w:rsidR="00B70BD8">
                <w:rPr>
                  <w:color w:val="0000FF"/>
                  <w:u w:val="single"/>
                </w:rPr>
                <w:t>DEL</w:t>
              </w:r>
              <w:r w:rsidR="00B70BD8" w:rsidRPr="00D91DE2">
                <w:rPr>
                  <w:color w:val="0000FF"/>
                  <w:u w:val="single"/>
                </w:rPr>
                <w:t>3</w:t>
              </w:r>
            </w:hyperlink>
            <w:r w:rsidR="00B70BD8" w:rsidRPr="00D91DE2">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E30BDC" w14:textId="77777777" w:rsidR="00B70BD8" w:rsidRPr="00D91DE2" w:rsidRDefault="00B70BD8" w:rsidP="00376599">
            <w:pPr>
              <w:pStyle w:val="Tabletext"/>
            </w:pPr>
            <w:r>
              <w:t>No updates for this meeting</w:t>
            </w:r>
          </w:p>
        </w:tc>
      </w:tr>
      <w:tr w:rsidR="00B70BD8" w:rsidRPr="00D91DE2" w14:paraId="1A41F8DD"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D68CF2"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i</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EA1BA0" w14:textId="77777777" w:rsidR="00B70BD8" w:rsidRPr="00D91DE2" w:rsidRDefault="00A52815" w:rsidP="00376599">
            <w:pPr>
              <w:pStyle w:val="Tabletext"/>
            </w:pPr>
            <w:hyperlink r:id="rId604">
              <w:r w:rsidR="00B70BD8">
                <w:rPr>
                  <w:color w:val="0000FF"/>
                  <w:u w:val="single"/>
                </w:rPr>
                <w:t>DEL</w:t>
              </w:r>
              <w:r w:rsidR="00B70BD8" w:rsidRPr="00D91DE2">
                <w:rPr>
                  <w:color w:val="0000FF"/>
                  <w:u w:val="single"/>
                </w:rPr>
                <w:t>4</w:t>
              </w:r>
            </w:hyperlink>
            <w:r w:rsidR="00B70BD8" w:rsidRPr="00D91DE2">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27868" w14:textId="77777777" w:rsidR="00B70BD8" w:rsidRPr="00D91DE2" w:rsidRDefault="00A52815" w:rsidP="00376599">
            <w:pPr>
              <w:pStyle w:val="Tabletext"/>
            </w:pPr>
            <w:hyperlink r:id="rId605" w:tgtFrame="_blank" w:history="1">
              <w:r w:rsidR="00B70BD8">
                <w:rPr>
                  <w:rStyle w:val="Hyperlink"/>
                  <w:rFonts w:eastAsia="MS Mincho"/>
                </w:rPr>
                <w:t>O-033</w:t>
              </w:r>
            </w:hyperlink>
            <w:r w:rsidR="00B70BD8">
              <w:t xml:space="preserve">: </w:t>
            </w:r>
            <w:r w:rsidR="00B70BD8" w:rsidRPr="00284454">
              <w:t>Cybersecurity and AI/ML Data Lifecycles Follow up [Editor]</w:t>
            </w:r>
          </w:p>
        </w:tc>
      </w:tr>
      <w:tr w:rsidR="00B70BD8" w:rsidRPr="00D91DE2" w14:paraId="32E7C4D1"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F4E9E8"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j</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E6F41" w14:textId="77777777" w:rsidR="00B70BD8" w:rsidRPr="00D91DE2" w:rsidRDefault="00A52815" w:rsidP="00376599">
            <w:pPr>
              <w:pStyle w:val="Tabletext"/>
            </w:pPr>
            <w:hyperlink r:id="rId606">
              <w:r w:rsidR="00B70BD8">
                <w:rPr>
                  <w:color w:val="0000FF"/>
                  <w:u w:val="single"/>
                </w:rPr>
                <w:t>DEL</w:t>
              </w:r>
              <w:r w:rsidR="00B70BD8" w:rsidRPr="00D91DE2">
                <w:rPr>
                  <w:color w:val="0000FF"/>
                  <w:u w:val="single"/>
                </w:rPr>
                <w:t>5</w:t>
              </w:r>
            </w:hyperlink>
            <w:r w:rsidR="00B70BD8" w:rsidRPr="00D91DE2">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BEE1C3" w14:textId="77777777" w:rsidR="00B70BD8" w:rsidRPr="00D91DE2" w:rsidRDefault="00B70BD8" w:rsidP="00376599">
            <w:pPr>
              <w:pStyle w:val="Tabletext"/>
            </w:pPr>
          </w:p>
        </w:tc>
      </w:tr>
      <w:tr w:rsidR="00B70BD8" w:rsidRPr="00D91DE2" w14:paraId="4FC9ECB6"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64AA4"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k</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A1858" w14:textId="77777777" w:rsidR="00B70BD8" w:rsidRPr="00D91DE2" w:rsidRDefault="00A52815" w:rsidP="00376599">
            <w:pPr>
              <w:pStyle w:val="Tabletext"/>
            </w:pPr>
            <w:hyperlink r:id="rId607">
              <w:r w:rsidR="00B70BD8">
                <w:rPr>
                  <w:color w:val="0000FF"/>
                  <w:u w:val="single"/>
                </w:rPr>
                <w:t>DEL</w:t>
              </w:r>
              <w:r w:rsidR="00B70BD8" w:rsidRPr="00D91DE2">
                <w:rPr>
                  <w:color w:val="0000FF"/>
                  <w:u w:val="single"/>
                </w:rPr>
                <w:t>5.1</w:t>
              </w:r>
            </w:hyperlink>
            <w:r w:rsidR="00B70BD8" w:rsidRPr="00D91DE2">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4CC99" w14:textId="77777777" w:rsidR="00B70BD8" w:rsidRPr="00D91DE2" w:rsidRDefault="00B70BD8" w:rsidP="00376599">
            <w:pPr>
              <w:pStyle w:val="Tabletext"/>
            </w:pPr>
          </w:p>
        </w:tc>
      </w:tr>
      <w:tr w:rsidR="00B70BD8" w:rsidRPr="00D91DE2" w14:paraId="780FBF9F"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AE7DF"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l</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E231D" w14:textId="77777777" w:rsidR="00B70BD8" w:rsidRPr="00D91DE2" w:rsidRDefault="00A52815" w:rsidP="00376599">
            <w:pPr>
              <w:pStyle w:val="Tabletext"/>
            </w:pPr>
            <w:hyperlink r:id="rId608">
              <w:r w:rsidR="00B70BD8">
                <w:rPr>
                  <w:color w:val="0000FF"/>
                  <w:u w:val="single"/>
                </w:rPr>
                <w:t>DEL</w:t>
              </w:r>
              <w:r w:rsidR="00B70BD8" w:rsidRPr="00D91DE2">
                <w:rPr>
                  <w:color w:val="0000FF"/>
                  <w:u w:val="single"/>
                </w:rPr>
                <w:t>5.2</w:t>
              </w:r>
            </w:hyperlink>
            <w:r w:rsidR="00B70BD8" w:rsidRPr="00D91DE2">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C5E5DA" w14:textId="77777777" w:rsidR="00B70BD8" w:rsidRPr="00D91DE2" w:rsidRDefault="00B70BD8" w:rsidP="00376599">
            <w:pPr>
              <w:pStyle w:val="Tabletext"/>
            </w:pPr>
          </w:p>
        </w:tc>
      </w:tr>
      <w:tr w:rsidR="00B70BD8" w:rsidRPr="00D91DE2" w14:paraId="41FE0E0F"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73864"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m</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7B1118" w14:textId="77777777" w:rsidR="00B70BD8" w:rsidRPr="00D91DE2" w:rsidRDefault="00A52815" w:rsidP="00376599">
            <w:pPr>
              <w:pStyle w:val="Tabletext"/>
            </w:pPr>
            <w:hyperlink r:id="rId609">
              <w:r w:rsidR="00B70BD8">
                <w:rPr>
                  <w:color w:val="0000FF"/>
                  <w:u w:val="single"/>
                </w:rPr>
                <w:t>DEL</w:t>
              </w:r>
              <w:r w:rsidR="00B70BD8" w:rsidRPr="00D91DE2">
                <w:rPr>
                  <w:color w:val="0000FF"/>
                  <w:u w:val="single"/>
                </w:rPr>
                <w:t>5.3</w:t>
              </w:r>
            </w:hyperlink>
            <w:r w:rsidR="00B70BD8" w:rsidRPr="00D91DE2">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4BAB79" w14:textId="77777777" w:rsidR="00B70BD8" w:rsidRPr="00D91DE2" w:rsidRDefault="00B70BD8" w:rsidP="00376599">
            <w:pPr>
              <w:pStyle w:val="Tabletext"/>
            </w:pPr>
          </w:p>
        </w:tc>
      </w:tr>
      <w:tr w:rsidR="00B70BD8" w:rsidRPr="00D91DE2" w14:paraId="36413EAB"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6E2BC4"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n</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91E1A1" w14:textId="77777777" w:rsidR="00B70BD8" w:rsidRPr="00D91DE2" w:rsidRDefault="00A52815" w:rsidP="00376599">
            <w:pPr>
              <w:pStyle w:val="Tabletext"/>
            </w:pPr>
            <w:hyperlink r:id="rId610">
              <w:r w:rsidR="00B70BD8">
                <w:rPr>
                  <w:color w:val="0000FF"/>
                  <w:u w:val="single"/>
                </w:rPr>
                <w:t>DEL</w:t>
              </w:r>
              <w:r w:rsidR="00B70BD8" w:rsidRPr="00D91DE2">
                <w:rPr>
                  <w:color w:val="0000FF"/>
                  <w:u w:val="single"/>
                </w:rPr>
                <w:t>5.4</w:t>
              </w:r>
            </w:hyperlink>
            <w:r w:rsidR="00B70BD8" w:rsidRPr="00D91DE2">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89DF1E" w14:textId="77777777" w:rsidR="00B70BD8" w:rsidRPr="00D91DE2" w:rsidRDefault="00B70BD8" w:rsidP="00376599">
            <w:pPr>
              <w:pStyle w:val="Tabletext"/>
            </w:pPr>
          </w:p>
        </w:tc>
      </w:tr>
      <w:tr w:rsidR="00B70BD8" w:rsidRPr="00D91DE2" w14:paraId="39F2E177"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0DE584" w14:textId="77777777" w:rsidR="00B70BD8" w:rsidRPr="00D91DE2" w:rsidRDefault="00A52815" w:rsidP="00376599">
            <w:pPr>
              <w:pStyle w:val="Tabletext"/>
              <w:jc w:val="right"/>
            </w:pPr>
            <w:r>
              <w:fldChar w:fldCharType="begin"/>
            </w:r>
            <w:r>
              <w:instrText>SEQ letterbullet\* alphabeti</w:instrText>
            </w:r>
            <w:r>
              <w:instrText>c \* MERGEFORMAT</w:instrText>
            </w:r>
            <w:r>
              <w:fldChar w:fldCharType="separate"/>
            </w:r>
            <w:r w:rsidR="00B70BD8">
              <w:rPr>
                <w:noProof/>
              </w:rPr>
              <w:t>o</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A9FB1" w14:textId="77777777" w:rsidR="00B70BD8" w:rsidRPr="00D91DE2" w:rsidRDefault="00A52815" w:rsidP="00376599">
            <w:pPr>
              <w:pStyle w:val="Tabletext"/>
            </w:pPr>
            <w:hyperlink r:id="rId611">
              <w:r w:rsidR="00B70BD8">
                <w:rPr>
                  <w:color w:val="0000FF"/>
                  <w:u w:val="single"/>
                </w:rPr>
                <w:t>DEL</w:t>
              </w:r>
              <w:r w:rsidR="00B70BD8" w:rsidRPr="00D91DE2">
                <w:rPr>
                  <w:color w:val="0000FF"/>
                  <w:u w:val="single"/>
                </w:rPr>
                <w:t>5.5</w:t>
              </w:r>
            </w:hyperlink>
            <w:r w:rsidR="00B70BD8" w:rsidRPr="00D91DE2">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D1F9E" w14:textId="77777777" w:rsidR="00B70BD8" w:rsidRPr="00D91DE2" w:rsidRDefault="00B70BD8" w:rsidP="00376599">
            <w:pPr>
              <w:pStyle w:val="Tabletext"/>
            </w:pPr>
          </w:p>
        </w:tc>
      </w:tr>
      <w:tr w:rsidR="00B70BD8" w:rsidRPr="00D91DE2" w14:paraId="471B1217"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C06FD1"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p</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E79BF" w14:textId="77777777" w:rsidR="00B70BD8" w:rsidRPr="00D91DE2" w:rsidRDefault="00A52815" w:rsidP="00376599">
            <w:pPr>
              <w:pStyle w:val="Tabletext"/>
            </w:pPr>
            <w:hyperlink r:id="rId612">
              <w:r w:rsidR="00B70BD8">
                <w:rPr>
                  <w:color w:val="0000FF"/>
                  <w:u w:val="single"/>
                </w:rPr>
                <w:t>DEL</w:t>
              </w:r>
              <w:r w:rsidR="00B70BD8" w:rsidRPr="00D91DE2">
                <w:rPr>
                  <w:color w:val="0000FF"/>
                  <w:u w:val="single"/>
                </w:rPr>
                <w:t>5.6</w:t>
              </w:r>
            </w:hyperlink>
            <w:r w:rsidR="00B70BD8" w:rsidRPr="00D91DE2">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E15F8B" w14:textId="77777777" w:rsidR="00B70BD8" w:rsidRPr="00D91DE2" w:rsidRDefault="00B70BD8" w:rsidP="00376599">
            <w:pPr>
              <w:pStyle w:val="Tabletext"/>
            </w:pPr>
          </w:p>
        </w:tc>
      </w:tr>
      <w:tr w:rsidR="00B70BD8" w:rsidRPr="00D91DE2" w14:paraId="38225F0A"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91D7D7"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q</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24AFE" w14:textId="77777777" w:rsidR="00B70BD8" w:rsidRPr="00D91DE2" w:rsidRDefault="00A52815" w:rsidP="00376599">
            <w:pPr>
              <w:pStyle w:val="Tabletext"/>
            </w:pPr>
            <w:hyperlink r:id="rId613">
              <w:r w:rsidR="00B70BD8">
                <w:rPr>
                  <w:color w:val="0000FF"/>
                  <w:u w:val="single"/>
                </w:rPr>
                <w:t>DEL</w:t>
              </w:r>
              <w:r w:rsidR="00B70BD8" w:rsidRPr="00D91DE2">
                <w:rPr>
                  <w:color w:val="0000FF"/>
                  <w:u w:val="single"/>
                </w:rPr>
                <w:t>6</w:t>
              </w:r>
            </w:hyperlink>
            <w:r w:rsidR="00B70BD8" w:rsidRPr="00D91DE2">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3BDBA" w14:textId="77777777" w:rsidR="00B70BD8" w:rsidRPr="00D91DE2" w:rsidRDefault="00B70BD8" w:rsidP="00376599">
            <w:pPr>
              <w:pStyle w:val="Tabletext"/>
              <w:rPr>
                <w:szCs w:val="22"/>
              </w:rPr>
            </w:pPr>
          </w:p>
        </w:tc>
      </w:tr>
      <w:tr w:rsidR="00B70BD8" w:rsidRPr="00D91DE2" w14:paraId="795909D0"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4CDA4"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r</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1B93C" w14:textId="77777777" w:rsidR="00B70BD8" w:rsidRPr="00D91DE2" w:rsidRDefault="00A52815" w:rsidP="00376599">
            <w:pPr>
              <w:pStyle w:val="Tabletext"/>
            </w:pPr>
            <w:hyperlink r:id="rId614">
              <w:r w:rsidR="00B70BD8">
                <w:rPr>
                  <w:color w:val="0000FF"/>
                  <w:u w:val="single"/>
                </w:rPr>
                <w:t>DEL</w:t>
              </w:r>
              <w:r w:rsidR="00B70BD8" w:rsidRPr="00D91DE2">
                <w:rPr>
                  <w:color w:val="0000FF"/>
                  <w:u w:val="single"/>
                </w:rPr>
                <w:t>7</w:t>
              </w:r>
            </w:hyperlink>
            <w:r w:rsidR="00B70BD8" w:rsidRPr="00D91DE2">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DC1687" w14:textId="77777777" w:rsidR="00B70BD8" w:rsidRPr="00792496" w:rsidRDefault="00A52815" w:rsidP="00376599">
            <w:pPr>
              <w:pStyle w:val="Tabletext"/>
            </w:pPr>
            <w:hyperlink r:id="rId615">
              <w:r w:rsidR="00B70BD8" w:rsidRPr="00792496">
                <w:rPr>
                  <w:rStyle w:val="Hyperlink"/>
                  <w:szCs w:val="22"/>
                  <w:lang w:val="en-US"/>
                </w:rPr>
                <w:t>O-035</w:t>
              </w:r>
            </w:hyperlink>
            <w:r w:rsidR="00B70BD8" w:rsidRPr="00792496">
              <w:rPr>
                <w:rFonts w:eastAsia="MS Mincho"/>
              </w:rPr>
              <w:t xml:space="preserve"> </w:t>
            </w:r>
            <w:r w:rsidR="00B70BD8" w:rsidRPr="00792496">
              <w:t xml:space="preserve">+ </w:t>
            </w:r>
            <w:hyperlink r:id="rId616">
              <w:r w:rsidR="00B70BD8" w:rsidRPr="00792496">
                <w:rPr>
                  <w:rStyle w:val="Hyperlink"/>
                </w:rPr>
                <w:t>A01</w:t>
              </w:r>
            </w:hyperlink>
            <w:r w:rsidR="00B70BD8" w:rsidRPr="00792496">
              <w:t xml:space="preserve">: </w:t>
            </w:r>
          </w:p>
        </w:tc>
      </w:tr>
      <w:tr w:rsidR="00B70BD8" w:rsidRPr="00D91DE2" w14:paraId="52264572"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DA696B"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s</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0B2DA0" w14:textId="77777777" w:rsidR="00B70BD8" w:rsidRPr="00D91DE2" w:rsidRDefault="00A52815" w:rsidP="00376599">
            <w:pPr>
              <w:pStyle w:val="Tabletext"/>
            </w:pPr>
            <w:hyperlink r:id="rId617">
              <w:r w:rsidR="00B70BD8">
                <w:rPr>
                  <w:color w:val="0000FF"/>
                  <w:u w:val="single"/>
                </w:rPr>
                <w:t>DEL</w:t>
              </w:r>
              <w:r w:rsidR="00B70BD8" w:rsidRPr="00D91DE2">
                <w:rPr>
                  <w:color w:val="0000FF"/>
                  <w:u w:val="single"/>
                </w:rPr>
                <w:t>7.1</w:t>
              </w:r>
            </w:hyperlink>
            <w:r w:rsidR="00B70BD8" w:rsidRPr="00D91DE2">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22159" w14:textId="77777777" w:rsidR="00B70BD8" w:rsidRPr="00D91DE2" w:rsidRDefault="00A52815" w:rsidP="00376599">
            <w:pPr>
              <w:pStyle w:val="Tabletext"/>
            </w:pPr>
            <w:hyperlink r:id="rId618" w:history="1">
              <w:r w:rsidR="00B70BD8" w:rsidRPr="00DE3F99">
                <w:rPr>
                  <w:rStyle w:val="Hyperlink"/>
                </w:rPr>
                <w:t>O-56</w:t>
              </w:r>
            </w:hyperlink>
            <w:r w:rsidR="00B70BD8">
              <w:t xml:space="preserve">: </w:t>
            </w:r>
            <w:r w:rsidR="00B70BD8" w:rsidRPr="00A1486B">
              <w:t>DEL7.1: AI4H evaluation process description - Dynamic Digital Health Maturity Model</w:t>
            </w:r>
          </w:p>
        </w:tc>
      </w:tr>
      <w:tr w:rsidR="00B70BD8" w:rsidRPr="00D91DE2" w14:paraId="4CBC772D"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318C2"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t</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984FF" w14:textId="77777777" w:rsidR="00B70BD8" w:rsidRPr="00D91DE2" w:rsidRDefault="00A52815" w:rsidP="00376599">
            <w:pPr>
              <w:pStyle w:val="Tabletext"/>
            </w:pPr>
            <w:hyperlink r:id="rId619">
              <w:r w:rsidR="00B70BD8">
                <w:rPr>
                  <w:color w:val="0000FF"/>
                  <w:u w:val="single"/>
                </w:rPr>
                <w:t>DEL</w:t>
              </w:r>
              <w:r w:rsidR="00B70BD8" w:rsidRPr="00D91DE2">
                <w:rPr>
                  <w:color w:val="0000FF"/>
                  <w:u w:val="single"/>
                </w:rPr>
                <w:t>7.2</w:t>
              </w:r>
            </w:hyperlink>
            <w:r w:rsidR="00B70BD8" w:rsidRPr="00D91DE2">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FFF28" w14:textId="77777777" w:rsidR="00B70BD8" w:rsidRPr="00D91DE2" w:rsidRDefault="00A52815" w:rsidP="00376599">
            <w:pPr>
              <w:pStyle w:val="Tabletext"/>
            </w:pPr>
            <w:hyperlink r:id="rId620" w:history="1">
              <w:r w:rsidR="00B70BD8" w:rsidRPr="00A40F6E">
                <w:rPr>
                  <w:rStyle w:val="Hyperlink"/>
                </w:rPr>
                <w:t>O-57</w:t>
              </w:r>
            </w:hyperlink>
            <w:r w:rsidR="00B70BD8">
              <w:t>: Updated DEL 7.2 [Editor]</w:t>
            </w:r>
          </w:p>
        </w:tc>
      </w:tr>
      <w:tr w:rsidR="00B70BD8" w:rsidRPr="00D91DE2" w14:paraId="2C0C0377"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4C46C"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u</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606397" w14:textId="77777777" w:rsidR="00B70BD8" w:rsidRPr="00D91DE2" w:rsidRDefault="00A52815" w:rsidP="00376599">
            <w:pPr>
              <w:pStyle w:val="Tabletext"/>
            </w:pPr>
            <w:hyperlink r:id="rId621">
              <w:r w:rsidR="00B70BD8">
                <w:rPr>
                  <w:color w:val="0000FF"/>
                  <w:u w:val="single"/>
                </w:rPr>
                <w:t>DEL</w:t>
              </w:r>
              <w:r w:rsidR="00B70BD8" w:rsidRPr="00D91DE2">
                <w:rPr>
                  <w:color w:val="0000FF"/>
                  <w:u w:val="single"/>
                </w:rPr>
                <w:t>7.3</w:t>
              </w:r>
            </w:hyperlink>
            <w:r w:rsidR="00B70BD8" w:rsidRPr="00D91DE2">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D9512E" w14:textId="77777777" w:rsidR="00B70BD8" w:rsidRPr="00D91DE2" w:rsidRDefault="00B70BD8" w:rsidP="00376599">
            <w:pPr>
              <w:pStyle w:val="Tabletext"/>
            </w:pPr>
          </w:p>
        </w:tc>
      </w:tr>
      <w:tr w:rsidR="00B70BD8" w:rsidRPr="00D91DE2" w14:paraId="30FE8FAE"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EDB715"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v</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959794" w14:textId="77777777" w:rsidR="00B70BD8" w:rsidRPr="00D91DE2" w:rsidRDefault="00A52815" w:rsidP="00376599">
            <w:pPr>
              <w:pStyle w:val="Tabletext"/>
            </w:pPr>
            <w:hyperlink r:id="rId622">
              <w:r w:rsidR="00B70BD8">
                <w:rPr>
                  <w:color w:val="0000FF"/>
                  <w:u w:val="single"/>
                </w:rPr>
                <w:t>DEL</w:t>
              </w:r>
              <w:r w:rsidR="00B70BD8" w:rsidRPr="00D91DE2">
                <w:rPr>
                  <w:color w:val="0000FF"/>
                  <w:u w:val="single"/>
                </w:rPr>
                <w:t>7.4</w:t>
              </w:r>
            </w:hyperlink>
            <w:r w:rsidR="00B70BD8" w:rsidRPr="00D91DE2">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4DCFC" w14:textId="77777777" w:rsidR="00B70BD8" w:rsidRPr="00D91DE2" w:rsidRDefault="00A52815" w:rsidP="00376599">
            <w:pPr>
              <w:pStyle w:val="Tabletext"/>
            </w:pPr>
            <w:hyperlink r:id="rId623" w:tgtFrame="_blank" w:history="1">
              <w:r w:rsidR="00B70BD8">
                <w:rPr>
                  <w:rStyle w:val="Hyperlink"/>
                  <w:rFonts w:eastAsia="MS Mincho"/>
                </w:rPr>
                <w:t>O-038</w:t>
              </w:r>
            </w:hyperlink>
            <w:r w:rsidR="00B70BD8" w:rsidRPr="00581C48">
              <w:rPr>
                <w:rFonts w:eastAsia="MS Mincho"/>
              </w:rPr>
              <w:t xml:space="preserve"> </w:t>
            </w:r>
            <w:r w:rsidR="00B70BD8" w:rsidRPr="00581C48">
              <w:t xml:space="preserve">+ </w:t>
            </w:r>
            <w:hyperlink r:id="rId624" w:history="1">
              <w:r w:rsidR="00B70BD8" w:rsidRPr="0026765F">
                <w:rPr>
                  <w:rStyle w:val="Hyperlink"/>
                </w:rPr>
                <w:t>A01</w:t>
              </w:r>
            </w:hyperlink>
            <w:r w:rsidR="00B70BD8">
              <w:t>: Updated DEL7.4 [Editors]</w:t>
            </w:r>
          </w:p>
        </w:tc>
      </w:tr>
      <w:tr w:rsidR="00B70BD8" w:rsidRPr="00D91DE2" w14:paraId="5C0FF884"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AE1C6"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w</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14416B" w14:textId="77777777" w:rsidR="00B70BD8" w:rsidRPr="00D91DE2" w:rsidRDefault="00A52815" w:rsidP="00376599">
            <w:pPr>
              <w:pStyle w:val="Tabletext"/>
            </w:pPr>
            <w:hyperlink r:id="rId625">
              <w:r w:rsidR="00B70BD8">
                <w:rPr>
                  <w:color w:val="0000FF"/>
                  <w:u w:val="single"/>
                </w:rPr>
                <w:t>DEL</w:t>
              </w:r>
              <w:r w:rsidR="00B70BD8" w:rsidRPr="00D91DE2">
                <w:rPr>
                  <w:color w:val="0000FF"/>
                  <w:u w:val="single"/>
                </w:rPr>
                <w:t>7.5</w:t>
              </w:r>
            </w:hyperlink>
            <w:r w:rsidR="00B70BD8" w:rsidRPr="00D91DE2">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1E9392" w14:textId="77777777" w:rsidR="00B70BD8" w:rsidRPr="00D91DE2" w:rsidRDefault="00A52815" w:rsidP="00376599">
            <w:pPr>
              <w:pStyle w:val="Tabletext"/>
            </w:pPr>
            <w:hyperlink r:id="rId626">
              <w:r w:rsidR="00B70BD8" w:rsidRPr="4CF03E3C">
                <w:rPr>
                  <w:rStyle w:val="Hyperlink"/>
                </w:rPr>
                <w:t>O-055</w:t>
              </w:r>
            </w:hyperlink>
            <w:r w:rsidR="00B70BD8">
              <w:t>: Status update</w:t>
            </w:r>
          </w:p>
        </w:tc>
      </w:tr>
      <w:tr w:rsidR="00B70BD8" w:rsidRPr="00D91DE2" w14:paraId="40F3FAA6"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BDCDCC"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x</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CEFE3" w14:textId="77777777" w:rsidR="00B70BD8" w:rsidRPr="00D91DE2" w:rsidRDefault="00B70BD8" w:rsidP="00376599">
            <w:pPr>
              <w:pStyle w:val="Tabletext"/>
            </w:pPr>
            <w:r>
              <w:t>DEL</w:t>
            </w:r>
            <w:r w:rsidRPr="00D91DE2">
              <w:t>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BBD25" w14:textId="77777777" w:rsidR="00B70BD8" w:rsidRPr="00D91DE2" w:rsidRDefault="00B70BD8" w:rsidP="00376599">
            <w:pPr>
              <w:pStyle w:val="Tabletext"/>
            </w:pPr>
          </w:p>
        </w:tc>
      </w:tr>
      <w:tr w:rsidR="00B70BD8" w:rsidRPr="00D91DE2" w14:paraId="3DB964AC"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E393B6" w14:textId="77777777" w:rsidR="00B70BD8" w:rsidRPr="00D91DE2" w:rsidRDefault="00A52815" w:rsidP="00376599">
            <w:pPr>
              <w:pStyle w:val="Tabletext"/>
              <w:jc w:val="right"/>
            </w:pPr>
            <w:r>
              <w:fldChar w:fldCharType="begin"/>
            </w:r>
            <w:r>
              <w:instrText>SE</w:instrText>
            </w:r>
            <w:r>
              <w:instrText>Q letterbullet\* alphabetic \* MERGEFORMAT</w:instrText>
            </w:r>
            <w:r>
              <w:fldChar w:fldCharType="separate"/>
            </w:r>
            <w:r w:rsidR="00B70BD8">
              <w:rPr>
                <w:noProof/>
              </w:rPr>
              <w:t>y</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A68C0D" w14:textId="77777777" w:rsidR="00B70BD8" w:rsidRPr="00D91DE2" w:rsidRDefault="00A52815" w:rsidP="00376599">
            <w:pPr>
              <w:pStyle w:val="Tabletext"/>
            </w:pPr>
            <w:hyperlink r:id="rId627">
              <w:r w:rsidR="00B70BD8">
                <w:rPr>
                  <w:color w:val="0000FF"/>
                  <w:u w:val="single"/>
                </w:rPr>
                <w:t>DEL</w:t>
              </w:r>
              <w:r w:rsidR="00B70BD8" w:rsidRPr="00D91DE2">
                <w:rPr>
                  <w:color w:val="0000FF"/>
                  <w:u w:val="single"/>
                </w:rPr>
                <w:t>9</w:t>
              </w:r>
            </w:hyperlink>
            <w:r w:rsidR="00B70BD8" w:rsidRPr="00D91DE2">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57ADF6" w14:textId="77777777" w:rsidR="00B70BD8" w:rsidRPr="00D91DE2" w:rsidRDefault="00B70BD8" w:rsidP="00376599">
            <w:pPr>
              <w:pStyle w:val="Tabletext"/>
            </w:pPr>
          </w:p>
        </w:tc>
      </w:tr>
      <w:tr w:rsidR="00B70BD8" w:rsidRPr="00D91DE2" w14:paraId="3BEF9395"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57FE11" w14:textId="77777777" w:rsidR="00B70BD8" w:rsidRPr="00D91DE2" w:rsidRDefault="00A52815" w:rsidP="00376599">
            <w:pPr>
              <w:pStyle w:val="Tabletext"/>
              <w:jc w:val="right"/>
            </w:pPr>
            <w:r>
              <w:fldChar w:fldCharType="begin"/>
            </w:r>
            <w:r>
              <w:instrText>SEQ letterbullet\* alphabetic \* MERGEF</w:instrText>
            </w:r>
            <w:r>
              <w:instrText>ORMAT</w:instrText>
            </w:r>
            <w:r>
              <w:fldChar w:fldCharType="separate"/>
            </w:r>
            <w:r w:rsidR="00B70BD8">
              <w:rPr>
                <w:noProof/>
              </w:rPr>
              <w:t>z</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BA9504" w14:textId="77777777" w:rsidR="00B70BD8" w:rsidRPr="00D91DE2" w:rsidRDefault="00A52815" w:rsidP="00376599">
            <w:pPr>
              <w:pStyle w:val="Tabletext"/>
            </w:pPr>
            <w:hyperlink r:id="rId628">
              <w:r w:rsidR="00B70BD8">
                <w:rPr>
                  <w:color w:val="0000FF"/>
                  <w:u w:val="single"/>
                </w:rPr>
                <w:t>DEL</w:t>
              </w:r>
              <w:r w:rsidR="00B70BD8" w:rsidRPr="00D91DE2">
                <w:rPr>
                  <w:color w:val="0000FF"/>
                  <w:u w:val="single"/>
                </w:rPr>
                <w:t>9.1</w:t>
              </w:r>
            </w:hyperlink>
            <w:r w:rsidR="00B70BD8" w:rsidRPr="00D91DE2">
              <w:t xml:space="preserve">: Mobile applications (Manjeet), </w:t>
            </w:r>
            <w:r w:rsidR="00B70BD8" w:rsidRPr="00D91DE2">
              <w:br/>
            </w:r>
            <w:hyperlink r:id="rId629">
              <w:r w:rsidR="00B70BD8">
                <w:rPr>
                  <w:color w:val="0000FF"/>
                  <w:u w:val="single"/>
                </w:rPr>
                <w:t>DEL</w:t>
              </w:r>
              <w:r w:rsidR="00B70BD8" w:rsidRPr="00D91DE2">
                <w:rPr>
                  <w:color w:val="0000FF"/>
                  <w:u w:val="single"/>
                </w:rPr>
                <w:t>9.2</w:t>
              </w:r>
            </w:hyperlink>
            <w:r w:rsidR="00B70BD8" w:rsidRPr="00D91DE2">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F36ED4" w14:textId="77777777" w:rsidR="00B70BD8" w:rsidRPr="00D91DE2" w:rsidRDefault="00B70BD8" w:rsidP="00376599">
            <w:pPr>
              <w:pStyle w:val="Tabletext"/>
            </w:pPr>
          </w:p>
        </w:tc>
      </w:tr>
      <w:tr w:rsidR="00B70BD8" w:rsidRPr="00D91DE2" w14:paraId="1402A539" w14:textId="77777777" w:rsidTr="00376599">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D896D"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aa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8E13AE" w14:textId="77777777" w:rsidR="00B70BD8" w:rsidRPr="00D91DE2" w:rsidRDefault="00A52815" w:rsidP="00376599">
            <w:pPr>
              <w:pStyle w:val="Tabletext"/>
            </w:pPr>
            <w:hyperlink r:id="rId630">
              <w:r w:rsidR="00B70BD8" w:rsidRPr="00D91DE2">
                <w:rPr>
                  <w:color w:val="0000FF"/>
                  <w:u w:val="single"/>
                </w:rPr>
                <w:t>DEL10.0</w:t>
              </w:r>
            </w:hyperlink>
            <w:r w:rsidR="00B70BD8" w:rsidRPr="00D91DE2">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5E86E" w14:textId="77777777" w:rsidR="00B70BD8" w:rsidRPr="0091748F" w:rsidRDefault="00A52815" w:rsidP="00376599">
            <w:pPr>
              <w:pStyle w:val="Tabletext"/>
              <w:rPr>
                <w:rFonts w:eastAsia="Yu Mincho"/>
                <w:lang w:eastAsia="ja-JP"/>
              </w:rPr>
            </w:pPr>
            <w:hyperlink r:id="rId631">
              <w:r w:rsidR="00B70BD8" w:rsidRPr="31CAF3DD">
                <w:rPr>
                  <w:rStyle w:val="Hyperlink"/>
                </w:rPr>
                <w:t>O-039</w:t>
              </w:r>
            </w:hyperlink>
            <w:r w:rsidR="00B70BD8">
              <w:t xml:space="preserve"> + </w:t>
            </w:r>
            <w:hyperlink r:id="rId632">
              <w:r w:rsidR="00B70BD8" w:rsidRPr="31CAF3DD">
                <w:rPr>
                  <w:rStyle w:val="Hyperlink"/>
                </w:rPr>
                <w:t>A01</w:t>
              </w:r>
            </w:hyperlink>
            <w:r w:rsidR="00B70BD8">
              <w:t>: Updated DEL10 [Editors]</w:t>
            </w:r>
          </w:p>
        </w:tc>
      </w:tr>
      <w:tr w:rsidR="00B70BD8" w:rsidRPr="00D91DE2" w14:paraId="6C47E797"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892657"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13</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90BF01" w14:textId="77777777" w:rsidR="00B70BD8" w:rsidRPr="00D91DE2" w:rsidRDefault="00B70BD8" w:rsidP="00376599">
            <w:pPr>
              <w:pStyle w:val="Tabletext"/>
            </w:pPr>
            <w:r w:rsidRPr="00D91DE2">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FC7CAE" w14:textId="77777777" w:rsidR="00B70BD8" w:rsidRPr="00D91DE2" w:rsidRDefault="00B70BD8" w:rsidP="00376599">
            <w:pPr>
              <w:pStyle w:val="Tabletext"/>
            </w:pPr>
          </w:p>
        </w:tc>
      </w:tr>
      <w:tr w:rsidR="00B70BD8" w:rsidRPr="00D91DE2" w14:paraId="28F27D0B"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8C7788" w14:textId="77777777" w:rsidR="00B70BD8" w:rsidRPr="00D91DE2" w:rsidRDefault="00A52815" w:rsidP="00376599">
            <w:pPr>
              <w:pStyle w:val="Tabletext"/>
              <w:jc w:val="right"/>
            </w:pPr>
            <w:r>
              <w:fldChar w:fldCharType="begin"/>
            </w:r>
            <w:r>
              <w:instrText>SEQ letterbullet\* alphabetic \r 1 \* MERGEFORMAT</w:instrText>
            </w:r>
            <w:r>
              <w:fldChar w:fldCharType="separate"/>
            </w:r>
            <w:r w:rsidR="00B70BD8">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D250A2" w14:textId="77777777" w:rsidR="00B70BD8" w:rsidRPr="00D91DE2" w:rsidRDefault="00B70BD8" w:rsidP="00376599">
            <w:pPr>
              <w:pStyle w:val="Tabletext"/>
            </w:pPr>
            <w:r w:rsidRPr="00D91DE2">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C217C" w14:textId="77777777" w:rsidR="00B70BD8" w:rsidRPr="00CC77D5" w:rsidRDefault="00A52815" w:rsidP="00376599">
            <w:pPr>
              <w:pStyle w:val="Tabletext"/>
            </w:pPr>
            <w:hyperlink r:id="rId633">
              <w:r w:rsidR="00B70BD8" w:rsidRPr="00D91DE2">
                <w:rPr>
                  <w:rStyle w:val="Hyperlink"/>
                  <w:rFonts w:eastAsia="MS Mincho"/>
                </w:rPr>
                <w:t>J-105</w:t>
              </w:r>
            </w:hyperlink>
            <w:r w:rsidR="00B70BD8" w:rsidRPr="00D91DE2">
              <w:t>: TDD template (to note)</w:t>
            </w:r>
          </w:p>
          <w:p w14:paraId="424D423A" w14:textId="77777777" w:rsidR="00B70BD8" w:rsidRPr="00D91DE2" w:rsidRDefault="00A52815" w:rsidP="00376599">
            <w:pPr>
              <w:pStyle w:val="Tabletext"/>
              <w:rPr>
                <w:szCs w:val="22"/>
              </w:rPr>
            </w:pPr>
            <w:hyperlink r:id="rId634">
              <w:r w:rsidR="00B70BD8" w:rsidRPr="00D91DE2">
                <w:rPr>
                  <w:rStyle w:val="Hyperlink"/>
                  <w:rFonts w:eastAsia="MS Mincho"/>
                </w:rPr>
                <w:t>J-103</w:t>
              </w:r>
            </w:hyperlink>
            <w:r w:rsidR="00B70BD8" w:rsidRPr="00D91DE2">
              <w:t>: CfTGP template (to note)</w:t>
            </w:r>
          </w:p>
        </w:tc>
      </w:tr>
      <w:bookmarkStart w:id="509" w:name="_Hlk18256958"/>
      <w:tr w:rsidR="00B70BD8" w:rsidRPr="00D91DE2" w14:paraId="53743A2D"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B3DDE4" w14:textId="77777777" w:rsidR="00B70BD8" w:rsidRPr="00D91DE2" w:rsidRDefault="00B70BD8" w:rsidP="00376599">
            <w:pPr>
              <w:pStyle w:val="Tabletext"/>
              <w:jc w:val="right"/>
            </w:pPr>
            <w:r w:rsidRPr="00D91DE2">
              <w:fldChar w:fldCharType="begin"/>
            </w:r>
            <w:r w:rsidRPr="00D91DE2">
              <w:instrText xml:space="preserve"> SEQ letterbullet\* alphabetic \* MERGEFORMAT </w:instrText>
            </w:r>
            <w:r w:rsidRPr="00D91DE2">
              <w:fldChar w:fldCharType="separate"/>
            </w:r>
            <w:r>
              <w:rPr>
                <w:noProof/>
              </w:rPr>
              <w:t>b</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547E4D" w14:textId="77777777" w:rsidR="00B70BD8" w:rsidRPr="00D91DE2" w:rsidRDefault="00B70BD8" w:rsidP="00376599">
            <w:pPr>
              <w:pStyle w:val="Tabletext"/>
            </w:pPr>
            <w:r w:rsidRPr="00D91DE2">
              <w:t xml:space="preserve">TG-Cardio (Cardiovascular Risk Prediction) </w:t>
            </w:r>
            <w:r w:rsidRPr="00D91DE2">
              <w:br/>
              <w:t>[</w:t>
            </w:r>
            <w:hyperlink r:id="rId635">
              <w:r w:rsidRPr="00D91DE2">
                <w:rPr>
                  <w:color w:val="0000FF"/>
                  <w:u w:val="single"/>
                </w:rPr>
                <w:t>Benjamin Muthambi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7DF6DC" w14:textId="77777777" w:rsidR="00B70BD8" w:rsidRPr="00D91DE2" w:rsidRDefault="00B70BD8" w:rsidP="00376599">
            <w:pPr>
              <w:pStyle w:val="Tabletext"/>
            </w:pPr>
            <w:r w:rsidRPr="00D91DE2">
              <w:t xml:space="preserve">TDD: </w:t>
            </w:r>
            <w:hyperlink r:id="rId636" w:history="1">
              <w:r>
                <w:rPr>
                  <w:rStyle w:val="Hyperlink"/>
                </w:rPr>
                <w:t>O-006-A01</w:t>
              </w:r>
            </w:hyperlink>
            <w:r w:rsidRPr="00D91DE2">
              <w:t xml:space="preserve"> - </w:t>
            </w:r>
            <w:hyperlink r:id="rId637">
              <w:hyperlink r:id="rId638" w:history="1">
                <w:r>
                  <w:rPr>
                    <w:rStyle w:val="Hyperlink"/>
                  </w:rPr>
                  <w:t>O-006-A03</w:t>
                </w:r>
              </w:hyperlink>
              <w:r w:rsidRPr="00D91DE2">
                <w:t xml:space="preserve"> </w:t>
              </w:r>
              <w:r w:rsidRPr="00D91DE2">
                <w:br/>
              </w:r>
            </w:hyperlink>
            <w:r w:rsidRPr="00D91DE2">
              <w:t xml:space="preserve">CfTGP: </w:t>
            </w:r>
            <w:hyperlink r:id="rId639" w:history="1">
              <w:hyperlink r:id="rId640" w:history="1">
                <w:r>
                  <w:rPr>
                    <w:rStyle w:val="Hyperlink"/>
                  </w:rPr>
                  <w:t>O-006-A02</w:t>
                </w:r>
              </w:hyperlink>
              <w:r w:rsidRPr="00D91DE2">
                <w:br/>
              </w:r>
            </w:hyperlink>
            <w:r w:rsidRPr="00D91DE2">
              <w:t xml:space="preserve">Contributions: </w:t>
            </w:r>
          </w:p>
        </w:tc>
      </w:tr>
      <w:bookmarkEnd w:id="509"/>
      <w:tr w:rsidR="00B70BD8" w:rsidRPr="00D91DE2" w14:paraId="3C9BB243"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8AB89" w14:textId="77777777" w:rsidR="00B70BD8" w:rsidRPr="00D91DE2" w:rsidRDefault="00B70BD8" w:rsidP="00376599">
            <w:pPr>
              <w:pStyle w:val="Tabletext"/>
              <w:jc w:val="right"/>
            </w:pPr>
            <w:r w:rsidRPr="00D91DE2">
              <w:fldChar w:fldCharType="begin"/>
            </w:r>
            <w:r w:rsidRPr="00D91DE2">
              <w:instrText xml:space="preserve"> SEQ letterbullet\* alphabetic \* MERGEFORMAT </w:instrText>
            </w:r>
            <w:r w:rsidRPr="00D91DE2">
              <w:fldChar w:fldCharType="separate"/>
            </w:r>
            <w:r>
              <w:rPr>
                <w:noProof/>
              </w:rPr>
              <w:t>c</w:t>
            </w:r>
            <w:r w:rsidRPr="00D91DE2">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0982C7" w14:textId="77777777" w:rsidR="00B70BD8" w:rsidRPr="00D91DE2" w:rsidRDefault="00B70BD8" w:rsidP="00376599">
            <w:pPr>
              <w:pStyle w:val="Tabletext"/>
            </w:pPr>
            <w:r w:rsidRPr="00D91DE2">
              <w:t xml:space="preserve">TG-Derma (Dermatology) </w:t>
            </w:r>
            <w:r w:rsidRPr="00D91DE2">
              <w:br/>
              <w:t>[</w:t>
            </w:r>
            <w:hyperlink r:id="rId641">
              <w:r w:rsidRPr="00D91DE2">
                <w:rPr>
                  <w:rStyle w:val="Hyperlink"/>
                  <w:szCs w:val="22"/>
                  <w:lang w:val="en-US"/>
                </w:rPr>
                <w:t>Sharad Kumar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B0E99" w14:textId="77777777" w:rsidR="00B70BD8" w:rsidRPr="00D91DE2" w:rsidRDefault="00B70BD8" w:rsidP="00376599">
            <w:pPr>
              <w:pStyle w:val="Tabletext"/>
            </w:pPr>
            <w:r w:rsidRPr="00D91DE2">
              <w:t xml:space="preserve">TDD: </w:t>
            </w:r>
            <w:hyperlink r:id="rId642" w:tgtFrame="_blank" w:history="1">
              <w:r>
                <w:rPr>
                  <w:rStyle w:val="Hyperlink"/>
                </w:rPr>
                <w:t>O-007-A01</w:t>
              </w:r>
            </w:hyperlink>
            <w:r w:rsidRPr="00D91DE2">
              <w:t xml:space="preserve"> - </w:t>
            </w:r>
            <w:hyperlink r:id="rId643" w:history="1">
              <w:r>
                <w:rPr>
                  <w:rStyle w:val="Hyperlink"/>
                </w:rPr>
                <w:t>O-007-A03</w:t>
              </w:r>
            </w:hyperlink>
            <w:hyperlink r:id="rId644">
              <w:r w:rsidRPr="00D91DE2">
                <w:br/>
              </w:r>
            </w:hyperlink>
            <w:r w:rsidRPr="00D91DE2">
              <w:t xml:space="preserve">CfTGP: </w:t>
            </w:r>
            <w:hyperlink r:id="rId645" w:tgtFrame="_blank" w:history="1">
              <w:r>
                <w:rPr>
                  <w:rStyle w:val="Hyperlink"/>
                </w:rPr>
                <w:t>O-007-A02</w:t>
              </w:r>
            </w:hyperlink>
            <w:r w:rsidRPr="00D91DE2">
              <w:br/>
              <w:t>Contributions:</w:t>
            </w:r>
          </w:p>
        </w:tc>
      </w:tr>
      <w:tr w:rsidR="00B70BD8" w:rsidRPr="00D91DE2" w14:paraId="6B45F353"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29466" w14:textId="77777777" w:rsidR="00B70BD8" w:rsidRPr="00D91DE2" w:rsidRDefault="00A52815" w:rsidP="00376599">
            <w:pPr>
              <w:pStyle w:val="Tabletext"/>
              <w:jc w:val="right"/>
            </w:pPr>
            <w:r>
              <w:fldChar w:fldCharType="begin"/>
            </w:r>
            <w:r>
              <w:instrText>SEQ letterbullet\* alpha</w:instrText>
            </w:r>
            <w:r>
              <w:instrText>betic \* MERGEFORMAT</w:instrText>
            </w:r>
            <w:r>
              <w:fldChar w:fldCharType="separate"/>
            </w:r>
            <w:r w:rsidR="00B70BD8">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D3E1A6" w14:textId="77777777" w:rsidR="00B70BD8" w:rsidRPr="00D91DE2" w:rsidRDefault="00B70BD8" w:rsidP="00376599">
            <w:pPr>
              <w:pStyle w:val="Tabletext"/>
            </w:pPr>
            <w:r w:rsidRPr="00D91DE2">
              <w:t>TG-Bacteria (Diagnoses of bacterial infection and anti-microbial resistance - AMR)</w:t>
            </w:r>
            <w:r w:rsidRPr="00D91DE2">
              <w:br/>
              <w:t>[</w:t>
            </w:r>
            <w:hyperlink r:id="rId646">
              <w:r w:rsidRPr="00D91DE2">
                <w:rPr>
                  <w:color w:val="0000FF"/>
                  <w:u w:val="single"/>
                </w:rPr>
                <w:t>Nada Malou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8479EA" w14:textId="77777777" w:rsidR="00B70BD8" w:rsidRPr="00D91DE2" w:rsidRDefault="00B70BD8" w:rsidP="00376599">
            <w:pPr>
              <w:pStyle w:val="Tabletext"/>
            </w:pPr>
            <w:r w:rsidRPr="00D91DE2">
              <w:t xml:space="preserve">TDD: </w:t>
            </w:r>
            <w:hyperlink r:id="rId647" w:tgtFrame="_blank" w:history="1">
              <w:r>
                <w:rPr>
                  <w:rStyle w:val="Hyperlink"/>
                </w:rPr>
                <w:t>O-008-A01</w:t>
              </w:r>
            </w:hyperlink>
            <w:r w:rsidRPr="00D91DE2">
              <w:t xml:space="preserve"> - </w:t>
            </w:r>
            <w:hyperlink r:id="rId648" w:history="1">
              <w:r>
                <w:rPr>
                  <w:rStyle w:val="Hyperlink"/>
                </w:rPr>
                <w:t>O-008-A03</w:t>
              </w:r>
            </w:hyperlink>
            <w:r w:rsidRPr="00D91DE2">
              <w:br/>
              <w:t xml:space="preserve">CfTGP: </w:t>
            </w:r>
            <w:hyperlink r:id="rId649" w:tgtFrame="_blank" w:history="1">
              <w:r>
                <w:rPr>
                  <w:rStyle w:val="Hyperlink"/>
                </w:rPr>
                <w:t>O-008-A02</w:t>
              </w:r>
            </w:hyperlink>
            <w:r w:rsidRPr="00D91DE2">
              <w:t xml:space="preserve"> </w:t>
            </w:r>
            <w:r w:rsidRPr="00D91DE2">
              <w:br/>
              <w:t xml:space="preserve">Contributions: </w:t>
            </w:r>
          </w:p>
        </w:tc>
      </w:tr>
      <w:tr w:rsidR="00B70BD8" w:rsidRPr="00D91DE2" w14:paraId="3E00B3C3"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94B7F3"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1EEC5" w14:textId="77777777" w:rsidR="00B70BD8" w:rsidRPr="00D91DE2" w:rsidRDefault="00B70BD8" w:rsidP="00376599">
            <w:pPr>
              <w:pStyle w:val="Tabletext"/>
            </w:pPr>
            <w:r w:rsidRPr="00D91DE2">
              <w:t>TG-</w:t>
            </w:r>
            <w:proofErr w:type="spellStart"/>
            <w:r w:rsidRPr="00D91DE2">
              <w:t>DiagnosticCT</w:t>
            </w:r>
            <w:proofErr w:type="spellEnd"/>
            <w:r w:rsidRPr="00D91DE2">
              <w:t xml:space="preserve"> (Volumetric chest computed tomography) </w:t>
            </w:r>
            <w:r w:rsidRPr="00D91DE2">
              <w:br/>
              <w:t>[</w:t>
            </w:r>
            <w:hyperlink r:id="rId650">
              <w:r w:rsidRPr="00D91DE2">
                <w:rPr>
                  <w:color w:val="0000FF"/>
                  <w:u w:val="single"/>
                </w:rPr>
                <w:t>Kuan 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11E164" w14:textId="77777777" w:rsidR="00B70BD8" w:rsidRPr="00D91DE2" w:rsidRDefault="00B70BD8" w:rsidP="00376599">
            <w:pPr>
              <w:pStyle w:val="Tabletext"/>
            </w:pPr>
            <w:r w:rsidRPr="00D91DE2">
              <w:t xml:space="preserve">TDD: </w:t>
            </w:r>
            <w:hyperlink r:id="rId651" w:tgtFrame="_blank" w:history="1">
              <w:r>
                <w:rPr>
                  <w:rStyle w:val="Hyperlink"/>
                </w:rPr>
                <w:t>O-009-A01</w:t>
              </w:r>
            </w:hyperlink>
            <w:r w:rsidRPr="00D91DE2">
              <w:t xml:space="preserve"> - </w:t>
            </w:r>
            <w:hyperlink r:id="rId652" w:history="1">
              <w:hyperlink r:id="rId653" w:tgtFrame="_blank" w:history="1">
                <w:r>
                  <w:rPr>
                    <w:rStyle w:val="Hyperlink"/>
                  </w:rPr>
                  <w:t>O-009-A03</w:t>
                </w:r>
              </w:hyperlink>
              <w:r w:rsidRPr="00D91DE2">
                <w:br/>
              </w:r>
            </w:hyperlink>
            <w:r w:rsidRPr="00D91DE2">
              <w:t xml:space="preserve">CfTGP: </w:t>
            </w:r>
            <w:hyperlink r:id="rId654" w:tgtFrame="_blank" w:history="1">
              <w:r>
                <w:rPr>
                  <w:rStyle w:val="Hyperlink"/>
                </w:rPr>
                <w:t>O-009-A02</w:t>
              </w:r>
            </w:hyperlink>
            <w:r w:rsidRPr="00D91DE2">
              <w:t xml:space="preserve"> </w:t>
            </w:r>
            <w:r w:rsidRPr="00D91DE2">
              <w:br/>
              <w:t xml:space="preserve">Contributions: </w:t>
            </w:r>
          </w:p>
        </w:tc>
      </w:tr>
      <w:tr w:rsidR="00B70BD8" w:rsidRPr="00D91DE2" w14:paraId="46C957CC"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D1230"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f</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F86D0" w14:textId="77777777" w:rsidR="00B70BD8" w:rsidRPr="00D91DE2" w:rsidRDefault="00B70BD8" w:rsidP="00376599">
            <w:pPr>
              <w:pStyle w:val="Tabletext"/>
            </w:pPr>
            <w:r w:rsidRPr="00D91DE2">
              <w:t>TG-Dental (Dental diagnostics and digital dentistry)</w:t>
            </w:r>
            <w:r w:rsidRPr="00D91DE2">
              <w:br/>
              <w:t>[</w:t>
            </w:r>
            <w:hyperlink r:id="rId655">
              <w:r w:rsidRPr="00D91DE2">
                <w:rPr>
                  <w:color w:val="0000FF"/>
                  <w:u w:val="single"/>
                </w:rPr>
                <w:t>Falk Schwendicke</w:t>
              </w:r>
            </w:hyperlink>
            <w:r w:rsidRPr="00D91DE2">
              <w:t xml:space="preserve">, </w:t>
            </w:r>
            <w:hyperlink r:id="rId656">
              <w:r w:rsidRPr="00D91DE2">
                <w:rPr>
                  <w:color w:val="0000FF"/>
                  <w:u w:val="single"/>
                </w:rPr>
                <w:t>Joachim Krois</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D3CF6D" w14:textId="77777777" w:rsidR="00B70BD8" w:rsidRPr="00D91DE2" w:rsidRDefault="00B70BD8" w:rsidP="00376599">
            <w:pPr>
              <w:pStyle w:val="Tabletext"/>
            </w:pPr>
            <w:r w:rsidRPr="00D91DE2">
              <w:t xml:space="preserve">TDD: </w:t>
            </w:r>
            <w:hyperlink r:id="rId657" w:tgtFrame="_blank" w:history="1">
              <w:r>
                <w:rPr>
                  <w:rStyle w:val="Hyperlink"/>
                </w:rPr>
                <w:t>O-010-A01</w:t>
              </w:r>
            </w:hyperlink>
            <w:r w:rsidRPr="00D91DE2">
              <w:t xml:space="preserve"> - </w:t>
            </w:r>
            <w:hyperlink r:id="rId658" w:history="1">
              <w:hyperlink r:id="rId659" w:tgtFrame="_blank" w:history="1">
                <w:r>
                  <w:rPr>
                    <w:rStyle w:val="Hyperlink"/>
                  </w:rPr>
                  <w:t>O-010-A03</w:t>
                </w:r>
              </w:hyperlink>
              <w:r w:rsidRPr="00D91DE2">
                <w:br/>
              </w:r>
            </w:hyperlink>
            <w:r w:rsidRPr="00D91DE2">
              <w:t xml:space="preserve">CfTGP: </w:t>
            </w:r>
            <w:hyperlink r:id="rId660" w:history="1">
              <w:hyperlink r:id="rId661" w:tgtFrame="_blank" w:history="1">
                <w:r>
                  <w:rPr>
                    <w:rStyle w:val="Hyperlink"/>
                  </w:rPr>
                  <w:t>O-010-A02</w:t>
                </w:r>
              </w:hyperlink>
              <w:r w:rsidRPr="00D91DE2">
                <w:t xml:space="preserve"> </w:t>
              </w:r>
              <w:r w:rsidRPr="00D91DE2">
                <w:br/>
              </w:r>
            </w:hyperlink>
            <w:r w:rsidRPr="00D91DE2">
              <w:t>Contributions:</w:t>
            </w:r>
          </w:p>
        </w:tc>
      </w:tr>
      <w:tr w:rsidR="00B70BD8" w:rsidRPr="00D91DE2" w14:paraId="4A2145BD"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A06B9"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g</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20CA57" w14:textId="77777777" w:rsidR="00B70BD8" w:rsidRPr="00D91DE2" w:rsidRDefault="00B70BD8" w:rsidP="00376599">
            <w:pPr>
              <w:pStyle w:val="Tabletext"/>
            </w:pPr>
            <w:r w:rsidRPr="00D91DE2">
              <w:t>TG-</w:t>
            </w:r>
            <w:proofErr w:type="spellStart"/>
            <w:r w:rsidRPr="00D91DE2">
              <w:t>FakeMed</w:t>
            </w:r>
            <w:proofErr w:type="spellEnd"/>
            <w:r w:rsidRPr="00D91DE2">
              <w:t>: AI-based detection of falsified medicine</w:t>
            </w:r>
            <w:r w:rsidRPr="00D91DE2">
              <w:br/>
              <w:t>[</w:t>
            </w:r>
            <w:hyperlink r:id="rId662">
              <w:r w:rsidRPr="00D91DE2">
                <w:rPr>
                  <w:color w:val="0000FF"/>
                  <w:u w:val="single"/>
                </w:rPr>
                <w:t>Franck Verzefé</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FF2AFF" w14:textId="77777777" w:rsidR="00B70BD8" w:rsidRPr="00D91DE2" w:rsidRDefault="00B70BD8" w:rsidP="00376599">
            <w:pPr>
              <w:pStyle w:val="Tabletext"/>
            </w:pPr>
            <w:r w:rsidRPr="00D91DE2">
              <w:t xml:space="preserve">TDD: </w:t>
            </w:r>
            <w:hyperlink r:id="rId663" w:tgtFrame="_blank" w:history="1">
              <w:r>
                <w:rPr>
                  <w:rStyle w:val="Hyperlink"/>
                </w:rPr>
                <w:t>O-011-A01</w:t>
              </w:r>
            </w:hyperlink>
            <w:r w:rsidRPr="00D91DE2">
              <w:t xml:space="preserve"> - </w:t>
            </w:r>
            <w:hyperlink r:id="rId664">
              <w:hyperlink r:id="rId665" w:tgtFrame="_blank" w:history="1">
                <w:r>
                  <w:rPr>
                    <w:rStyle w:val="Hyperlink"/>
                  </w:rPr>
                  <w:t>O-011-A03</w:t>
                </w:r>
              </w:hyperlink>
              <w:r w:rsidRPr="00D91DE2">
                <w:t xml:space="preserve"> </w:t>
              </w:r>
              <w:r w:rsidRPr="00D91DE2">
                <w:br/>
              </w:r>
            </w:hyperlink>
            <w:r w:rsidRPr="00D91DE2">
              <w:t xml:space="preserve">CfTGP: </w:t>
            </w:r>
            <w:hyperlink r:id="rId666" w:history="1">
              <w:hyperlink r:id="rId667" w:tgtFrame="_blank" w:history="1">
                <w:r>
                  <w:rPr>
                    <w:rStyle w:val="Hyperlink"/>
                  </w:rPr>
                  <w:t>O-011-A02</w:t>
                </w:r>
              </w:hyperlink>
              <w:r w:rsidRPr="00D91DE2">
                <w:br/>
              </w:r>
            </w:hyperlink>
            <w:r w:rsidRPr="00D91DE2">
              <w:t xml:space="preserve">Contributions: </w:t>
            </w:r>
          </w:p>
        </w:tc>
      </w:tr>
      <w:tr w:rsidR="00B70BD8" w:rsidRPr="00D91DE2" w14:paraId="232B9571"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7D39F9"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h</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60F40" w14:textId="77777777" w:rsidR="00B70BD8" w:rsidRPr="00D91DE2" w:rsidRDefault="00B70BD8" w:rsidP="00376599">
            <w:pPr>
              <w:pStyle w:val="Tabletext"/>
            </w:pPr>
            <w:r w:rsidRPr="00D91DE2">
              <w:t xml:space="preserve">TG-Falls (Falls among the elderly) </w:t>
            </w:r>
            <w:r w:rsidRPr="00D91DE2">
              <w:br/>
              <w:t>[</w:t>
            </w:r>
            <w:hyperlink r:id="rId668">
              <w:r w:rsidRPr="00D91DE2">
                <w:rPr>
                  <w:rStyle w:val="Hyperlink"/>
                </w:rPr>
                <w:t>Pierpaolo Palumbo</w:t>
              </w:r>
            </w:hyperlink>
            <w:r w:rsidRPr="00D91DE2">
              <w:t xml:space="preserve"> for </w:t>
            </w:r>
            <w:hyperlink r:id="rId669">
              <w:r w:rsidRPr="00D91DE2">
                <w:rPr>
                  <w:rStyle w:val="Hyperlink"/>
                </w:rPr>
                <w:t>Inês Sousa</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3E596" w14:textId="77777777" w:rsidR="00B70BD8" w:rsidRPr="00D91DE2" w:rsidRDefault="00B70BD8" w:rsidP="00376599">
            <w:pPr>
              <w:pStyle w:val="Tabletext"/>
            </w:pPr>
            <w:r w:rsidRPr="00D91DE2">
              <w:t xml:space="preserve">TDD: </w:t>
            </w:r>
            <w:hyperlink r:id="rId670" w:tgtFrame="_blank" w:history="1">
              <w:r>
                <w:rPr>
                  <w:rStyle w:val="Hyperlink"/>
                </w:rPr>
                <w:t>O-012-A01</w:t>
              </w:r>
            </w:hyperlink>
            <w:r w:rsidRPr="00D91DE2">
              <w:t xml:space="preserve">- </w:t>
            </w:r>
            <w:hyperlink r:id="rId671" w:history="1">
              <w:hyperlink r:id="rId672" w:tgtFrame="_blank" w:history="1">
                <w:r>
                  <w:rPr>
                    <w:rStyle w:val="Hyperlink"/>
                  </w:rPr>
                  <w:t>O-012-A03</w:t>
                </w:r>
              </w:hyperlink>
              <w:r w:rsidRPr="00D91DE2">
                <w:br/>
              </w:r>
            </w:hyperlink>
            <w:r w:rsidRPr="00D91DE2">
              <w:t xml:space="preserve">CfTGP: </w:t>
            </w:r>
            <w:hyperlink r:id="rId673" w:history="1">
              <w:hyperlink r:id="rId674" w:tgtFrame="_blank" w:history="1">
                <w:r>
                  <w:rPr>
                    <w:rStyle w:val="Hyperlink"/>
                  </w:rPr>
                  <w:t>O-012-A02</w:t>
                </w:r>
              </w:hyperlink>
              <w:r w:rsidRPr="00D91DE2">
                <w:br/>
              </w:r>
            </w:hyperlink>
            <w:r w:rsidRPr="00D91DE2">
              <w:t>Contributions:</w:t>
            </w:r>
          </w:p>
        </w:tc>
      </w:tr>
      <w:tr w:rsidR="00B70BD8" w:rsidRPr="00D91DE2" w14:paraId="37B63C6D"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10E3BF"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i</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FDEC1B" w14:textId="77777777" w:rsidR="00B70BD8" w:rsidRPr="00D91DE2" w:rsidRDefault="00B70BD8" w:rsidP="00376599">
            <w:pPr>
              <w:pStyle w:val="Tabletext"/>
            </w:pPr>
            <w:r w:rsidRPr="00D91DE2">
              <w:t>TG-</w:t>
            </w:r>
            <w:proofErr w:type="spellStart"/>
            <w:r w:rsidRPr="00D91DE2">
              <w:t>Histo</w:t>
            </w:r>
            <w:proofErr w:type="spellEnd"/>
            <w:r w:rsidRPr="00D91DE2">
              <w:t xml:space="preserve"> (Histopathology) </w:t>
            </w:r>
            <w:r w:rsidRPr="00D91DE2">
              <w:br/>
              <w:t>[</w:t>
            </w:r>
            <w:hyperlink r:id="rId675">
              <w:r w:rsidRPr="00D91DE2">
                <w:rPr>
                  <w:color w:val="0000FF"/>
                  <w:u w:val="single"/>
                </w:rPr>
                <w:t>Frederick Klauschen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799DB" w14:textId="77777777" w:rsidR="00B70BD8" w:rsidRPr="00152C76" w:rsidRDefault="00B70BD8" w:rsidP="00376599">
            <w:pPr>
              <w:pStyle w:val="Tabletext"/>
              <w:rPr>
                <w:b/>
                <w:bCs/>
              </w:rPr>
            </w:pPr>
            <w:r w:rsidRPr="00D91DE2">
              <w:t xml:space="preserve">TDD: </w:t>
            </w:r>
            <w:hyperlink r:id="rId676" w:tgtFrame="_blank" w:history="1">
              <w:r>
                <w:rPr>
                  <w:rStyle w:val="Hyperlink"/>
                </w:rPr>
                <w:t>O-013-A01</w:t>
              </w:r>
            </w:hyperlink>
            <w:r w:rsidRPr="00D91DE2">
              <w:t xml:space="preserve"> - </w:t>
            </w:r>
            <w:hyperlink r:id="rId677" w:tgtFrame="_blank" w:history="1">
              <w:r>
                <w:rPr>
                  <w:rStyle w:val="Hyperlink"/>
                </w:rPr>
                <w:t>O-013-A03</w:t>
              </w:r>
            </w:hyperlink>
            <w:r w:rsidRPr="00D91DE2">
              <w:t xml:space="preserve"> </w:t>
            </w:r>
            <w:r w:rsidRPr="00CC77D5">
              <w:br/>
            </w:r>
            <w:r w:rsidRPr="00D91DE2">
              <w:t xml:space="preserve">CfTGP: </w:t>
            </w:r>
            <w:hyperlink r:id="rId678" w:tgtFrame="_blank" w:history="1">
              <w:r>
                <w:rPr>
                  <w:rStyle w:val="Hyperlink"/>
                </w:rPr>
                <w:t>O-013-A02</w:t>
              </w:r>
            </w:hyperlink>
            <w:r w:rsidRPr="00D91DE2">
              <w:t xml:space="preserve"> </w:t>
            </w:r>
            <w:r w:rsidRPr="00D91DE2">
              <w:br/>
              <w:t>Contributions:</w:t>
            </w:r>
            <w:r>
              <w:t xml:space="preserve"> </w:t>
            </w:r>
            <w:r w:rsidRPr="008F1274">
              <w:t>Workshop</w:t>
            </w:r>
            <w:r>
              <w:t xml:space="preserve"> presentations </w:t>
            </w:r>
            <w:hyperlink r:id="rId679" w:tgtFrame="_blank" w:history="1">
              <w:r>
                <w:rPr>
                  <w:rStyle w:val="Hyperlink"/>
                </w:rPr>
                <w:t>O-047</w:t>
              </w:r>
            </w:hyperlink>
            <w:r>
              <w:t xml:space="preserve">; </w:t>
            </w:r>
            <w:hyperlink r:id="rId680" w:tgtFrame="_blank" w:history="1">
              <w:r>
                <w:rPr>
                  <w:rStyle w:val="Hyperlink"/>
                </w:rPr>
                <w:t>O-048</w:t>
              </w:r>
            </w:hyperlink>
            <w:r>
              <w:t xml:space="preserve">; </w:t>
            </w:r>
            <w:hyperlink r:id="rId681" w:tgtFrame="_blank" w:history="1">
              <w:r>
                <w:rPr>
                  <w:rStyle w:val="Hyperlink"/>
                </w:rPr>
                <w:t>O-049</w:t>
              </w:r>
            </w:hyperlink>
            <w:r>
              <w:t xml:space="preserve">; </w:t>
            </w:r>
            <w:hyperlink r:id="rId682" w:tgtFrame="_blank" w:history="1">
              <w:r>
                <w:rPr>
                  <w:rStyle w:val="Hyperlink"/>
                </w:rPr>
                <w:t>O-050</w:t>
              </w:r>
            </w:hyperlink>
            <w:r>
              <w:t>;</w:t>
            </w:r>
          </w:p>
        </w:tc>
      </w:tr>
      <w:tr w:rsidR="00B70BD8" w:rsidRPr="00D91DE2" w14:paraId="607B556A"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390194"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j</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E7EC1" w14:textId="77777777" w:rsidR="00B70BD8" w:rsidRPr="00D91DE2" w:rsidRDefault="00B70BD8" w:rsidP="00376599">
            <w:pPr>
              <w:pStyle w:val="Tabletext"/>
            </w:pPr>
            <w:r w:rsidRPr="00D91DE2">
              <w:t xml:space="preserve">TG-Malaria: Malaria detection </w:t>
            </w:r>
            <w:r w:rsidRPr="00D91DE2">
              <w:br/>
              <w:t>[</w:t>
            </w:r>
            <w:hyperlink r:id="rId683">
              <w:r w:rsidRPr="00D91DE2">
                <w:rPr>
                  <w:color w:val="0000FF"/>
                  <w:u w:val="single"/>
                </w:rPr>
                <w:t>Rose Nakasi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192D8" w14:textId="77777777" w:rsidR="00B70BD8" w:rsidRPr="00D91DE2" w:rsidRDefault="00B70BD8" w:rsidP="00376599">
            <w:pPr>
              <w:pStyle w:val="Tabletext"/>
            </w:pPr>
            <w:r w:rsidRPr="00D91DE2">
              <w:t xml:space="preserve">TDD: </w:t>
            </w:r>
            <w:hyperlink r:id="rId684" w:tgtFrame="_blank" w:history="1">
              <w:r>
                <w:rPr>
                  <w:rStyle w:val="Hyperlink"/>
                </w:rPr>
                <w:t>O-014-A01</w:t>
              </w:r>
            </w:hyperlink>
            <w:r w:rsidRPr="00D91DE2">
              <w:t xml:space="preserve"> - </w:t>
            </w:r>
            <w:hyperlink r:id="rId685">
              <w:hyperlink r:id="rId686" w:tgtFrame="_blank" w:history="1">
                <w:r>
                  <w:rPr>
                    <w:rStyle w:val="Hyperlink"/>
                  </w:rPr>
                  <w:t>O-014-A03</w:t>
                </w:r>
              </w:hyperlink>
              <w:r w:rsidRPr="00D91DE2">
                <w:t xml:space="preserve"> </w:t>
              </w:r>
              <w:r w:rsidRPr="00D91DE2">
                <w:br/>
              </w:r>
            </w:hyperlink>
            <w:r w:rsidRPr="00D91DE2">
              <w:t xml:space="preserve">CfTGP: </w:t>
            </w:r>
            <w:hyperlink r:id="rId687" w:history="1">
              <w:hyperlink r:id="rId688" w:tgtFrame="_blank" w:history="1">
                <w:r>
                  <w:rPr>
                    <w:rStyle w:val="Hyperlink"/>
                  </w:rPr>
                  <w:t>O-014-A02</w:t>
                </w:r>
              </w:hyperlink>
              <w:r w:rsidRPr="00D91DE2">
                <w:br/>
              </w:r>
            </w:hyperlink>
            <w:r w:rsidRPr="00D91DE2">
              <w:t xml:space="preserve">Contributions: </w:t>
            </w:r>
          </w:p>
        </w:tc>
      </w:tr>
      <w:tr w:rsidR="00B70BD8" w:rsidRPr="00D91DE2" w14:paraId="76D82182"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88A18A"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k</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AA29C2" w14:textId="77777777" w:rsidR="00B70BD8" w:rsidRPr="00D91DE2" w:rsidRDefault="00B70BD8" w:rsidP="00376599">
            <w:pPr>
              <w:pStyle w:val="Tabletext"/>
            </w:pPr>
            <w:r w:rsidRPr="00D91DE2">
              <w:t xml:space="preserve">TG-MCH: Maternal and child health </w:t>
            </w:r>
            <w:r w:rsidRPr="00D91DE2">
              <w:br/>
              <w:t>[</w:t>
            </w:r>
            <w:hyperlink r:id="rId689">
              <w:r w:rsidRPr="00D91DE2">
                <w:rPr>
                  <w:color w:val="0000FF"/>
                  <w:u w:val="single"/>
                </w:rPr>
                <w:t>Raghu Dharmaraju</w:t>
              </w:r>
            </w:hyperlink>
            <w:r w:rsidRPr="00D91DE2">
              <w:t>,</w:t>
            </w:r>
            <w:r>
              <w:t xml:space="preserve"> </w:t>
            </w:r>
            <w:hyperlink r:id="rId690">
              <w:r w:rsidRPr="00D91DE2">
                <w:rPr>
                  <w:rStyle w:val="Hyperlink"/>
                </w:rPr>
                <w:t>Alexandre Chiavegatto Filho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0F6C9" w14:textId="77777777" w:rsidR="00B70BD8" w:rsidRPr="00D91DE2" w:rsidRDefault="00B70BD8" w:rsidP="00376599">
            <w:pPr>
              <w:pStyle w:val="Tabletext"/>
            </w:pPr>
            <w:r w:rsidRPr="00D91DE2">
              <w:t xml:space="preserve">TDD: </w:t>
            </w:r>
            <w:hyperlink r:id="rId691" w:tgtFrame="_blank" w:history="1">
              <w:r>
                <w:rPr>
                  <w:rStyle w:val="Hyperlink"/>
                </w:rPr>
                <w:t>O-015-A01</w:t>
              </w:r>
            </w:hyperlink>
            <w:r w:rsidRPr="00D91DE2">
              <w:t xml:space="preserve"> - </w:t>
            </w:r>
            <w:hyperlink r:id="rId692" w:tgtFrame="_blank" w:history="1">
              <w:r>
                <w:rPr>
                  <w:rStyle w:val="Hyperlink"/>
                </w:rPr>
                <w:t>O-015-A03</w:t>
              </w:r>
            </w:hyperlink>
            <w:r w:rsidRPr="00D91DE2">
              <w:t xml:space="preserve"> </w:t>
            </w:r>
            <w:r w:rsidRPr="00D91DE2">
              <w:br/>
              <w:t xml:space="preserve">CfTGP: </w:t>
            </w:r>
            <w:bookmarkStart w:id="510" w:name="_Hlk95594210"/>
            <w:r>
              <w:fldChar w:fldCharType="begin"/>
            </w:r>
            <w:r>
              <w:instrText>HYPERLINK "https://extranet.itu.int/sites/itu-t/focusgroups/ai4h/docs/FGAI4H-O-015-A02.docx" \t "_blank"</w:instrText>
            </w:r>
            <w:r>
              <w:fldChar w:fldCharType="separate"/>
            </w:r>
            <w:r>
              <w:rPr>
                <w:rStyle w:val="Hyperlink"/>
              </w:rPr>
              <w:t>O-015-A02</w:t>
            </w:r>
            <w:r>
              <w:rPr>
                <w:rStyle w:val="Hyperlink"/>
              </w:rPr>
              <w:fldChar w:fldCharType="end"/>
            </w:r>
            <w:r w:rsidRPr="00D91DE2">
              <w:t xml:space="preserve"> </w:t>
            </w:r>
            <w:bookmarkEnd w:id="510"/>
            <w:r w:rsidRPr="00D91DE2">
              <w:br/>
              <w:t>Contributions:</w:t>
            </w:r>
          </w:p>
        </w:tc>
      </w:tr>
      <w:tr w:rsidR="00B70BD8" w:rsidRPr="00D91DE2" w14:paraId="089B915E"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A63AC"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l</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1EA99B" w14:textId="77777777" w:rsidR="00B70BD8" w:rsidRPr="00D91DE2" w:rsidRDefault="00B70BD8" w:rsidP="00376599">
            <w:pPr>
              <w:pStyle w:val="Tabletext"/>
            </w:pPr>
            <w:r w:rsidRPr="00D91DE2">
              <w:t xml:space="preserve">TG-Neuro: Neurological disorders </w:t>
            </w:r>
            <w:r w:rsidRPr="00D91DE2">
              <w:br/>
              <w:t>[</w:t>
            </w:r>
            <w:hyperlink r:id="rId693">
              <w:r w:rsidRPr="00D91DE2">
                <w:rPr>
                  <w:color w:val="0000FF"/>
                  <w:u w:val="single"/>
                </w:rPr>
                <w:t>Marc Lecoultre</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D7D44" w14:textId="77777777" w:rsidR="00B70BD8" w:rsidRPr="00D91DE2" w:rsidRDefault="00B70BD8" w:rsidP="00376599">
            <w:pPr>
              <w:pStyle w:val="Tabletext"/>
            </w:pPr>
            <w:r w:rsidRPr="00D91DE2">
              <w:t xml:space="preserve">TDD: </w:t>
            </w:r>
            <w:hyperlink r:id="rId694" w:tgtFrame="_blank" w:history="1">
              <w:r>
                <w:rPr>
                  <w:rStyle w:val="Hyperlink"/>
                </w:rPr>
                <w:t>O-016-A01</w:t>
              </w:r>
            </w:hyperlink>
            <w:r w:rsidRPr="00D91DE2">
              <w:t xml:space="preserve"> - </w:t>
            </w:r>
            <w:hyperlink r:id="rId695" w:history="1">
              <w:hyperlink r:id="rId696" w:tgtFrame="_blank" w:history="1">
                <w:r>
                  <w:rPr>
                    <w:rStyle w:val="Hyperlink"/>
                  </w:rPr>
                  <w:t>O-016-A03</w:t>
                </w:r>
              </w:hyperlink>
              <w:r w:rsidRPr="00D91DE2">
                <w:br/>
              </w:r>
            </w:hyperlink>
            <w:r w:rsidRPr="00D91DE2">
              <w:t xml:space="preserve">CfTGP: </w:t>
            </w:r>
            <w:hyperlink r:id="rId697" w:history="1">
              <w:hyperlink r:id="rId698" w:tgtFrame="_blank" w:history="1">
                <w:r>
                  <w:rPr>
                    <w:rStyle w:val="Hyperlink"/>
                  </w:rPr>
                  <w:t>O-016-A02</w:t>
                </w:r>
              </w:hyperlink>
              <w:r w:rsidRPr="00D91DE2">
                <w:br/>
              </w:r>
            </w:hyperlink>
            <w:r w:rsidRPr="00D91DE2">
              <w:t>Contributions:</w:t>
            </w:r>
          </w:p>
        </w:tc>
      </w:tr>
      <w:tr w:rsidR="00B70BD8" w:rsidRPr="00D91DE2" w14:paraId="3FA9650A"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2479B2" w14:textId="77777777" w:rsidR="00B70BD8" w:rsidRPr="00D91DE2" w:rsidRDefault="00A52815" w:rsidP="00376599">
            <w:pPr>
              <w:pStyle w:val="Tabletext"/>
              <w:jc w:val="right"/>
            </w:pPr>
            <w:r>
              <w:fldChar w:fldCharType="begin"/>
            </w:r>
            <w:r>
              <w:instrText>SEQ letterbullet\* alphabetic \</w:instrText>
            </w:r>
            <w:r>
              <w:instrText>* MERGEFORMAT</w:instrText>
            </w:r>
            <w:r>
              <w:fldChar w:fldCharType="separate"/>
            </w:r>
            <w:r w:rsidR="00B70BD8">
              <w:rPr>
                <w:noProof/>
              </w:rPr>
              <w:t>m</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5D847F" w14:textId="77777777" w:rsidR="00B70BD8" w:rsidRPr="00D91DE2" w:rsidRDefault="00B70BD8" w:rsidP="00376599">
            <w:pPr>
              <w:pStyle w:val="Tabletext"/>
            </w:pPr>
            <w:r w:rsidRPr="00D91DE2">
              <w:t xml:space="preserve">TG-Ophthalmo (Ophthalmology) </w:t>
            </w:r>
            <w:r w:rsidRPr="00D91DE2">
              <w:br/>
              <w:t>[</w:t>
            </w:r>
            <w:hyperlink r:id="rId699">
              <w:r w:rsidRPr="00D91DE2">
                <w:rPr>
                  <w:color w:val="0000FF"/>
                  <w:u w:val="single"/>
                </w:rPr>
                <w:t>Arun Shroff</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0C604" w14:textId="77777777" w:rsidR="00B70BD8" w:rsidRPr="00D91DE2" w:rsidRDefault="00B70BD8" w:rsidP="00376599">
            <w:pPr>
              <w:pStyle w:val="Tabletext"/>
            </w:pPr>
            <w:r w:rsidRPr="00D91DE2">
              <w:t xml:space="preserve">TDD: </w:t>
            </w:r>
            <w:hyperlink r:id="rId700" w:tgtFrame="_blank" w:history="1">
              <w:r>
                <w:rPr>
                  <w:rStyle w:val="Hyperlink"/>
                </w:rPr>
                <w:t>O-017-A01</w:t>
              </w:r>
            </w:hyperlink>
            <w:r w:rsidRPr="00D91DE2">
              <w:t xml:space="preserve"> - </w:t>
            </w:r>
            <w:hyperlink r:id="rId701" w:tgtFrame="_blank" w:history="1">
              <w:r>
                <w:rPr>
                  <w:rStyle w:val="Hyperlink"/>
                </w:rPr>
                <w:t>O-017-A03</w:t>
              </w:r>
            </w:hyperlink>
            <w:r w:rsidRPr="00D91DE2">
              <w:t xml:space="preserve"> </w:t>
            </w:r>
            <w:r w:rsidRPr="00D91DE2">
              <w:br/>
              <w:t xml:space="preserve">CfTGP: </w:t>
            </w:r>
            <w:hyperlink r:id="rId702" w:history="1">
              <w:hyperlink r:id="rId703" w:tgtFrame="_blank" w:history="1">
                <w:r>
                  <w:rPr>
                    <w:rStyle w:val="Hyperlink"/>
                  </w:rPr>
                  <w:t>O-017-A02</w:t>
                </w:r>
              </w:hyperlink>
              <w:r w:rsidRPr="00D91DE2">
                <w:br/>
              </w:r>
            </w:hyperlink>
            <w:r w:rsidRPr="00D91DE2">
              <w:t xml:space="preserve">Contributions: </w:t>
            </w:r>
          </w:p>
        </w:tc>
      </w:tr>
      <w:tr w:rsidR="00B70BD8" w:rsidRPr="00D91DE2" w14:paraId="620BFA87"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960573"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n</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5BFE4A" w14:textId="77777777" w:rsidR="00B70BD8" w:rsidRPr="00D91DE2" w:rsidRDefault="00B70BD8" w:rsidP="00376599">
            <w:pPr>
              <w:pStyle w:val="Tabletext"/>
            </w:pPr>
            <w:r w:rsidRPr="00D91DE2">
              <w:t xml:space="preserve">TG-Outbreaks (AI for Outbreak Detection) </w:t>
            </w:r>
            <w:r w:rsidRPr="00D91DE2">
              <w:br/>
              <w:t>[</w:t>
            </w:r>
            <w:hyperlink r:id="rId704">
              <w:r w:rsidRPr="00D91DE2">
                <w:rPr>
                  <w:color w:val="0000FF"/>
                  <w:u w:val="single"/>
                </w:rPr>
                <w:t>Stéphane Ghozzi</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76434" w14:textId="77777777" w:rsidR="00B70BD8" w:rsidRPr="00D91DE2" w:rsidRDefault="00B70BD8" w:rsidP="00376599">
            <w:pPr>
              <w:pStyle w:val="Tabletext"/>
            </w:pPr>
            <w:r w:rsidRPr="00D91DE2">
              <w:t xml:space="preserve">TDD: </w:t>
            </w:r>
            <w:hyperlink r:id="rId705" w:tgtFrame="_blank" w:history="1">
              <w:r>
                <w:rPr>
                  <w:rStyle w:val="Hyperlink"/>
                </w:rPr>
                <w:t>O-018-A01</w:t>
              </w:r>
            </w:hyperlink>
            <w:r w:rsidRPr="00D91DE2">
              <w:t xml:space="preserve"> - </w:t>
            </w:r>
            <w:hyperlink r:id="rId706" w:tgtFrame="_blank" w:history="1">
              <w:r>
                <w:rPr>
                  <w:rStyle w:val="Hyperlink"/>
                </w:rPr>
                <w:t>O-018-A03</w:t>
              </w:r>
            </w:hyperlink>
            <w:r w:rsidRPr="00CC77D5">
              <w:br/>
            </w:r>
            <w:r w:rsidRPr="00D91DE2">
              <w:t xml:space="preserve">CfTGP: </w:t>
            </w:r>
            <w:hyperlink r:id="rId707" w:tgtFrame="_blank" w:history="1">
              <w:r>
                <w:rPr>
                  <w:rStyle w:val="Hyperlink"/>
                </w:rPr>
                <w:t>O-018-A02</w:t>
              </w:r>
            </w:hyperlink>
            <w:r w:rsidRPr="00D91DE2">
              <w:br/>
              <w:t>Contributions:</w:t>
            </w:r>
          </w:p>
        </w:tc>
      </w:tr>
      <w:tr w:rsidR="00B70BD8" w:rsidRPr="00D91DE2" w14:paraId="1921D8B0"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6EC81"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o</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FBD413" w14:textId="77777777" w:rsidR="00B70BD8" w:rsidRPr="00D91DE2" w:rsidRDefault="00B70BD8" w:rsidP="00376599">
            <w:pPr>
              <w:pStyle w:val="Tabletext"/>
            </w:pPr>
            <w:r w:rsidRPr="00D91DE2">
              <w:t>TG-</w:t>
            </w:r>
            <w:proofErr w:type="spellStart"/>
            <w:r w:rsidRPr="00D91DE2">
              <w:t>Psy</w:t>
            </w:r>
            <w:proofErr w:type="spellEnd"/>
            <w:r w:rsidRPr="00D91DE2">
              <w:t xml:space="preserve"> (Psychiatry) </w:t>
            </w:r>
            <w:r w:rsidRPr="00D91DE2">
              <w:br/>
              <w:t>[</w:t>
            </w:r>
            <w:hyperlink r:id="rId708">
              <w:r w:rsidRPr="00D91DE2">
                <w:rPr>
                  <w:color w:val="0000FF"/>
                  <w:u w:val="single"/>
                </w:rPr>
                <w:t>Nicholas Langer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03B41F" w14:textId="77777777" w:rsidR="00B70BD8" w:rsidRPr="00D91DE2" w:rsidRDefault="00B70BD8" w:rsidP="00376599">
            <w:pPr>
              <w:pStyle w:val="Tabletext"/>
            </w:pPr>
            <w:r w:rsidRPr="00D91DE2">
              <w:t xml:space="preserve">TDD: </w:t>
            </w:r>
            <w:hyperlink r:id="rId709" w:tgtFrame="_blank" w:history="1">
              <w:r>
                <w:rPr>
                  <w:rStyle w:val="Hyperlink"/>
                </w:rPr>
                <w:t>O-019-A01</w:t>
              </w:r>
            </w:hyperlink>
            <w:r w:rsidRPr="00D91DE2">
              <w:t xml:space="preserve"> - </w:t>
            </w:r>
            <w:hyperlink r:id="rId710" w:history="1">
              <w:hyperlink r:id="rId711" w:tgtFrame="_blank" w:history="1">
                <w:r>
                  <w:rPr>
                    <w:rStyle w:val="Hyperlink"/>
                  </w:rPr>
                  <w:t>O-019-A03</w:t>
                </w:r>
              </w:hyperlink>
              <w:r w:rsidRPr="00D91DE2">
                <w:br/>
              </w:r>
            </w:hyperlink>
            <w:r w:rsidRPr="00D91DE2">
              <w:t xml:space="preserve">CfTGP: </w:t>
            </w:r>
            <w:hyperlink r:id="rId712" w:tgtFrame="_blank" w:history="1">
              <w:r>
                <w:rPr>
                  <w:rStyle w:val="Hyperlink"/>
                </w:rPr>
                <w:t>O-019-A02</w:t>
              </w:r>
            </w:hyperlink>
            <w:r w:rsidRPr="00D91DE2">
              <w:t xml:space="preserve"> </w:t>
            </w:r>
            <w:r w:rsidRPr="00D91DE2">
              <w:br/>
              <w:t xml:space="preserve">Contributions: </w:t>
            </w:r>
          </w:p>
        </w:tc>
      </w:tr>
      <w:tr w:rsidR="00B70BD8" w:rsidRPr="00D91DE2" w14:paraId="0E493CA3"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82A018"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p</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448F7D" w14:textId="77777777" w:rsidR="00B70BD8" w:rsidRPr="00D91DE2" w:rsidRDefault="00B70BD8" w:rsidP="00376599">
            <w:pPr>
              <w:pStyle w:val="Tabletext"/>
            </w:pPr>
            <w:r w:rsidRPr="00D91DE2">
              <w:t xml:space="preserve">TG-Snake (Snakebite and snake identification) </w:t>
            </w:r>
            <w:r w:rsidRPr="00D91DE2">
              <w:br/>
              <w:t>[</w:t>
            </w:r>
            <w:hyperlink r:id="rId713">
              <w:r w:rsidRPr="00D91DE2">
                <w:rPr>
                  <w:color w:val="0000FF"/>
                  <w:u w:val="single"/>
                </w:rPr>
                <w:t>Rafael Ruiz</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16EEC" w14:textId="77777777" w:rsidR="00B70BD8" w:rsidRPr="00D91DE2" w:rsidRDefault="00B70BD8" w:rsidP="00376599">
            <w:pPr>
              <w:pStyle w:val="Tabletext"/>
            </w:pPr>
            <w:r w:rsidRPr="00D91DE2">
              <w:t xml:space="preserve">TDD: </w:t>
            </w:r>
            <w:hyperlink r:id="rId714" w:tgtFrame="_blank" w:history="1">
              <w:r>
                <w:rPr>
                  <w:rStyle w:val="Hyperlink"/>
                </w:rPr>
                <w:t>O-020-A01</w:t>
              </w:r>
            </w:hyperlink>
            <w:r w:rsidRPr="00D91DE2">
              <w:t xml:space="preserve"> - </w:t>
            </w:r>
            <w:hyperlink r:id="rId715">
              <w:hyperlink r:id="rId716" w:tgtFrame="_blank" w:history="1">
                <w:r>
                  <w:rPr>
                    <w:rStyle w:val="Hyperlink"/>
                  </w:rPr>
                  <w:t>O-020-A03</w:t>
                </w:r>
              </w:hyperlink>
              <w:r w:rsidRPr="00D91DE2">
                <w:br/>
              </w:r>
            </w:hyperlink>
            <w:r w:rsidRPr="00D91DE2">
              <w:t xml:space="preserve">CfTGP: </w:t>
            </w:r>
            <w:hyperlink r:id="rId717" w:tgtFrame="_blank" w:history="1">
              <w:r>
                <w:rPr>
                  <w:rStyle w:val="Hyperlink"/>
                </w:rPr>
                <w:t>O-020-A02</w:t>
              </w:r>
            </w:hyperlink>
            <w:r w:rsidRPr="00D91DE2">
              <w:br/>
              <w:t>Contributions:</w:t>
            </w:r>
          </w:p>
        </w:tc>
      </w:tr>
      <w:tr w:rsidR="00B70BD8" w:rsidRPr="00D91DE2" w14:paraId="3391C1E1"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7F815"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q</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50052" w14:textId="77777777" w:rsidR="00B70BD8" w:rsidRPr="00D91DE2" w:rsidRDefault="00B70BD8" w:rsidP="00376599">
            <w:pPr>
              <w:pStyle w:val="Tabletext"/>
            </w:pPr>
            <w:r w:rsidRPr="00D91DE2">
              <w:t xml:space="preserve">TG-Symptom (Symptom assessment) </w:t>
            </w:r>
            <w:r w:rsidRPr="00D91DE2">
              <w:br/>
              <w:t>[</w:t>
            </w:r>
            <w:hyperlink r:id="rId718">
              <w:r w:rsidRPr="00D91DE2">
                <w:rPr>
                  <w:color w:val="0000FF"/>
                  <w:u w:val="single"/>
                </w:rPr>
                <w:t>Henry Hoffmann</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9F03A" w14:textId="77777777" w:rsidR="00B70BD8" w:rsidRPr="00D91DE2" w:rsidRDefault="00B70BD8" w:rsidP="00376599">
            <w:pPr>
              <w:pStyle w:val="Tabletext"/>
            </w:pPr>
            <w:r w:rsidRPr="00D91DE2">
              <w:t xml:space="preserve">TDD: </w:t>
            </w:r>
            <w:hyperlink r:id="rId719" w:tgtFrame="_blank" w:history="1">
              <w:r>
                <w:rPr>
                  <w:rStyle w:val="Hyperlink"/>
                </w:rPr>
                <w:t>O-021-A01</w:t>
              </w:r>
            </w:hyperlink>
            <w:r w:rsidRPr="00D91DE2">
              <w:t xml:space="preserve"> - </w:t>
            </w:r>
            <w:hyperlink r:id="rId720" w:history="1">
              <w:bookmarkStart w:id="511" w:name="_Hlk95594739"/>
              <w:r>
                <w:fldChar w:fldCharType="begin"/>
              </w:r>
              <w:r>
                <w:instrText>HYPERLINK "https://extranet.itu.int/sites/itu-t/focusgroups/ai4h/docs/FGAI4H-O-021-A03.pptx" \t "_blank"</w:instrText>
              </w:r>
              <w:r>
                <w:fldChar w:fldCharType="separate"/>
              </w:r>
              <w:r>
                <w:rPr>
                  <w:rStyle w:val="Hyperlink"/>
                </w:rPr>
                <w:t>O-021-A03</w:t>
              </w:r>
              <w:r>
                <w:rPr>
                  <w:rStyle w:val="Hyperlink"/>
                </w:rPr>
                <w:fldChar w:fldCharType="end"/>
              </w:r>
              <w:r w:rsidRPr="00D91DE2">
                <w:t xml:space="preserve"> </w:t>
              </w:r>
              <w:bookmarkEnd w:id="511"/>
              <w:r w:rsidRPr="00D91DE2">
                <w:br/>
              </w:r>
            </w:hyperlink>
            <w:r w:rsidRPr="00D91DE2">
              <w:t xml:space="preserve">CfTGP: </w:t>
            </w:r>
            <w:hyperlink r:id="rId721" w:history="1">
              <w:hyperlink r:id="rId722" w:tgtFrame="_blank" w:history="1">
                <w:r>
                  <w:rPr>
                    <w:rStyle w:val="Hyperlink"/>
                  </w:rPr>
                  <w:t>O-021-A02</w:t>
                </w:r>
              </w:hyperlink>
              <w:r w:rsidRPr="00D91DE2">
                <w:t xml:space="preserve"> </w:t>
              </w:r>
              <w:r w:rsidRPr="00D91DE2">
                <w:br/>
              </w:r>
            </w:hyperlink>
            <w:r w:rsidRPr="00D91DE2">
              <w:t>Contributions:</w:t>
            </w:r>
          </w:p>
        </w:tc>
      </w:tr>
      <w:tr w:rsidR="00B70BD8" w:rsidRPr="00D91DE2" w14:paraId="6E95A30D"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C7A249"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r</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9CAA5" w14:textId="77777777" w:rsidR="00B70BD8" w:rsidRPr="00D91DE2" w:rsidRDefault="00B70BD8" w:rsidP="00376599">
            <w:pPr>
              <w:pStyle w:val="Tabletext"/>
            </w:pPr>
            <w:r w:rsidRPr="00D91DE2">
              <w:t xml:space="preserve">TG-TB (Tuberculosis) </w:t>
            </w:r>
            <w:r w:rsidRPr="00D91DE2">
              <w:br/>
              <w:t>[</w:t>
            </w:r>
            <w:hyperlink r:id="rId723">
              <w:r w:rsidRPr="00D91DE2">
                <w:rPr>
                  <w:color w:val="0000FF"/>
                  <w:u w:val="single"/>
                </w:rPr>
                <w:t>Manjula Singh</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D00D28" w14:textId="77777777" w:rsidR="00B70BD8" w:rsidRPr="00D91DE2" w:rsidRDefault="00B70BD8" w:rsidP="00376599">
            <w:pPr>
              <w:pStyle w:val="Tabletext"/>
            </w:pPr>
            <w:r w:rsidRPr="00D91DE2">
              <w:t xml:space="preserve">TDD: </w:t>
            </w:r>
            <w:hyperlink r:id="rId724" w:tgtFrame="_blank" w:history="1">
              <w:r>
                <w:rPr>
                  <w:rStyle w:val="Hyperlink"/>
                </w:rPr>
                <w:t>O-022-A01</w:t>
              </w:r>
            </w:hyperlink>
            <w:r w:rsidRPr="00D91DE2">
              <w:t xml:space="preserve"> - </w:t>
            </w:r>
            <w:hyperlink r:id="rId725" w:history="1">
              <w:hyperlink r:id="rId726" w:tgtFrame="_blank" w:history="1">
                <w:r>
                  <w:rPr>
                    <w:rStyle w:val="Hyperlink"/>
                  </w:rPr>
                  <w:t>O-022-A03</w:t>
                </w:r>
              </w:hyperlink>
              <w:r w:rsidRPr="00D91DE2">
                <w:br/>
              </w:r>
            </w:hyperlink>
            <w:r w:rsidRPr="00D91DE2">
              <w:t xml:space="preserve">CfTGP: </w:t>
            </w:r>
            <w:bookmarkStart w:id="512" w:name="_Hlk95594788"/>
            <w:r>
              <w:fldChar w:fldCharType="begin"/>
            </w:r>
            <w:r>
              <w:instrText>HYPERLINK "https://extranet.itu.int/sites/itu-t/focusgroups/ai4h/docs/FGAI4H-O-022-A02.docx" \t "_blank"</w:instrText>
            </w:r>
            <w:r>
              <w:fldChar w:fldCharType="separate"/>
            </w:r>
            <w:r>
              <w:rPr>
                <w:rStyle w:val="Hyperlink"/>
              </w:rPr>
              <w:t>O-022-A02</w:t>
            </w:r>
            <w:r>
              <w:rPr>
                <w:rStyle w:val="Hyperlink"/>
              </w:rPr>
              <w:fldChar w:fldCharType="end"/>
            </w:r>
            <w:r w:rsidRPr="00D91DE2">
              <w:t xml:space="preserve"> </w:t>
            </w:r>
            <w:bookmarkEnd w:id="512"/>
            <w:r w:rsidRPr="00D91DE2">
              <w:br/>
              <w:t>Contributions:</w:t>
            </w:r>
            <w:r>
              <w:t xml:space="preserve"> </w:t>
            </w:r>
            <w:hyperlink r:id="rId727" w:history="1">
              <w:r w:rsidRPr="00374634">
                <w:rPr>
                  <w:rStyle w:val="Hyperlink"/>
                </w:rPr>
                <w:t>O-059</w:t>
              </w:r>
            </w:hyperlink>
          </w:p>
        </w:tc>
      </w:tr>
      <w:tr w:rsidR="00B70BD8" w:rsidRPr="00D91DE2" w14:paraId="522374FE"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9D1CA9"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s</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6171D0" w14:textId="77777777" w:rsidR="00B70BD8" w:rsidRPr="00D91DE2" w:rsidRDefault="00B70BD8" w:rsidP="00376599">
            <w:pPr>
              <w:pStyle w:val="Tabletext"/>
            </w:pPr>
            <w:r w:rsidRPr="00D91DE2">
              <w:t xml:space="preserve">TG-Radiology (Radiology) </w:t>
            </w:r>
            <w:r w:rsidRPr="00D91DE2">
              <w:br/>
              <w:t>[</w:t>
            </w:r>
            <w:hyperlink r:id="rId728" w:history="1">
              <w:r w:rsidRPr="00D91DE2">
                <w:rPr>
                  <w:color w:val="0000FF"/>
                  <w:u w:val="single"/>
                  <w:shd w:val="clear" w:color="auto" w:fill="FFFFFF"/>
                </w:rPr>
                <w:t>Darlington Ahiale Akogo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7FA20" w14:textId="77777777" w:rsidR="00B70BD8" w:rsidRPr="00D91DE2" w:rsidRDefault="00B70BD8" w:rsidP="00376599">
            <w:pPr>
              <w:pStyle w:val="Tabletext"/>
            </w:pPr>
            <w:r w:rsidRPr="00D91DE2">
              <w:t xml:space="preserve">TDD: </w:t>
            </w:r>
            <w:hyperlink r:id="rId729" w:tgtFrame="_blank" w:history="1">
              <w:r>
                <w:rPr>
                  <w:rStyle w:val="Hyperlink"/>
                </w:rPr>
                <w:t>O-023-A01</w:t>
              </w:r>
            </w:hyperlink>
            <w:r w:rsidRPr="00D91DE2">
              <w:t xml:space="preserve"> - </w:t>
            </w:r>
            <w:hyperlink r:id="rId730" w:tgtFrame="_blank" w:history="1">
              <w:r>
                <w:rPr>
                  <w:rStyle w:val="Hyperlink"/>
                </w:rPr>
                <w:t>O-023-A03</w:t>
              </w:r>
            </w:hyperlink>
            <w:r w:rsidRPr="00D91DE2">
              <w:t xml:space="preserve"> </w:t>
            </w:r>
            <w:r w:rsidRPr="00D91DE2">
              <w:br/>
              <w:t xml:space="preserve">CfTGP: </w:t>
            </w:r>
            <w:hyperlink r:id="rId731" w:tgtFrame="_blank" w:history="1">
              <w:r>
                <w:rPr>
                  <w:rStyle w:val="Hyperlink"/>
                </w:rPr>
                <w:t>O-023-A02</w:t>
              </w:r>
            </w:hyperlink>
            <w:r w:rsidRPr="00D91DE2">
              <w:t xml:space="preserve"> </w:t>
            </w:r>
            <w:r w:rsidRPr="00D91DE2">
              <w:br/>
              <w:t>Contributions:</w:t>
            </w:r>
          </w:p>
        </w:tc>
      </w:tr>
      <w:tr w:rsidR="00B70BD8" w:rsidRPr="00D91DE2" w14:paraId="6BFDF4AC"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4C062C"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t</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58DEA" w14:textId="77777777" w:rsidR="00B70BD8" w:rsidRPr="00D91DE2" w:rsidRDefault="00B70BD8" w:rsidP="00376599">
            <w:pPr>
              <w:pStyle w:val="Tabletext"/>
            </w:pPr>
            <w:r w:rsidRPr="00D91DE2">
              <w:t>TG-Diabetes</w:t>
            </w:r>
            <w:r w:rsidRPr="00D91DE2">
              <w:br/>
              <w:t>[</w:t>
            </w:r>
            <w:hyperlink r:id="rId732">
              <w:r w:rsidRPr="00D91DE2">
                <w:rPr>
                  <w:color w:val="0000FF"/>
                  <w:u w:val="single"/>
                </w:rPr>
                <w:t>Andrés Valdivieso</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2323C" w14:textId="77777777" w:rsidR="00B70BD8" w:rsidRPr="00D91DE2" w:rsidRDefault="00B70BD8" w:rsidP="00376599">
            <w:pPr>
              <w:pStyle w:val="Tabletext"/>
            </w:pPr>
            <w:r w:rsidRPr="00D91DE2">
              <w:t xml:space="preserve">TDD: </w:t>
            </w:r>
            <w:hyperlink r:id="rId733" w:tgtFrame="_blank" w:history="1">
              <w:r>
                <w:rPr>
                  <w:rStyle w:val="Hyperlink"/>
                </w:rPr>
                <w:t>O-024-A01</w:t>
              </w:r>
            </w:hyperlink>
            <w:r w:rsidRPr="00D91DE2">
              <w:t xml:space="preserve"> - </w:t>
            </w:r>
            <w:hyperlink r:id="rId734" w:tgtFrame="_blank" w:history="1">
              <w:r>
                <w:rPr>
                  <w:rStyle w:val="Hyperlink"/>
                </w:rPr>
                <w:t>O-024-A03</w:t>
              </w:r>
            </w:hyperlink>
            <w:r w:rsidRPr="00D91DE2">
              <w:t xml:space="preserve"> </w:t>
            </w:r>
            <w:r w:rsidRPr="00D91DE2">
              <w:br/>
              <w:t xml:space="preserve">CfTGP: </w:t>
            </w:r>
            <w:hyperlink r:id="rId735" w:history="1">
              <w:hyperlink r:id="rId736" w:tgtFrame="_blank" w:history="1">
                <w:r>
                  <w:rPr>
                    <w:rStyle w:val="Hyperlink"/>
                  </w:rPr>
                  <w:t>O-024-A02</w:t>
                </w:r>
              </w:hyperlink>
              <w:r w:rsidRPr="00D91DE2">
                <w:br/>
              </w:r>
            </w:hyperlink>
            <w:r w:rsidRPr="00D91DE2">
              <w:t>Contributions:</w:t>
            </w:r>
          </w:p>
        </w:tc>
      </w:tr>
      <w:tr w:rsidR="00B70BD8" w:rsidRPr="00D91DE2" w14:paraId="3ED118D4"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A05244" w14:textId="77777777" w:rsidR="00B70BD8" w:rsidRPr="00D91DE2" w:rsidRDefault="00A52815" w:rsidP="00376599">
            <w:pPr>
              <w:pStyle w:val="Tabletext"/>
              <w:jc w:val="right"/>
            </w:pPr>
            <w:r>
              <w:fldChar w:fldCharType="begin"/>
            </w:r>
            <w:r>
              <w:instrText>SEQ letterbul</w:instrText>
            </w:r>
            <w:r>
              <w:instrText>let\* alphabetic \* MERGEFORMAT</w:instrText>
            </w:r>
            <w:r>
              <w:fldChar w:fldCharType="separate"/>
            </w:r>
            <w:r w:rsidR="00B70BD8">
              <w:rPr>
                <w:noProof/>
              </w:rPr>
              <w:t>u</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809DD9" w14:textId="77777777" w:rsidR="00B70BD8" w:rsidRPr="00D91DE2" w:rsidRDefault="00B70BD8" w:rsidP="00376599">
            <w:pPr>
              <w:pStyle w:val="Tabletext"/>
            </w:pPr>
            <w:r w:rsidRPr="00D91DE2">
              <w:t>TG-Endoscopy</w:t>
            </w:r>
            <w:r w:rsidRPr="00D91DE2">
              <w:br/>
              <w:t>[</w:t>
            </w:r>
            <w:hyperlink r:id="rId737">
              <w:r w:rsidRPr="00D91DE2">
                <w:rPr>
                  <w:color w:val="0000FF"/>
                  <w:u w:val="single"/>
                </w:rPr>
                <w:t>Jianrong Wu</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344894" w14:textId="77777777" w:rsidR="00B70BD8" w:rsidRPr="00D91DE2" w:rsidRDefault="00B70BD8" w:rsidP="00376599">
            <w:pPr>
              <w:pStyle w:val="Tabletext"/>
              <w:rPr>
                <w:szCs w:val="22"/>
              </w:rPr>
            </w:pPr>
            <w:r w:rsidRPr="00D91DE2">
              <w:t xml:space="preserve">TDD: </w:t>
            </w:r>
            <w:hyperlink r:id="rId738" w:tgtFrame="_blank" w:history="1">
              <w:r>
                <w:rPr>
                  <w:rStyle w:val="Hyperlink"/>
                </w:rPr>
                <w:t>O-025-A01</w:t>
              </w:r>
            </w:hyperlink>
            <w:r w:rsidRPr="00D91DE2">
              <w:t xml:space="preserve"> - </w:t>
            </w:r>
            <w:hyperlink r:id="rId739" w:history="1">
              <w:hyperlink r:id="rId740" w:tgtFrame="_blank" w:history="1">
                <w:r>
                  <w:rPr>
                    <w:rStyle w:val="Hyperlink"/>
                  </w:rPr>
                  <w:t>O-025-A03</w:t>
                </w:r>
              </w:hyperlink>
              <w:r w:rsidRPr="00D91DE2">
                <w:br/>
              </w:r>
            </w:hyperlink>
            <w:r w:rsidRPr="00D91DE2">
              <w:t xml:space="preserve">CfTGP: </w:t>
            </w:r>
            <w:hyperlink r:id="rId741" w:history="1">
              <w:hyperlink r:id="rId742" w:tgtFrame="_blank" w:history="1">
                <w:r>
                  <w:rPr>
                    <w:rStyle w:val="Hyperlink"/>
                  </w:rPr>
                  <w:t>O-025-A02</w:t>
                </w:r>
              </w:hyperlink>
              <w:r w:rsidRPr="00D91DE2">
                <w:br/>
              </w:r>
            </w:hyperlink>
            <w:r w:rsidRPr="00D91DE2">
              <w:t>Contributions:</w:t>
            </w:r>
          </w:p>
        </w:tc>
      </w:tr>
      <w:tr w:rsidR="00B70BD8" w:rsidRPr="00D91DE2" w14:paraId="7D26A8EF"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2464B" w14:textId="77777777" w:rsidR="00B70BD8" w:rsidRPr="00D91DE2" w:rsidRDefault="00A52815" w:rsidP="00376599">
            <w:pPr>
              <w:pStyle w:val="Tabletext"/>
              <w:jc w:val="right"/>
            </w:pPr>
            <w:r>
              <w:fldChar w:fldCharType="begin"/>
            </w:r>
            <w:r>
              <w:instrText>SEQ letterbullet\* alphab</w:instrText>
            </w:r>
            <w:r>
              <w:instrText>etic \* MERGEFORMAT</w:instrText>
            </w:r>
            <w:r>
              <w:fldChar w:fldCharType="separate"/>
            </w:r>
            <w:r w:rsidR="00B70BD8">
              <w:rPr>
                <w:noProof/>
              </w:rPr>
              <w:t>v</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F9DD0" w14:textId="77777777" w:rsidR="00B70BD8" w:rsidRPr="00D91DE2" w:rsidRDefault="00B70BD8" w:rsidP="00376599">
            <w:pPr>
              <w:pStyle w:val="Tabletext"/>
              <w:rPr>
                <w:szCs w:val="22"/>
              </w:rPr>
            </w:pPr>
            <w:r w:rsidRPr="00D91DE2">
              <w:t>TG-MSK (AI for Musculoskeletal medicine)</w:t>
            </w:r>
            <w:r w:rsidRPr="00D91DE2">
              <w:br/>
              <w:t>[</w:t>
            </w:r>
            <w:hyperlink r:id="rId743" w:history="1">
              <w:r w:rsidRPr="00D91DE2">
                <w:rPr>
                  <w:rStyle w:val="Hyperlink"/>
                </w:rPr>
                <w:t>Peter Grinbergs</w:t>
              </w:r>
              <w:r w:rsidRPr="00570B30">
                <w:t xml:space="preserve">, </w:t>
              </w:r>
              <w:r w:rsidRPr="00D91DE2">
                <w:rPr>
                  <w:rStyle w:val="Hyperlink"/>
                </w:rPr>
                <w:t>Yura Perov</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960411" w14:textId="77777777" w:rsidR="00B70BD8" w:rsidRPr="00D91DE2" w:rsidRDefault="00B70BD8" w:rsidP="00376599">
            <w:pPr>
              <w:pStyle w:val="Tabletext"/>
              <w:rPr>
                <w:szCs w:val="22"/>
              </w:rPr>
            </w:pPr>
            <w:r w:rsidRPr="00D91DE2">
              <w:t xml:space="preserve">TDD: </w:t>
            </w:r>
            <w:hyperlink r:id="rId744" w:tgtFrame="_blank" w:history="1">
              <w:r>
                <w:rPr>
                  <w:rStyle w:val="Hyperlink"/>
                </w:rPr>
                <w:t>O-026-A01</w:t>
              </w:r>
            </w:hyperlink>
            <w:r w:rsidRPr="00D91DE2">
              <w:t xml:space="preserve"> - </w:t>
            </w:r>
            <w:hyperlink r:id="rId745" w:history="1">
              <w:hyperlink r:id="rId746" w:tgtFrame="_blank" w:history="1">
                <w:r>
                  <w:rPr>
                    <w:rStyle w:val="Hyperlink"/>
                  </w:rPr>
                  <w:t>O-026-A03</w:t>
                </w:r>
              </w:hyperlink>
              <w:r w:rsidRPr="00D91DE2">
                <w:br/>
              </w:r>
            </w:hyperlink>
            <w:r w:rsidRPr="00D91DE2">
              <w:t xml:space="preserve">CfTGP: </w:t>
            </w:r>
            <w:hyperlink r:id="rId747" w:tgtFrame="_blank" w:history="1">
              <w:r>
                <w:rPr>
                  <w:rStyle w:val="Hyperlink"/>
                </w:rPr>
                <w:t>O-026-A02</w:t>
              </w:r>
            </w:hyperlink>
            <w:r w:rsidRPr="00D91DE2">
              <w:t xml:space="preserve"> </w:t>
            </w:r>
            <w:r w:rsidRPr="00D91DE2">
              <w:br/>
              <w:t>Contributions:</w:t>
            </w:r>
          </w:p>
        </w:tc>
      </w:tr>
      <w:tr w:rsidR="00B70BD8" w:rsidRPr="00D91DE2" w14:paraId="0A03472A"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2BD1D5" w14:textId="77777777" w:rsidR="00B70BD8" w:rsidRPr="00D91DE2" w:rsidRDefault="00A52815" w:rsidP="00376599">
            <w:pPr>
              <w:pStyle w:val="Tabletext"/>
              <w:jc w:val="right"/>
            </w:pPr>
            <w:r>
              <w:fldChar w:fldCharType="begin"/>
            </w:r>
            <w:r>
              <w:instrText>SEQ let</w:instrText>
            </w:r>
            <w:r>
              <w:instrText>terbullet\* alphabetic \* MERGEFORMAT</w:instrText>
            </w:r>
            <w:r>
              <w:fldChar w:fldCharType="separate"/>
            </w:r>
            <w:r w:rsidR="00B70BD8">
              <w:rPr>
                <w:noProof/>
              </w:rPr>
              <w:t>w</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1DBFB4" w14:textId="77777777" w:rsidR="00B70BD8" w:rsidRPr="00D91DE2" w:rsidRDefault="00B70BD8" w:rsidP="00376599">
            <w:pPr>
              <w:pStyle w:val="Tabletext"/>
            </w:pPr>
            <w:r w:rsidRPr="00D91DE2">
              <w:t>TG-Fertility (AI for human reproduction and fertility)</w:t>
            </w:r>
            <w:r w:rsidRPr="00D91DE2">
              <w:br/>
              <w:t>[</w:t>
            </w:r>
            <w:hyperlink r:id="rId748" w:history="1">
              <w:r w:rsidRPr="00D91DE2">
                <w:rPr>
                  <w:rStyle w:val="Hyperlink"/>
                </w:rPr>
                <w:t>Susanna Brandi</w:t>
              </w:r>
            </w:hyperlink>
            <w:r w:rsidRPr="00D91DE2">
              <w:t xml:space="preserve">, </w:t>
            </w:r>
            <w:hyperlink r:id="rId749" w:history="1">
              <w:r w:rsidRPr="00D91DE2">
                <w:rPr>
                  <w:rStyle w:val="Hyperlink"/>
                </w:rPr>
                <w:t>Eleonora Lippolis</w:t>
              </w:r>
            </w:hyperlink>
            <w:r w:rsidRPr="00D91DE2">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5048BD" w14:textId="77777777" w:rsidR="00B70BD8" w:rsidRPr="00D91DE2" w:rsidRDefault="00B70BD8" w:rsidP="00376599">
            <w:pPr>
              <w:pStyle w:val="Tabletext"/>
            </w:pPr>
            <w:r w:rsidRPr="00D91DE2">
              <w:t xml:space="preserve">TDD: </w:t>
            </w:r>
            <w:hyperlink r:id="rId750">
              <w:r>
                <w:rPr>
                  <w:rStyle w:val="Hyperlink"/>
                </w:rPr>
                <w:t>O-027-A01</w:t>
              </w:r>
            </w:hyperlink>
            <w:r w:rsidRPr="00D91DE2">
              <w:t xml:space="preserve"> - </w:t>
            </w:r>
            <w:hyperlink r:id="rId751" w:history="1">
              <w:hyperlink r:id="rId752">
                <w:r>
                  <w:rPr>
                    <w:rStyle w:val="Hyperlink"/>
                  </w:rPr>
                  <w:t>O-027-A03</w:t>
                </w:r>
              </w:hyperlink>
              <w:r w:rsidRPr="00D91DE2">
                <w:br/>
              </w:r>
            </w:hyperlink>
            <w:r w:rsidRPr="00D91DE2">
              <w:t xml:space="preserve">CfTGP: </w:t>
            </w:r>
            <w:hyperlink r:id="rId753">
              <w:r>
                <w:rPr>
                  <w:rStyle w:val="Hyperlink"/>
                </w:rPr>
                <w:t>O-027-A02</w:t>
              </w:r>
            </w:hyperlink>
            <w:r w:rsidRPr="00D91DE2">
              <w:t xml:space="preserve"> </w:t>
            </w:r>
            <w:r w:rsidRPr="00D91DE2">
              <w:br/>
              <w:t>Contributions:</w:t>
            </w:r>
          </w:p>
        </w:tc>
      </w:tr>
      <w:tr w:rsidR="00B70BD8" w:rsidRPr="00D91DE2" w14:paraId="58360B84"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CDDB31"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x</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EC4D7" w14:textId="77777777" w:rsidR="00B70BD8" w:rsidRPr="00D91DE2" w:rsidRDefault="00B70BD8" w:rsidP="00376599">
            <w:pPr>
              <w:pStyle w:val="Tabletext"/>
            </w:pPr>
            <w:r w:rsidRPr="00D91DE2">
              <w:t>TG-Sanitation (AI in sanitation for public health)</w:t>
            </w:r>
            <w:r w:rsidRPr="00D91DE2">
              <w:br/>
              <w:t>[</w:t>
            </w:r>
            <w:hyperlink r:id="rId754" w:history="1">
              <w:r w:rsidRPr="00D91DE2">
                <w:rPr>
                  <w:rStyle w:val="Hyperlink"/>
                </w:rPr>
                <w:t>Khahlil Louisy</w:t>
              </w:r>
            </w:hyperlink>
            <w:r w:rsidRPr="00D91DE2">
              <w:t xml:space="preserve">, </w:t>
            </w:r>
            <w:hyperlink r:id="rId755" w:history="1">
              <w:r w:rsidRPr="00D91DE2">
                <w:rPr>
                  <w:rStyle w:val="Hyperlink"/>
                </w:rPr>
                <w:t>Alexander Radunsky</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B21E01" w14:textId="77777777" w:rsidR="00B70BD8" w:rsidRPr="00D91DE2" w:rsidRDefault="00B70BD8" w:rsidP="00376599">
            <w:pPr>
              <w:pStyle w:val="Tabletext"/>
            </w:pPr>
            <w:r w:rsidRPr="00D91DE2">
              <w:t xml:space="preserve">TDD: </w:t>
            </w:r>
            <w:hyperlink r:id="rId756" w:tgtFrame="_blank" w:history="1">
              <w:r>
                <w:rPr>
                  <w:rStyle w:val="Hyperlink"/>
                </w:rPr>
                <w:t>O-028-A01</w:t>
              </w:r>
            </w:hyperlink>
            <w:r w:rsidRPr="00D91DE2">
              <w:t xml:space="preserve"> - </w:t>
            </w:r>
            <w:hyperlink r:id="rId757" w:history="1">
              <w:hyperlink r:id="rId758" w:tgtFrame="_blank" w:history="1">
                <w:r>
                  <w:rPr>
                    <w:rStyle w:val="Hyperlink"/>
                  </w:rPr>
                  <w:t>O-028-A03</w:t>
                </w:r>
              </w:hyperlink>
              <w:r w:rsidRPr="00D91DE2">
                <w:br/>
              </w:r>
            </w:hyperlink>
            <w:r w:rsidRPr="00D91DE2">
              <w:t xml:space="preserve">CfTGP: </w:t>
            </w:r>
            <w:hyperlink r:id="rId759" w:tgtFrame="_blank" w:history="1">
              <w:r>
                <w:rPr>
                  <w:rStyle w:val="Hyperlink"/>
                </w:rPr>
                <w:t>O-028-A02</w:t>
              </w:r>
            </w:hyperlink>
            <w:r w:rsidRPr="00D91DE2">
              <w:t xml:space="preserve"> </w:t>
            </w:r>
            <w:r w:rsidRPr="00D91DE2">
              <w:br/>
              <w:t>Contributions:</w:t>
            </w:r>
          </w:p>
        </w:tc>
      </w:tr>
      <w:tr w:rsidR="00B70BD8" w:rsidRPr="00D91DE2" w14:paraId="7CA3711C" w14:textId="77777777" w:rsidTr="00376599">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4AA3C"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y</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E38D20" w14:textId="77777777" w:rsidR="00B70BD8" w:rsidRPr="00D91DE2" w:rsidRDefault="00B70BD8" w:rsidP="00376599">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D91DE2">
              <w:t>TG-POC (Topic Group on AI for point-of care diagnostics)</w:t>
            </w:r>
            <w:r w:rsidRPr="00D91DE2">
              <w:br/>
              <w:t>[</w:t>
            </w:r>
            <w:hyperlink r:id="rId760" w:history="1">
              <w:r w:rsidRPr="00D91DE2">
                <w:rPr>
                  <w:rStyle w:val="Hyperlink"/>
                </w:rPr>
                <w:t>Nina Linder</w:t>
              </w:r>
            </w:hyperlink>
            <w:r w:rsidRPr="00D91DE2">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A9C97C" w14:textId="77777777" w:rsidR="00B70BD8" w:rsidRPr="00D91DE2" w:rsidRDefault="00B70BD8" w:rsidP="00376599">
            <w:pPr>
              <w:pStyle w:val="Tabletext"/>
            </w:pPr>
            <w:r w:rsidRPr="00D91DE2">
              <w:t xml:space="preserve">TDD: </w:t>
            </w:r>
            <w:hyperlink r:id="rId761" w:tgtFrame="_blank" w:history="1">
              <w:r>
                <w:rPr>
                  <w:rStyle w:val="Hyperlink"/>
                </w:rPr>
                <w:t>O-029-A01</w:t>
              </w:r>
            </w:hyperlink>
            <w:r w:rsidRPr="00D91DE2">
              <w:t xml:space="preserve"> - </w:t>
            </w:r>
            <w:hyperlink r:id="rId762" w:history="1">
              <w:hyperlink r:id="rId763" w:tgtFrame="_blank" w:history="1">
                <w:r>
                  <w:rPr>
                    <w:rStyle w:val="Hyperlink"/>
                  </w:rPr>
                  <w:t>O-029-A03</w:t>
                </w:r>
              </w:hyperlink>
              <w:r w:rsidRPr="00D91DE2">
                <w:br/>
              </w:r>
            </w:hyperlink>
            <w:r w:rsidRPr="00D91DE2">
              <w:t xml:space="preserve">CfTGP: </w:t>
            </w:r>
            <w:hyperlink r:id="rId764" w:tgtFrame="_blank" w:history="1">
              <w:r>
                <w:rPr>
                  <w:rStyle w:val="Hyperlink"/>
                </w:rPr>
                <w:t>O-029-A02</w:t>
              </w:r>
            </w:hyperlink>
            <w:r w:rsidRPr="00D91DE2">
              <w:t xml:space="preserve"> </w:t>
            </w:r>
            <w:r w:rsidRPr="00D91DE2">
              <w:br/>
              <w:t>Contributions:</w:t>
            </w:r>
            <w:r>
              <w:t xml:space="preserve"> Workshop presentations </w:t>
            </w:r>
            <w:hyperlink r:id="rId765" w:tgtFrame="_blank" w:history="1">
              <w:r>
                <w:rPr>
                  <w:rStyle w:val="Hyperlink"/>
                </w:rPr>
                <w:t>O-047</w:t>
              </w:r>
            </w:hyperlink>
            <w:r>
              <w:t xml:space="preserve">; </w:t>
            </w:r>
            <w:hyperlink r:id="rId766" w:tgtFrame="_blank" w:history="1">
              <w:r>
                <w:rPr>
                  <w:rStyle w:val="Hyperlink"/>
                </w:rPr>
                <w:t>O-048</w:t>
              </w:r>
            </w:hyperlink>
            <w:r>
              <w:t xml:space="preserve">; </w:t>
            </w:r>
            <w:hyperlink r:id="rId767" w:tgtFrame="_blank" w:history="1">
              <w:r>
                <w:rPr>
                  <w:rStyle w:val="Hyperlink"/>
                </w:rPr>
                <w:t>O-049</w:t>
              </w:r>
            </w:hyperlink>
            <w:r>
              <w:t xml:space="preserve">; </w:t>
            </w:r>
            <w:hyperlink r:id="rId768" w:tgtFrame="_blank" w:history="1">
              <w:r>
                <w:rPr>
                  <w:rStyle w:val="Hyperlink"/>
                </w:rPr>
                <w:t>O-050</w:t>
              </w:r>
            </w:hyperlink>
          </w:p>
        </w:tc>
      </w:tr>
      <w:tr w:rsidR="00B70BD8" w:rsidRPr="00D91DE2" w14:paraId="544D8942"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741EC"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14</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8D339" w14:textId="77777777" w:rsidR="00B70BD8" w:rsidRPr="00D91DE2" w:rsidRDefault="00B70BD8" w:rsidP="00376599">
            <w:pPr>
              <w:pStyle w:val="Tabletext"/>
            </w:pPr>
            <w:r w:rsidRPr="00D91DE2">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FC1F67" w14:textId="77777777" w:rsidR="00B70BD8" w:rsidRPr="00D91DE2" w:rsidRDefault="00B70BD8" w:rsidP="00376599">
            <w:pPr>
              <w:pStyle w:val="Tabletext"/>
            </w:pPr>
          </w:p>
        </w:tc>
      </w:tr>
      <w:tr w:rsidR="00B70BD8" w:rsidRPr="00D91DE2" w14:paraId="7730B7D1"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9796D2" w14:textId="77777777" w:rsidR="00B70BD8" w:rsidRPr="00D91DE2" w:rsidRDefault="00A52815" w:rsidP="00376599">
            <w:pPr>
              <w:pStyle w:val="Tabletext"/>
              <w:jc w:val="right"/>
            </w:pPr>
            <w:r>
              <w:fldChar w:fldCharType="begin"/>
            </w:r>
            <w:r>
              <w:instrText>SEQ letterbullet\* alphabetic \r 1 \* MERGEFORMAT</w:instrText>
            </w:r>
            <w:r>
              <w:fldChar w:fldCharType="separate"/>
            </w:r>
            <w:r w:rsidR="00B70BD8">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1DB10" w14:textId="77777777" w:rsidR="00B70BD8" w:rsidRPr="00D91DE2" w:rsidRDefault="00B70BD8" w:rsidP="00376599">
            <w:pPr>
              <w:pStyle w:val="Tabletext"/>
            </w:pPr>
            <w:r w:rsidRPr="00924185">
              <w:t>Nephrology: Role of artificial intelligence in kidney disease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E00C7" w14:textId="77777777" w:rsidR="00B70BD8" w:rsidRPr="00D91DE2" w:rsidRDefault="00A52815" w:rsidP="00376599">
            <w:pPr>
              <w:pStyle w:val="Tabletext"/>
            </w:pPr>
            <w:hyperlink r:id="rId769" w:tgtFrame="_blank" w:history="1">
              <w:r w:rsidR="00B70BD8">
                <w:rPr>
                  <w:rStyle w:val="Hyperlink"/>
                  <w:rFonts w:eastAsia="MS Mincho"/>
                </w:rPr>
                <w:t>O-031</w:t>
              </w:r>
            </w:hyperlink>
            <w:r w:rsidR="00B70BD8">
              <w:t xml:space="preserve"> + </w:t>
            </w:r>
            <w:hyperlink r:id="rId770" w:history="1">
              <w:r w:rsidR="00B70BD8" w:rsidRPr="006D788F">
                <w:rPr>
                  <w:rStyle w:val="Hyperlink"/>
                </w:rPr>
                <w:t>A01</w:t>
              </w:r>
            </w:hyperlink>
            <w:r w:rsidR="00B70BD8">
              <w:t>: [</w:t>
            </w:r>
            <w:r w:rsidR="00B70BD8" w:rsidRPr="00ED3B35">
              <w:t>Ark Health Solution</w:t>
            </w:r>
            <w:r w:rsidR="00B70BD8">
              <w:t>,</w:t>
            </w:r>
            <w:r w:rsidR="00B70BD8" w:rsidRPr="00ED3B35">
              <w:t xml:space="preserve"> Shanghai</w:t>
            </w:r>
            <w:r w:rsidR="00B70BD8">
              <w:t>, China]</w:t>
            </w:r>
            <w:r w:rsidR="00B70BD8">
              <w:br/>
              <w:t>Asked proponent to refine the proposal</w:t>
            </w:r>
          </w:p>
        </w:tc>
      </w:tr>
      <w:tr w:rsidR="00B70BD8" w:rsidRPr="00D91DE2" w14:paraId="302295CD"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8D1DA"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6754AA" w14:textId="77777777" w:rsidR="00B70BD8" w:rsidRPr="00D91DE2" w:rsidRDefault="00B70BD8" w:rsidP="00376599">
            <w:pPr>
              <w:pStyle w:val="Tabletext"/>
            </w:pPr>
            <w:r w:rsidRPr="00050ADA">
              <w:t>Scalable digital platform for proactive brain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27C7A4" w14:textId="77777777" w:rsidR="00B70BD8" w:rsidRPr="00D91DE2" w:rsidRDefault="00A52815" w:rsidP="00376599">
            <w:pPr>
              <w:pStyle w:val="Tabletext"/>
            </w:pPr>
            <w:hyperlink r:id="rId771">
              <w:r w:rsidR="00B70BD8" w:rsidRPr="4CF03E3C">
                <w:rPr>
                  <w:rStyle w:val="Hyperlink"/>
                  <w:rFonts w:eastAsia="MS Mincho"/>
                </w:rPr>
                <w:t>O-037</w:t>
              </w:r>
            </w:hyperlink>
            <w:r w:rsidR="00B70BD8" w:rsidRPr="4CF03E3C">
              <w:rPr>
                <w:rFonts w:eastAsia="MS Mincho"/>
              </w:rPr>
              <w:t xml:space="preserve"> </w:t>
            </w:r>
            <w:r w:rsidR="00B70BD8">
              <w:t xml:space="preserve">+ </w:t>
            </w:r>
            <w:hyperlink r:id="rId772">
              <w:r w:rsidR="00B70BD8" w:rsidRPr="4CF03E3C">
                <w:rPr>
                  <w:rStyle w:val="Hyperlink"/>
                </w:rPr>
                <w:t>A01</w:t>
              </w:r>
            </w:hyperlink>
            <w:r w:rsidR="00B70BD8">
              <w:t>: [</w:t>
            </w:r>
            <w:proofErr w:type="spellStart"/>
            <w:r w:rsidR="00B70BD8">
              <w:t>Cognetivity</w:t>
            </w:r>
            <w:proofErr w:type="spellEnd"/>
            <w:r w:rsidR="00B70BD8">
              <w:t>, UK]</w:t>
            </w:r>
            <w:r w:rsidR="00B70BD8">
              <w:br/>
              <w:t>New sub-topic in TG-Neuro</w:t>
            </w:r>
          </w:p>
        </w:tc>
      </w:tr>
      <w:tr w:rsidR="00B70BD8" w:rsidRPr="003709B9" w14:paraId="3266953D"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D9AE4B"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15</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003E66" w14:textId="77777777" w:rsidR="00B70BD8" w:rsidRPr="00D91DE2" w:rsidRDefault="00B70BD8" w:rsidP="00376599">
            <w:pPr>
              <w:pStyle w:val="Tabletext"/>
            </w:pPr>
            <w:r w:rsidRPr="00D91DE2">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66B002" w14:textId="77777777" w:rsidR="00B70BD8" w:rsidRPr="00D91DE2" w:rsidRDefault="00A52815" w:rsidP="00376599">
            <w:pPr>
              <w:pStyle w:val="Tabletext"/>
            </w:pPr>
            <w:hyperlink r:id="rId773">
              <w:r w:rsidR="00B70BD8" w:rsidRPr="00D91DE2">
                <w:rPr>
                  <w:color w:val="0000FF"/>
                  <w:u w:val="single"/>
                </w:rPr>
                <w:t>F-103</w:t>
              </w:r>
            </w:hyperlink>
            <w:r w:rsidR="00B70BD8" w:rsidRPr="00D91DE2">
              <w:t>: Updated FG-AI4H data acceptance and handling policy</w:t>
            </w:r>
          </w:p>
          <w:p w14:paraId="397B3EBA" w14:textId="77777777" w:rsidR="00B70BD8" w:rsidRPr="00D91DE2" w:rsidRDefault="00A52815" w:rsidP="00376599">
            <w:pPr>
              <w:pStyle w:val="Tabletext"/>
            </w:pPr>
            <w:hyperlink r:id="rId774">
              <w:r w:rsidR="00B70BD8" w:rsidRPr="00D91DE2">
                <w:rPr>
                  <w:color w:val="0000FF"/>
                  <w:u w:val="single"/>
                </w:rPr>
                <w:t>C-104</w:t>
              </w:r>
            </w:hyperlink>
            <w:r w:rsidR="00B70BD8" w:rsidRPr="00D91DE2">
              <w:t>: Thematic classification scheme</w:t>
            </w:r>
          </w:p>
          <w:p w14:paraId="4822451B" w14:textId="77777777" w:rsidR="00B70BD8" w:rsidRPr="00D91DE2" w:rsidRDefault="00A52815" w:rsidP="00376599">
            <w:pPr>
              <w:pStyle w:val="Tabletext"/>
            </w:pPr>
            <w:hyperlink r:id="rId775">
              <w:r w:rsidR="00B70BD8" w:rsidRPr="00D91DE2">
                <w:rPr>
                  <w:color w:val="0000FF"/>
                  <w:u w:val="single"/>
                </w:rPr>
                <w:t>F-105</w:t>
              </w:r>
            </w:hyperlink>
            <w:r w:rsidR="00B70BD8" w:rsidRPr="00D91DE2">
              <w:t xml:space="preserve">: </w:t>
            </w:r>
            <w:proofErr w:type="spellStart"/>
            <w:r w:rsidR="00B70BD8" w:rsidRPr="00D91DE2">
              <w:t>ToRs</w:t>
            </w:r>
            <w:proofErr w:type="spellEnd"/>
            <w:r w:rsidR="00B70BD8" w:rsidRPr="00D91DE2">
              <w:t xml:space="preserve"> for the WG-Experts and call for experts</w:t>
            </w:r>
          </w:p>
          <w:p w14:paraId="65C1E6FC" w14:textId="77777777" w:rsidR="00B70BD8" w:rsidRPr="00D91DE2" w:rsidRDefault="00A52815" w:rsidP="00376599">
            <w:pPr>
              <w:pStyle w:val="Tabletext"/>
            </w:pPr>
            <w:hyperlink r:id="rId776">
              <w:r w:rsidR="00B70BD8" w:rsidRPr="00D91DE2">
                <w:rPr>
                  <w:color w:val="0000FF"/>
                  <w:u w:val="single"/>
                </w:rPr>
                <w:t>F-106</w:t>
              </w:r>
            </w:hyperlink>
            <w:r w:rsidR="00B70BD8" w:rsidRPr="00D91DE2">
              <w:t>: Guidelines on FG-AI4H online collaboration tools</w:t>
            </w:r>
          </w:p>
          <w:p w14:paraId="5AC74B01" w14:textId="77777777" w:rsidR="00B70BD8" w:rsidRPr="00D91DE2" w:rsidRDefault="00A52815" w:rsidP="00376599">
            <w:pPr>
              <w:pStyle w:val="Tabletext"/>
            </w:pPr>
            <w:hyperlink r:id="rId777" w:history="1">
              <w:r w:rsidR="00B70BD8" w:rsidRPr="00D91DE2">
                <w:rPr>
                  <w:rStyle w:val="Hyperlink"/>
                </w:rPr>
                <w:t>M-107</w:t>
              </w:r>
            </w:hyperlink>
            <w:r w:rsidR="00B70BD8" w:rsidRPr="00D91DE2">
              <w:t>: Updated FG-AI4H Onboarding document</w:t>
            </w:r>
          </w:p>
          <w:p w14:paraId="2A955010" w14:textId="77777777" w:rsidR="00B70BD8" w:rsidRPr="00D91DE2" w:rsidRDefault="00A52815" w:rsidP="00376599">
            <w:pPr>
              <w:pStyle w:val="Tabletext"/>
            </w:pPr>
            <w:hyperlink r:id="rId778">
              <w:r w:rsidR="00B70BD8" w:rsidRPr="00D91DE2">
                <w:rPr>
                  <w:rStyle w:val="Hyperlink"/>
                </w:rPr>
                <w:t>FG-AI4H Whitepaper</w:t>
              </w:r>
            </w:hyperlink>
            <w:r w:rsidR="00B70BD8" w:rsidRPr="00D91DE2">
              <w:t xml:space="preserve"> [</w:t>
            </w:r>
            <w:hyperlink r:id="rId779">
              <w:r w:rsidR="00B70BD8" w:rsidRPr="00D91DE2">
                <w:rPr>
                  <w:rStyle w:val="Hyperlink"/>
                </w:rPr>
                <w:t>K-002</w:t>
              </w:r>
            </w:hyperlink>
            <w:r w:rsidR="00B70BD8" w:rsidRPr="00D91DE2">
              <w:t>]</w:t>
            </w:r>
          </w:p>
          <w:p w14:paraId="3D2D4277" w14:textId="77777777" w:rsidR="00B70BD8" w:rsidRPr="00D91DE2" w:rsidRDefault="00A52815" w:rsidP="00376599">
            <w:pPr>
              <w:pStyle w:val="Tabletext"/>
            </w:pPr>
            <w:hyperlink r:id="rId780">
              <w:r w:rsidR="00B70BD8" w:rsidRPr="00D91DE2">
                <w:rPr>
                  <w:rStyle w:val="Hyperlink"/>
                </w:rPr>
                <w:t>J-105</w:t>
              </w:r>
            </w:hyperlink>
            <w:r w:rsidR="00B70BD8" w:rsidRPr="00D91DE2">
              <w:t>: TDD Template</w:t>
            </w:r>
          </w:p>
          <w:p w14:paraId="0C5BA21B" w14:textId="77777777" w:rsidR="00B70BD8" w:rsidRPr="003709B9" w:rsidRDefault="00A52815" w:rsidP="00376599">
            <w:pPr>
              <w:pStyle w:val="Tabletext"/>
            </w:pPr>
            <w:hyperlink r:id="rId781" w:history="1">
              <w:r w:rsidR="00B70BD8" w:rsidRPr="00D91DE2">
                <w:rPr>
                  <w:rStyle w:val="Hyperlink"/>
                </w:rPr>
                <w:t>J-103</w:t>
              </w:r>
            </w:hyperlink>
            <w:r w:rsidR="00B70BD8" w:rsidRPr="00D91DE2">
              <w:t>: CfTGP template</w:t>
            </w:r>
          </w:p>
        </w:tc>
      </w:tr>
      <w:tr w:rsidR="00B70BD8" w:rsidRPr="003709B9" w14:paraId="2FAF4A41"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781E2D" w14:textId="77777777" w:rsidR="00B70BD8" w:rsidRPr="003709B9" w:rsidRDefault="00B70BD8" w:rsidP="00376599">
            <w:pPr>
              <w:pStyle w:val="Tabletext"/>
              <w:keepNext/>
            </w:pPr>
            <w:r w:rsidRPr="003709B9">
              <w:fldChar w:fldCharType="begin"/>
            </w:r>
            <w:r w:rsidRPr="003709B9">
              <w:instrText xml:space="preserve"> seq h1 </w:instrText>
            </w:r>
            <w:r w:rsidRPr="003709B9">
              <w:fldChar w:fldCharType="separate"/>
            </w:r>
            <w:r>
              <w:rPr>
                <w:noProof/>
              </w:rPr>
              <w:t>16</w:t>
            </w:r>
            <w:r w:rsidRPr="003709B9">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2A7619" w14:textId="77777777" w:rsidR="00B70BD8" w:rsidRPr="003709B9" w:rsidRDefault="00B70BD8" w:rsidP="00376599">
            <w:pPr>
              <w:pStyle w:val="Tabletext"/>
              <w:keepNext/>
            </w:pPr>
            <w:r>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015715" w14:textId="77777777" w:rsidR="00B70BD8" w:rsidRPr="003709B9" w:rsidRDefault="00B70BD8" w:rsidP="00376599">
            <w:pPr>
              <w:pStyle w:val="Tabletext"/>
              <w:keepNext/>
            </w:pPr>
            <w:r>
              <w:t>a) Outgoing liaison statements</w:t>
            </w:r>
            <w:r>
              <w:br/>
              <w:t>None</w:t>
            </w:r>
          </w:p>
          <w:p w14:paraId="4D76645F" w14:textId="77777777" w:rsidR="00B70BD8" w:rsidRPr="003709B9" w:rsidRDefault="00B70BD8" w:rsidP="00376599">
            <w:pPr>
              <w:pStyle w:val="Tabletext"/>
              <w:keepNext/>
            </w:pPr>
            <w:r>
              <w:t>b) Structure updates</w:t>
            </w:r>
            <w:r>
              <w:br/>
              <w:t>None</w:t>
            </w:r>
          </w:p>
          <w:p w14:paraId="51F55CA3" w14:textId="77777777" w:rsidR="00B70BD8" w:rsidRPr="003709B9" w:rsidRDefault="00B70BD8" w:rsidP="00376599">
            <w:pPr>
              <w:pStyle w:val="Tabletext"/>
              <w:keepNext/>
            </w:pPr>
            <w:r>
              <w:t xml:space="preserve">c) Call for proposals - </w:t>
            </w:r>
            <w:r w:rsidRPr="00B964BB">
              <w:t>O-102</w:t>
            </w:r>
            <w:r>
              <w:t xml:space="preserve"> (Updated </w:t>
            </w:r>
            <w:proofErr w:type="spellStart"/>
            <w:r>
              <w:t>CfP</w:t>
            </w:r>
            <w:proofErr w:type="spellEnd"/>
            <w:r>
              <w:t>)</w:t>
            </w:r>
          </w:p>
          <w:p w14:paraId="4CEFC809" w14:textId="366CD7F1" w:rsidR="00B70BD8" w:rsidRPr="00CC77D5" w:rsidRDefault="00B70BD8" w:rsidP="00B70BD8">
            <w:pPr>
              <w:pStyle w:val="Tabletext"/>
              <w:keepNext/>
            </w:pPr>
            <w:bookmarkStart w:id="513" w:name="_Hlk40345449"/>
            <w:r w:rsidRPr="003709B9">
              <w:t>d) Output documents</w:t>
            </w:r>
            <w:r w:rsidRPr="003709B9">
              <w:br/>
            </w:r>
            <w:r>
              <w:t>- DEL1</w:t>
            </w:r>
            <w:r w:rsidRPr="00B70BD8">
              <w:rPr>
                <w:lang w:eastAsia="ja-JP"/>
              </w:rPr>
              <w:t xml:space="preserve">: </w:t>
            </w:r>
            <w:hyperlink r:id="rId782" w:tgtFrame="_blank" w:history="1">
              <w:r w:rsidRPr="00B70BD8">
                <w:rPr>
                  <w:rStyle w:val="Hyperlink"/>
                  <w:lang w:eastAsia="ja-JP"/>
                </w:rPr>
                <w:t>O-060</w:t>
              </w:r>
            </w:hyperlink>
            <w:r w:rsidRPr="00B70BD8">
              <w:rPr>
                <w:lang w:eastAsia="ja-JP"/>
              </w:rPr>
              <w:t xml:space="preserve"> </w:t>
            </w:r>
            <w:r w:rsidRPr="00B70BD8">
              <w:rPr>
                <w:lang w:eastAsia="ja-JP"/>
              </w:rPr>
              <w:sym w:font="Wingdings" w:char="F0E0"/>
            </w:r>
            <w:r w:rsidRPr="00B70BD8">
              <w:rPr>
                <w:lang w:eastAsia="ja-JP"/>
              </w:rPr>
              <w:t xml:space="preserve"> </w:t>
            </w:r>
            <w:hyperlink r:id="rId783" w:history="1">
              <w:r w:rsidRPr="00B70BD8">
                <w:rPr>
                  <w:rStyle w:val="Hyperlink"/>
                  <w:lang w:eastAsia="ja-JP"/>
                </w:rPr>
                <w:t>O-201</w:t>
              </w:r>
            </w:hyperlink>
            <w:r>
              <w:br/>
            </w:r>
            <w:r w:rsidRPr="003709B9">
              <w:t>- …</w:t>
            </w:r>
          </w:p>
          <w:bookmarkEnd w:id="513"/>
          <w:p w14:paraId="25D9CD8C" w14:textId="580B98D2" w:rsidR="00B70BD8" w:rsidRPr="003709B9" w:rsidRDefault="00B70BD8" w:rsidP="00376599">
            <w:pPr>
              <w:pStyle w:val="Tabletext"/>
              <w:keepNext/>
            </w:pPr>
            <w:r>
              <w:t>e) Updated list of planned deliverables</w:t>
            </w:r>
            <w:r>
              <w:br/>
              <w:t>[</w:t>
            </w:r>
            <w:hyperlink r:id="rId784" w:history="1">
              <w:r>
                <w:rPr>
                  <w:rStyle w:val="Hyperlink"/>
                </w:rPr>
                <w:t>O-005</w:t>
              </w:r>
            </w:hyperlink>
            <w:r w:rsidRPr="2F21C275">
              <w:rPr>
                <w:rFonts w:ascii="Wingdings" w:eastAsia="Wingdings" w:hAnsi="Wingdings" w:cs="Wingdings"/>
              </w:rPr>
              <w:t>à</w:t>
            </w:r>
            <w:r w:rsidRPr="00CC77D5">
              <w:rPr>
                <w:rFonts w:eastAsia="Wingdings"/>
              </w:rPr>
              <w:t xml:space="preserve"> </w:t>
            </w:r>
            <w:hyperlink r:id="rId785" w:history="1">
              <w:r w:rsidRPr="00B70BD8">
                <w:rPr>
                  <w:rStyle w:val="Hyperlink"/>
                  <w:rFonts w:eastAsia="Wingdings"/>
                </w:rPr>
                <w:t>O-200</w:t>
              </w:r>
            </w:hyperlink>
            <w:r w:rsidRPr="00BB4E95">
              <w:rPr>
                <w:rFonts w:eastAsia="Wingdings"/>
              </w:rPr>
              <w:t>]</w:t>
            </w:r>
          </w:p>
        </w:tc>
      </w:tr>
      <w:tr w:rsidR="00B70BD8" w:rsidRPr="00D91DE2" w14:paraId="3DB1EFBB"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C063A5"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17</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BBAE72" w14:textId="77777777" w:rsidR="00B70BD8" w:rsidRPr="00D91DE2" w:rsidRDefault="00B70BD8" w:rsidP="00376599">
            <w:pPr>
              <w:pStyle w:val="Tabletext"/>
            </w:pPr>
            <w:r w:rsidRPr="00D91DE2">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202ED9" w14:textId="77777777" w:rsidR="00B70BD8" w:rsidRPr="00D91DE2" w:rsidRDefault="00B70BD8" w:rsidP="00376599">
            <w:pPr>
              <w:pStyle w:val="Tabletext"/>
            </w:pPr>
          </w:p>
        </w:tc>
      </w:tr>
      <w:tr w:rsidR="00B70BD8" w:rsidRPr="00D91DE2" w14:paraId="6CC9A234"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46BBE9" w14:textId="77777777" w:rsidR="00B70BD8" w:rsidRPr="00D91DE2" w:rsidRDefault="00A52815" w:rsidP="00376599">
            <w:pPr>
              <w:pStyle w:val="Tabletext"/>
              <w:jc w:val="right"/>
            </w:pPr>
            <w:r>
              <w:fldChar w:fldCharType="begin"/>
            </w:r>
            <w:r>
              <w:instrText>SEQ letterbullet\* alphabetic \r 1 \* MERGEFORMAT</w:instrText>
            </w:r>
            <w:r>
              <w:fldChar w:fldCharType="separate"/>
            </w:r>
            <w:r w:rsidR="00B70BD8">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A3D7D3" w14:textId="77777777" w:rsidR="00B70BD8" w:rsidRPr="00D91DE2" w:rsidRDefault="00B70BD8" w:rsidP="00376599">
            <w:pPr>
              <w:pStyle w:val="Tabletext"/>
            </w:pPr>
            <w:r w:rsidRPr="00D91DE2">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9B8EFE" w14:textId="77777777" w:rsidR="00B70BD8" w:rsidRPr="00D91DE2" w:rsidRDefault="00A52815" w:rsidP="00376599">
            <w:pPr>
              <w:pStyle w:val="Tabletext"/>
              <w:rPr>
                <w:szCs w:val="22"/>
              </w:rPr>
            </w:pPr>
            <w:hyperlink r:id="rId786" w:history="1">
              <w:r w:rsidR="00B70BD8">
                <w:rPr>
                  <w:rStyle w:val="Hyperlink"/>
                </w:rPr>
                <w:t>O-003</w:t>
              </w:r>
            </w:hyperlink>
          </w:p>
        </w:tc>
      </w:tr>
      <w:tr w:rsidR="00B70BD8" w:rsidRPr="00D91DE2" w14:paraId="03A6C429"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08F5E"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8C0F9" w14:textId="77777777" w:rsidR="00B70BD8" w:rsidRPr="00D91DE2" w:rsidRDefault="00B70BD8" w:rsidP="00376599">
            <w:pPr>
              <w:pStyle w:val="Tabletext"/>
            </w:pPr>
            <w:r w:rsidRPr="00D91DE2">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BFD04C" w14:textId="77777777" w:rsidR="00B70BD8" w:rsidRPr="00D91DE2" w:rsidRDefault="00B70BD8" w:rsidP="00376599">
            <w:pPr>
              <w:pStyle w:val="Tabletext"/>
            </w:pPr>
          </w:p>
        </w:tc>
      </w:tr>
      <w:tr w:rsidR="00B70BD8" w:rsidRPr="00D91DE2" w14:paraId="034A3413"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C0167D"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72B78B9" w14:textId="77777777" w:rsidR="00B70BD8" w:rsidRPr="00D91DE2" w:rsidRDefault="00B70BD8" w:rsidP="00376599">
            <w:pPr>
              <w:pStyle w:val="Tabletext"/>
            </w:pPr>
            <w:r w:rsidRPr="00D91DE2">
              <w:t>Work plan and timeline</w:t>
            </w:r>
          </w:p>
          <w:p w14:paraId="59C33DB4" w14:textId="77777777" w:rsidR="00B70BD8" w:rsidRPr="00D91DE2" w:rsidRDefault="00B70BD8" w:rsidP="00376599">
            <w:pPr>
              <w:pStyle w:val="Tabletext"/>
            </w:pPr>
            <w:r w:rsidRPr="00D91DE2">
              <w:t>-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22FCD5" w14:textId="68977327" w:rsidR="00B70BD8" w:rsidRPr="00D91DE2" w:rsidRDefault="00B70BD8" w:rsidP="00376599">
            <w:pPr>
              <w:pStyle w:val="Tabletext"/>
            </w:pPr>
            <w:r>
              <w:br/>
              <w:t>Start review deliverables indicated in O</w:t>
            </w:r>
            <w:r w:rsidR="00007614">
              <w:noBreakHyphen/>
            </w:r>
            <w:r>
              <w:t>004</w:t>
            </w:r>
            <w:r w:rsidR="00007614">
              <w:t>-R1</w:t>
            </w:r>
            <w:r>
              <w:t>.</w:t>
            </w:r>
          </w:p>
        </w:tc>
      </w:tr>
      <w:tr w:rsidR="00B70BD8" w:rsidRPr="00D91DE2" w14:paraId="23EB97AE"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0BC7553"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EDC260" w14:textId="77777777" w:rsidR="00B70BD8" w:rsidRPr="00D91DE2" w:rsidRDefault="00B70BD8" w:rsidP="00376599">
            <w:pPr>
              <w:pStyle w:val="Tabletext"/>
            </w:pPr>
            <w:r w:rsidRPr="00D91DE2">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46C9D3" w14:textId="77777777" w:rsidR="00B70BD8" w:rsidRDefault="00B70BD8" w:rsidP="00376599">
            <w:pPr>
              <w:pStyle w:val="Tabletext"/>
            </w:pPr>
            <w:r>
              <w:t>Webinars within AI4G platform</w:t>
            </w:r>
          </w:p>
          <w:p w14:paraId="2AB95B2D" w14:textId="77777777" w:rsidR="00B70BD8" w:rsidRPr="00D91DE2" w:rsidRDefault="00B70BD8" w:rsidP="00376599">
            <w:pPr>
              <w:pStyle w:val="Tabletext"/>
            </w:pPr>
            <w:r>
              <w:t>Pre-FG meeting TG-specific workshops</w:t>
            </w:r>
          </w:p>
        </w:tc>
      </w:tr>
      <w:tr w:rsidR="00B70BD8" w:rsidRPr="00D91DE2" w14:paraId="65EDF780"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26A8E2"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18</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29A233" w14:textId="77777777" w:rsidR="00B70BD8" w:rsidRPr="00D91DE2" w:rsidRDefault="00B70BD8" w:rsidP="00376599">
            <w:pPr>
              <w:pStyle w:val="Tabletext"/>
            </w:pPr>
            <w:r w:rsidRPr="00D91DE2">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402592" w14:textId="77777777" w:rsidR="00B70BD8" w:rsidRPr="00D91DE2" w:rsidRDefault="00B70BD8" w:rsidP="00376599">
            <w:pPr>
              <w:pStyle w:val="Tabletext"/>
            </w:pPr>
          </w:p>
        </w:tc>
      </w:tr>
      <w:tr w:rsidR="00B70BD8" w:rsidRPr="00D91DE2" w14:paraId="16E75935"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3CE2CE" w14:textId="77777777" w:rsidR="00B70BD8" w:rsidRPr="00D91DE2" w:rsidRDefault="00A52815" w:rsidP="00376599">
            <w:pPr>
              <w:pStyle w:val="Tabletext"/>
              <w:jc w:val="right"/>
            </w:pPr>
            <w:r>
              <w:fldChar w:fldCharType="begin"/>
            </w:r>
            <w:r>
              <w:instrText>SEQ letterbullet\* alphabetic \r 1 \* MERGEFORMAT</w:instrText>
            </w:r>
            <w:r>
              <w:fldChar w:fldCharType="separate"/>
            </w:r>
            <w:r w:rsidR="00B70BD8">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D5FBF6" w14:textId="77777777" w:rsidR="00B70BD8" w:rsidRPr="00D91DE2" w:rsidRDefault="00B70BD8" w:rsidP="00376599">
            <w:pPr>
              <w:pStyle w:val="Tabletext"/>
            </w:pPr>
            <w:r w:rsidRPr="00D91DE2">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2FE16A" w14:textId="77777777" w:rsidR="00B70BD8" w:rsidRPr="00D91DE2" w:rsidRDefault="00B70BD8" w:rsidP="00376599">
            <w:pPr>
              <w:pStyle w:val="Tabletext"/>
            </w:pPr>
          </w:p>
        </w:tc>
      </w:tr>
      <w:tr w:rsidR="00B70BD8" w:rsidRPr="00D91DE2" w14:paraId="09384610"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55F47C"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9115A9" w14:textId="77777777" w:rsidR="00B70BD8" w:rsidRPr="00D91DE2" w:rsidRDefault="00B70BD8" w:rsidP="00376599">
            <w:pPr>
              <w:pStyle w:val="Tabletext"/>
            </w:pPr>
            <w:r w:rsidRPr="00D91DE2">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F8BB5A" w14:textId="77777777" w:rsidR="00B70BD8" w:rsidRPr="00D91DE2" w:rsidRDefault="00B70BD8" w:rsidP="00376599">
            <w:pPr>
              <w:pStyle w:val="Tabletext"/>
            </w:pPr>
          </w:p>
        </w:tc>
      </w:tr>
      <w:tr w:rsidR="00B70BD8" w:rsidRPr="00D91DE2" w14:paraId="47451621" w14:textId="77777777" w:rsidTr="00376599">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E48989" w14:textId="77777777" w:rsidR="00B70BD8" w:rsidRPr="00D91DE2" w:rsidRDefault="00A52815" w:rsidP="00376599">
            <w:pPr>
              <w:pStyle w:val="Tabletext"/>
              <w:jc w:val="right"/>
            </w:pPr>
            <w:r>
              <w:fldChar w:fldCharType="begin"/>
            </w:r>
            <w:r>
              <w:instrText>SEQ letterbullet\* alphabetic \* MERGEFORMAT</w:instrText>
            </w:r>
            <w:r>
              <w:fldChar w:fldCharType="separate"/>
            </w:r>
            <w:r w:rsidR="00B70BD8">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7D2FAD" w14:textId="77777777" w:rsidR="00B70BD8" w:rsidRPr="00D91DE2" w:rsidRDefault="00B70BD8" w:rsidP="00376599">
            <w:pPr>
              <w:pStyle w:val="Tabletext"/>
            </w:pPr>
            <w:r w:rsidRPr="00D91DE2">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AD0B2" w14:textId="77777777" w:rsidR="00B70BD8" w:rsidRPr="00D91DE2" w:rsidRDefault="00B70BD8" w:rsidP="00376599">
            <w:pPr>
              <w:pStyle w:val="Tabletext"/>
            </w:pPr>
          </w:p>
        </w:tc>
      </w:tr>
      <w:tr w:rsidR="00B70BD8" w:rsidRPr="00D91DE2" w14:paraId="2345603F"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6EC52F"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19</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8F63B4" w14:textId="77777777" w:rsidR="00B70BD8" w:rsidRPr="00D91DE2" w:rsidRDefault="00B70BD8" w:rsidP="00376599">
            <w:pPr>
              <w:pStyle w:val="Tabletext"/>
            </w:pPr>
            <w:r w:rsidRPr="00D91DE2">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F0E31B" w14:textId="77777777" w:rsidR="00B70BD8" w:rsidRPr="00D91DE2" w:rsidRDefault="00B70BD8" w:rsidP="00376599">
            <w:pPr>
              <w:pStyle w:val="Tabletext"/>
            </w:pPr>
          </w:p>
        </w:tc>
      </w:tr>
      <w:tr w:rsidR="00B70BD8" w:rsidRPr="00D91DE2" w14:paraId="0A241DF0" w14:textId="77777777" w:rsidTr="00376599">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8A17C5" w14:textId="77777777" w:rsidR="00B70BD8" w:rsidRPr="00D91DE2" w:rsidRDefault="00B70BD8" w:rsidP="00376599">
            <w:pPr>
              <w:pStyle w:val="Tabletext"/>
            </w:pPr>
            <w:r w:rsidRPr="00D91DE2">
              <w:fldChar w:fldCharType="begin"/>
            </w:r>
            <w:r w:rsidRPr="00D91DE2">
              <w:instrText xml:space="preserve"> seq h1 </w:instrText>
            </w:r>
            <w:r w:rsidRPr="00D91DE2">
              <w:fldChar w:fldCharType="separate"/>
            </w:r>
            <w:r>
              <w:rPr>
                <w:noProof/>
              </w:rPr>
              <w:t>20</w:t>
            </w:r>
            <w:r w:rsidRPr="00D91DE2">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BEB3F6" w14:textId="77777777" w:rsidR="00B70BD8" w:rsidRPr="00D91DE2" w:rsidRDefault="00B70BD8" w:rsidP="00376599">
            <w:pPr>
              <w:pStyle w:val="Tabletext"/>
            </w:pPr>
            <w:r w:rsidRPr="00D91DE2">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0AC492" w14:textId="77777777" w:rsidR="00B70BD8" w:rsidRPr="00D91DE2" w:rsidRDefault="00B70BD8" w:rsidP="00376599">
            <w:pPr>
              <w:pStyle w:val="Tabletext"/>
            </w:pPr>
          </w:p>
        </w:tc>
      </w:tr>
      <w:bookmarkEnd w:id="502"/>
    </w:tbl>
    <w:p w14:paraId="045E3753" w14:textId="77777777" w:rsidR="00DF66EC" w:rsidRPr="00FD760A" w:rsidRDefault="00DF66EC" w:rsidP="00DF66EC"/>
    <w:p w14:paraId="2D7D2287" w14:textId="77777777" w:rsidR="00DF66EC" w:rsidRPr="00FD760A" w:rsidRDefault="00DF66EC" w:rsidP="00DF66EC">
      <w:r w:rsidRPr="00FD760A">
        <w:br w:type="page"/>
      </w:r>
    </w:p>
    <w:p w14:paraId="34A25170" w14:textId="590FFBC8" w:rsidR="00DF66EC" w:rsidRPr="00FD760A" w:rsidRDefault="00DF66EC" w:rsidP="00DF66EC">
      <w:pPr>
        <w:pStyle w:val="Heading1Centered"/>
      </w:pPr>
      <w:bookmarkStart w:id="514" w:name="AnnexB"/>
      <w:bookmarkStart w:id="515" w:name="_Toc113565416"/>
      <w:r w:rsidRPr="00FD760A">
        <w:t>Annex B</w:t>
      </w:r>
      <w:bookmarkEnd w:id="514"/>
      <w:r w:rsidRPr="00FD760A">
        <w:t>:</w:t>
      </w:r>
      <w:r w:rsidRPr="00FD760A">
        <w:br/>
        <w:t>Documentation</w:t>
      </w:r>
      <w:bookmarkEnd w:id="515"/>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4928"/>
        <w:gridCol w:w="2693"/>
      </w:tblGrid>
      <w:tr w:rsidR="00894378" w:rsidRPr="00D91DE2" w14:paraId="3C496AC1" w14:textId="77777777" w:rsidTr="00376599">
        <w:trPr>
          <w:tblHeader/>
          <w:jc w:val="center"/>
        </w:trPr>
        <w:tc>
          <w:tcPr>
            <w:tcW w:w="2112" w:type="dxa"/>
            <w:tcBorders>
              <w:top w:val="single" w:sz="12" w:space="0" w:color="auto"/>
              <w:bottom w:val="single" w:sz="12" w:space="0" w:color="auto"/>
            </w:tcBorders>
            <w:shd w:val="clear" w:color="auto" w:fill="auto"/>
            <w:noWrap/>
            <w:hideMark/>
          </w:tcPr>
          <w:p w14:paraId="4CA30F6E" w14:textId="77777777" w:rsidR="00894378" w:rsidRPr="00894378" w:rsidRDefault="00894378" w:rsidP="00376599">
            <w:pPr>
              <w:pStyle w:val="Tablehead"/>
            </w:pPr>
            <w:r w:rsidRPr="00894378">
              <w:t>Name</w:t>
            </w:r>
          </w:p>
        </w:tc>
        <w:tc>
          <w:tcPr>
            <w:tcW w:w="4961" w:type="dxa"/>
            <w:gridSpan w:val="2"/>
            <w:tcBorders>
              <w:top w:val="single" w:sz="12" w:space="0" w:color="auto"/>
              <w:bottom w:val="single" w:sz="12" w:space="0" w:color="auto"/>
            </w:tcBorders>
            <w:shd w:val="clear" w:color="auto" w:fill="auto"/>
            <w:noWrap/>
            <w:hideMark/>
          </w:tcPr>
          <w:p w14:paraId="2693CA3A" w14:textId="77777777" w:rsidR="00894378" w:rsidRPr="00D91DE2" w:rsidRDefault="00894378" w:rsidP="00376599">
            <w:pPr>
              <w:pStyle w:val="Tablehead"/>
            </w:pPr>
            <w:r w:rsidRPr="00D91DE2">
              <w:t>Title</w:t>
            </w:r>
          </w:p>
        </w:tc>
        <w:tc>
          <w:tcPr>
            <w:tcW w:w="2693" w:type="dxa"/>
            <w:tcBorders>
              <w:top w:val="single" w:sz="12" w:space="0" w:color="auto"/>
              <w:bottom w:val="single" w:sz="12" w:space="0" w:color="auto"/>
            </w:tcBorders>
            <w:shd w:val="clear" w:color="auto" w:fill="auto"/>
            <w:noWrap/>
            <w:hideMark/>
          </w:tcPr>
          <w:p w14:paraId="0EC1CFB1" w14:textId="77777777" w:rsidR="00894378" w:rsidRPr="00D91DE2" w:rsidRDefault="00894378" w:rsidP="00376599">
            <w:pPr>
              <w:pStyle w:val="Tablehead"/>
            </w:pPr>
            <w:r w:rsidRPr="00D91DE2">
              <w:t>Source</w:t>
            </w:r>
          </w:p>
        </w:tc>
      </w:tr>
      <w:tr w:rsidR="00894378" w:rsidRPr="00D91DE2" w14:paraId="54737733" w14:textId="77777777" w:rsidTr="00376599">
        <w:trPr>
          <w:jc w:val="center"/>
        </w:trPr>
        <w:tc>
          <w:tcPr>
            <w:tcW w:w="2112" w:type="dxa"/>
            <w:shd w:val="clear" w:color="auto" w:fill="auto"/>
            <w:noWrap/>
          </w:tcPr>
          <w:p w14:paraId="67914374" w14:textId="77777777" w:rsidR="00894378" w:rsidRPr="00894378" w:rsidRDefault="00A52815" w:rsidP="00376599">
            <w:pPr>
              <w:pStyle w:val="Tabletext"/>
            </w:pPr>
            <w:hyperlink r:id="rId787" w:history="1">
              <w:r w:rsidR="00894378" w:rsidRPr="00894378">
                <w:rPr>
                  <w:rStyle w:val="Hyperlink"/>
                </w:rPr>
                <w:t>FGAI4H-O-001</w:t>
              </w:r>
            </w:hyperlink>
          </w:p>
        </w:tc>
        <w:tc>
          <w:tcPr>
            <w:tcW w:w="4961" w:type="dxa"/>
            <w:gridSpan w:val="2"/>
            <w:shd w:val="clear" w:color="auto" w:fill="auto"/>
            <w:noWrap/>
          </w:tcPr>
          <w:p w14:paraId="4AD5B512" w14:textId="77777777" w:rsidR="00894378" w:rsidRPr="00D91DE2" w:rsidRDefault="00894378" w:rsidP="00376599">
            <w:pPr>
              <w:pStyle w:val="Tabletext"/>
            </w:pPr>
            <w:r w:rsidRPr="00D91DE2">
              <w:t>Agenda of the 1</w:t>
            </w:r>
            <w:r>
              <w:t>5</w:t>
            </w:r>
            <w:r w:rsidRPr="00D91DE2">
              <w:t xml:space="preserve">th meeting (Meeting </w:t>
            </w:r>
            <w:r>
              <w:t>O</w:t>
            </w:r>
            <w:r w:rsidRPr="00D91DE2">
              <w:t>) of the Focus Group on Artificial Intelligence for Health (FG-AI4H)</w:t>
            </w:r>
          </w:p>
        </w:tc>
        <w:tc>
          <w:tcPr>
            <w:tcW w:w="2693" w:type="dxa"/>
            <w:shd w:val="clear" w:color="auto" w:fill="auto"/>
            <w:noWrap/>
          </w:tcPr>
          <w:p w14:paraId="03905E04" w14:textId="77777777" w:rsidR="00894378" w:rsidRPr="00D91DE2" w:rsidRDefault="00894378" w:rsidP="00376599">
            <w:pPr>
              <w:pStyle w:val="Tabletext"/>
            </w:pPr>
            <w:r w:rsidRPr="00D91DE2">
              <w:t>Chairman FG-AI4H</w:t>
            </w:r>
          </w:p>
        </w:tc>
      </w:tr>
      <w:tr w:rsidR="00894378" w:rsidRPr="00D91DE2" w14:paraId="246898C7" w14:textId="77777777" w:rsidTr="00376599">
        <w:trPr>
          <w:jc w:val="center"/>
        </w:trPr>
        <w:tc>
          <w:tcPr>
            <w:tcW w:w="2112" w:type="dxa"/>
            <w:shd w:val="clear" w:color="auto" w:fill="auto"/>
            <w:noWrap/>
          </w:tcPr>
          <w:p w14:paraId="6CB0BEC2" w14:textId="77777777" w:rsidR="00894378" w:rsidRPr="00894378" w:rsidRDefault="00A52815" w:rsidP="00376599">
            <w:pPr>
              <w:pStyle w:val="Tabletext"/>
            </w:pPr>
            <w:hyperlink r:id="rId788">
              <w:r w:rsidR="00894378" w:rsidRPr="00894378">
                <w:rPr>
                  <w:rStyle w:val="Hyperlink"/>
                </w:rPr>
                <w:t>FGAI4H-O-002</w:t>
              </w:r>
            </w:hyperlink>
            <w:r w:rsidR="00894378" w:rsidRPr="00894378">
              <w:t xml:space="preserve"> + </w:t>
            </w:r>
            <w:hyperlink r:id="rId789">
              <w:r w:rsidR="00894378" w:rsidRPr="00894378">
                <w:rPr>
                  <w:rStyle w:val="Hyperlink"/>
                </w:rPr>
                <w:t>A01</w:t>
              </w:r>
            </w:hyperlink>
          </w:p>
        </w:tc>
        <w:tc>
          <w:tcPr>
            <w:tcW w:w="4961" w:type="dxa"/>
            <w:gridSpan w:val="2"/>
            <w:shd w:val="clear" w:color="auto" w:fill="auto"/>
            <w:noWrap/>
          </w:tcPr>
          <w:p w14:paraId="53931382" w14:textId="77777777" w:rsidR="00894378" w:rsidRPr="00D91DE2" w:rsidRDefault="00894378" w:rsidP="00376599">
            <w:pPr>
              <w:pStyle w:val="Tabletext"/>
            </w:pPr>
            <w:r w:rsidRPr="00D91DE2">
              <w:t>Introduction to ITU/WHO Focus Group on AI for Health (FG-AI4H)</w:t>
            </w:r>
            <w:r>
              <w:t xml:space="preserve"> and to the Fraunhofer Heinrich Hertz Institute (Fraunhofer HHI)</w:t>
            </w:r>
          </w:p>
        </w:tc>
        <w:tc>
          <w:tcPr>
            <w:tcW w:w="2693" w:type="dxa"/>
            <w:shd w:val="clear" w:color="auto" w:fill="auto"/>
            <w:noWrap/>
          </w:tcPr>
          <w:p w14:paraId="4C6045F5" w14:textId="77777777" w:rsidR="00894378" w:rsidRPr="00D91DE2" w:rsidRDefault="00894378" w:rsidP="00376599">
            <w:pPr>
              <w:pStyle w:val="Tabletext"/>
            </w:pPr>
            <w:r w:rsidRPr="00D91DE2">
              <w:t>Chairman FG-AI4H</w:t>
            </w:r>
          </w:p>
        </w:tc>
      </w:tr>
      <w:tr w:rsidR="00894378" w:rsidRPr="00D91DE2" w14:paraId="37D88C65" w14:textId="77777777" w:rsidTr="00376599">
        <w:trPr>
          <w:jc w:val="center"/>
        </w:trPr>
        <w:tc>
          <w:tcPr>
            <w:tcW w:w="2112" w:type="dxa"/>
            <w:shd w:val="clear" w:color="auto" w:fill="auto"/>
            <w:noWrap/>
          </w:tcPr>
          <w:p w14:paraId="5BB9DCCA" w14:textId="77777777" w:rsidR="00894378" w:rsidRPr="00894378" w:rsidRDefault="00A52815" w:rsidP="00376599">
            <w:pPr>
              <w:pStyle w:val="Tabletext"/>
            </w:pPr>
            <w:hyperlink r:id="rId790" w:history="1">
              <w:r w:rsidR="00894378" w:rsidRPr="00894378">
                <w:rPr>
                  <w:rStyle w:val="Hyperlink"/>
                </w:rPr>
                <w:t>FGAI4H-O-003</w:t>
              </w:r>
            </w:hyperlink>
          </w:p>
        </w:tc>
        <w:tc>
          <w:tcPr>
            <w:tcW w:w="4961" w:type="dxa"/>
            <w:gridSpan w:val="2"/>
            <w:shd w:val="clear" w:color="auto" w:fill="auto"/>
            <w:noWrap/>
          </w:tcPr>
          <w:p w14:paraId="04580AB4" w14:textId="77777777" w:rsidR="00894378" w:rsidRPr="00D91DE2" w:rsidRDefault="00894378" w:rsidP="00376599">
            <w:pPr>
              <w:pStyle w:val="Tabletext"/>
            </w:pPr>
            <w:r w:rsidRPr="00D91DE2">
              <w:t>Schedule of future FG meetings (as of 202</w:t>
            </w:r>
            <w:r>
              <w:t>2</w:t>
            </w:r>
            <w:r w:rsidRPr="00D91DE2">
              <w:t>-0</w:t>
            </w:r>
            <w:r>
              <w:t>5</w:t>
            </w:r>
            <w:r w:rsidRPr="00D91DE2">
              <w:t>-</w:t>
            </w:r>
            <w:r>
              <w:t>31</w:t>
            </w:r>
            <w:r w:rsidRPr="00D91DE2">
              <w:t>)</w:t>
            </w:r>
          </w:p>
        </w:tc>
        <w:tc>
          <w:tcPr>
            <w:tcW w:w="2693" w:type="dxa"/>
            <w:shd w:val="clear" w:color="auto" w:fill="auto"/>
            <w:noWrap/>
          </w:tcPr>
          <w:p w14:paraId="409F3C49" w14:textId="77777777" w:rsidR="00894378" w:rsidRPr="00D91DE2" w:rsidRDefault="00894378" w:rsidP="00376599">
            <w:pPr>
              <w:pStyle w:val="Tabletext"/>
            </w:pPr>
            <w:r w:rsidRPr="00D91DE2">
              <w:t>Chairman FG-AI4H</w:t>
            </w:r>
          </w:p>
        </w:tc>
      </w:tr>
      <w:tr w:rsidR="00B53D8E" w:rsidRPr="00D91DE2" w14:paraId="04962FBC" w14:textId="77777777" w:rsidTr="00376599">
        <w:trPr>
          <w:jc w:val="center"/>
        </w:trPr>
        <w:tc>
          <w:tcPr>
            <w:tcW w:w="2112" w:type="dxa"/>
            <w:shd w:val="clear" w:color="auto" w:fill="auto"/>
            <w:noWrap/>
          </w:tcPr>
          <w:p w14:paraId="098ECA4C" w14:textId="4C334CCF" w:rsidR="00B53D8E" w:rsidRPr="00894378" w:rsidRDefault="00A52815" w:rsidP="00B53D8E">
            <w:pPr>
              <w:pStyle w:val="Tabletext"/>
            </w:pPr>
            <w:hyperlink r:id="rId791">
              <w:r w:rsidR="00B53D8E">
                <w:rPr>
                  <w:rStyle w:val="Hyperlink"/>
                </w:rPr>
                <w:t>FGAI4H-O-004-R01</w:t>
              </w:r>
            </w:hyperlink>
            <w:r w:rsidR="00B53D8E" w:rsidRPr="007812B8">
              <w:t xml:space="preserve"> + </w:t>
            </w:r>
            <w:hyperlink r:id="rId792">
              <w:r w:rsidR="00B53D8E" w:rsidRPr="007812B8">
                <w:rPr>
                  <w:rStyle w:val="Hyperlink"/>
                </w:rPr>
                <w:t>A01</w:t>
              </w:r>
            </w:hyperlink>
          </w:p>
        </w:tc>
        <w:tc>
          <w:tcPr>
            <w:tcW w:w="4961" w:type="dxa"/>
            <w:gridSpan w:val="2"/>
            <w:shd w:val="clear" w:color="auto" w:fill="auto"/>
            <w:noWrap/>
          </w:tcPr>
          <w:p w14:paraId="45F383A6" w14:textId="77777777" w:rsidR="00B53D8E" w:rsidRPr="00D91DE2" w:rsidRDefault="00B53D8E" w:rsidP="00B53D8E">
            <w:pPr>
              <w:pStyle w:val="Tabletext"/>
            </w:pPr>
            <w:r w:rsidRPr="006833E4">
              <w:t>Publication of Focus Group Deliverables – follow-up</w:t>
            </w:r>
            <w:r>
              <w:t xml:space="preserve"> + Att.1 Input data and tables</w:t>
            </w:r>
          </w:p>
        </w:tc>
        <w:tc>
          <w:tcPr>
            <w:tcW w:w="2693" w:type="dxa"/>
            <w:shd w:val="clear" w:color="auto" w:fill="auto"/>
            <w:noWrap/>
          </w:tcPr>
          <w:p w14:paraId="2A0E606E" w14:textId="77777777" w:rsidR="00B53D8E" w:rsidRPr="00D91DE2" w:rsidRDefault="00B53D8E" w:rsidP="00B53D8E">
            <w:pPr>
              <w:pStyle w:val="Tabletext"/>
            </w:pPr>
            <w:r>
              <w:t>TSB</w:t>
            </w:r>
          </w:p>
        </w:tc>
      </w:tr>
      <w:tr w:rsidR="00894378" w:rsidRPr="00D91DE2" w14:paraId="0DD7912D" w14:textId="77777777" w:rsidTr="00376599">
        <w:trPr>
          <w:jc w:val="center"/>
        </w:trPr>
        <w:tc>
          <w:tcPr>
            <w:tcW w:w="2112" w:type="dxa"/>
            <w:shd w:val="clear" w:color="auto" w:fill="auto"/>
            <w:noWrap/>
          </w:tcPr>
          <w:p w14:paraId="10B1F5A0" w14:textId="77777777" w:rsidR="00894378" w:rsidRPr="00894378" w:rsidRDefault="00A52815" w:rsidP="00376599">
            <w:pPr>
              <w:pStyle w:val="Tabletext"/>
            </w:pPr>
            <w:hyperlink r:id="rId793" w:history="1">
              <w:r w:rsidR="00894378" w:rsidRPr="00894378">
                <w:rPr>
                  <w:rStyle w:val="Hyperlink"/>
                </w:rPr>
                <w:t>FGAI4H-O-005</w:t>
              </w:r>
            </w:hyperlink>
          </w:p>
        </w:tc>
        <w:tc>
          <w:tcPr>
            <w:tcW w:w="4961" w:type="dxa"/>
            <w:gridSpan w:val="2"/>
            <w:shd w:val="clear" w:color="auto" w:fill="auto"/>
            <w:noWrap/>
          </w:tcPr>
          <w:p w14:paraId="1628A2B1" w14:textId="77777777" w:rsidR="00894378" w:rsidRPr="00D91DE2" w:rsidRDefault="00894378" w:rsidP="00376599">
            <w:pPr>
              <w:pStyle w:val="Tabletext"/>
            </w:pPr>
            <w:r w:rsidRPr="00D91DE2">
              <w:t>Updated list of FG-AI4H deliverables (as of 202</w:t>
            </w:r>
            <w:r>
              <w:t>2</w:t>
            </w:r>
            <w:r w:rsidRPr="00D91DE2">
              <w:t>-</w:t>
            </w:r>
            <w:r>
              <w:t>5</w:t>
            </w:r>
            <w:r w:rsidRPr="00D91DE2">
              <w:t>-</w:t>
            </w:r>
            <w:r>
              <w:t>31</w:t>
            </w:r>
            <w:r w:rsidRPr="00D91DE2">
              <w:t>)</w:t>
            </w:r>
          </w:p>
        </w:tc>
        <w:tc>
          <w:tcPr>
            <w:tcW w:w="2693" w:type="dxa"/>
            <w:shd w:val="clear" w:color="auto" w:fill="auto"/>
            <w:noWrap/>
          </w:tcPr>
          <w:p w14:paraId="2FF6102E" w14:textId="77777777" w:rsidR="00894378" w:rsidRPr="00D91DE2" w:rsidRDefault="00894378" w:rsidP="00376599">
            <w:pPr>
              <w:pStyle w:val="Tabletext"/>
            </w:pPr>
            <w:r w:rsidRPr="00D91DE2">
              <w:t>TSB</w:t>
            </w:r>
          </w:p>
        </w:tc>
      </w:tr>
      <w:tr w:rsidR="00894378" w:rsidRPr="00D91DE2" w14:paraId="5FC7DCB9" w14:textId="77777777" w:rsidTr="00376599">
        <w:trPr>
          <w:jc w:val="center"/>
        </w:trPr>
        <w:tc>
          <w:tcPr>
            <w:tcW w:w="2112" w:type="dxa"/>
            <w:shd w:val="clear" w:color="auto" w:fill="auto"/>
            <w:noWrap/>
          </w:tcPr>
          <w:p w14:paraId="21E9245F" w14:textId="77777777" w:rsidR="00894378" w:rsidRPr="00894378" w:rsidRDefault="00A52815" w:rsidP="00376599">
            <w:pPr>
              <w:pStyle w:val="Tabletext"/>
            </w:pPr>
            <w:hyperlink r:id="rId794" w:history="1">
              <w:r w:rsidR="00894378" w:rsidRPr="00894378">
                <w:rPr>
                  <w:rStyle w:val="Hyperlink"/>
                </w:rPr>
                <w:t>FGAI4H-O-006</w:t>
              </w:r>
            </w:hyperlink>
          </w:p>
        </w:tc>
        <w:tc>
          <w:tcPr>
            <w:tcW w:w="4961" w:type="dxa"/>
            <w:gridSpan w:val="2"/>
            <w:shd w:val="clear" w:color="auto" w:fill="auto"/>
            <w:noWrap/>
          </w:tcPr>
          <w:p w14:paraId="08250CC2" w14:textId="77777777" w:rsidR="00894378" w:rsidRPr="00D91DE2" w:rsidRDefault="00894378" w:rsidP="00376599">
            <w:pPr>
              <w:pStyle w:val="Tabletext"/>
            </w:pPr>
            <w:r w:rsidRPr="00D91DE2">
              <w:t>Updates for Cardiovascular disease risk prediction (TG-Cardio)</w:t>
            </w:r>
          </w:p>
        </w:tc>
        <w:tc>
          <w:tcPr>
            <w:tcW w:w="2693" w:type="dxa"/>
            <w:shd w:val="clear" w:color="auto" w:fill="auto"/>
            <w:noWrap/>
          </w:tcPr>
          <w:p w14:paraId="10672374" w14:textId="77777777" w:rsidR="00894378" w:rsidRPr="00D91DE2" w:rsidRDefault="00894378" w:rsidP="00376599">
            <w:pPr>
              <w:pStyle w:val="Tabletext"/>
            </w:pPr>
            <w:r w:rsidRPr="00D91DE2">
              <w:t>TG-Cardio Topic Driver</w:t>
            </w:r>
          </w:p>
        </w:tc>
      </w:tr>
      <w:tr w:rsidR="00894378" w:rsidRPr="00D91DE2" w14:paraId="799ACE05" w14:textId="77777777" w:rsidTr="00376599">
        <w:trPr>
          <w:jc w:val="center"/>
        </w:trPr>
        <w:tc>
          <w:tcPr>
            <w:tcW w:w="2112" w:type="dxa"/>
            <w:shd w:val="clear" w:color="auto" w:fill="auto"/>
            <w:noWrap/>
          </w:tcPr>
          <w:p w14:paraId="116B9F45" w14:textId="77777777" w:rsidR="00894378" w:rsidRPr="00894378" w:rsidRDefault="00A52815" w:rsidP="00376599">
            <w:pPr>
              <w:pStyle w:val="Tabletext"/>
            </w:pPr>
            <w:hyperlink r:id="rId795" w:history="1">
              <w:r w:rsidR="00894378" w:rsidRPr="00894378">
                <w:rPr>
                  <w:rStyle w:val="Hyperlink"/>
                </w:rPr>
                <w:t>FGAI4H-O-006-A01</w:t>
              </w:r>
            </w:hyperlink>
          </w:p>
        </w:tc>
        <w:tc>
          <w:tcPr>
            <w:tcW w:w="4961" w:type="dxa"/>
            <w:gridSpan w:val="2"/>
            <w:shd w:val="clear" w:color="auto" w:fill="auto"/>
            <w:noWrap/>
          </w:tcPr>
          <w:p w14:paraId="68C9C96B" w14:textId="77777777" w:rsidR="00894378" w:rsidRPr="00D91DE2" w:rsidRDefault="00894378" w:rsidP="00376599">
            <w:pPr>
              <w:pStyle w:val="Tabletext"/>
            </w:pPr>
            <w:r w:rsidRPr="00D91DE2">
              <w:t>Att.1 – TDD update (TG-Cardio)</w:t>
            </w:r>
          </w:p>
        </w:tc>
        <w:tc>
          <w:tcPr>
            <w:tcW w:w="2693" w:type="dxa"/>
            <w:shd w:val="clear" w:color="auto" w:fill="auto"/>
            <w:noWrap/>
          </w:tcPr>
          <w:p w14:paraId="20410648" w14:textId="77777777" w:rsidR="00894378" w:rsidRPr="00D91DE2" w:rsidRDefault="00894378" w:rsidP="00376599">
            <w:pPr>
              <w:pStyle w:val="Tabletext"/>
            </w:pPr>
          </w:p>
        </w:tc>
      </w:tr>
      <w:tr w:rsidR="00894378" w:rsidRPr="00D91DE2" w14:paraId="68912C37" w14:textId="77777777" w:rsidTr="00376599">
        <w:trPr>
          <w:jc w:val="center"/>
        </w:trPr>
        <w:tc>
          <w:tcPr>
            <w:tcW w:w="2112" w:type="dxa"/>
            <w:shd w:val="clear" w:color="auto" w:fill="auto"/>
            <w:noWrap/>
          </w:tcPr>
          <w:p w14:paraId="42DE9C2A" w14:textId="77777777" w:rsidR="00894378" w:rsidRPr="00894378" w:rsidRDefault="00A52815" w:rsidP="00376599">
            <w:pPr>
              <w:pStyle w:val="Tabletext"/>
            </w:pPr>
            <w:hyperlink r:id="rId796" w:history="1">
              <w:r w:rsidR="00894378" w:rsidRPr="00894378">
                <w:rPr>
                  <w:rStyle w:val="Hyperlink"/>
                </w:rPr>
                <w:t>FGAI4H-O-006-A02</w:t>
              </w:r>
            </w:hyperlink>
          </w:p>
        </w:tc>
        <w:tc>
          <w:tcPr>
            <w:tcW w:w="4961" w:type="dxa"/>
            <w:gridSpan w:val="2"/>
            <w:shd w:val="clear" w:color="auto" w:fill="auto"/>
            <w:noWrap/>
          </w:tcPr>
          <w:p w14:paraId="7119C4F5" w14:textId="77777777" w:rsidR="00894378" w:rsidRPr="00D91DE2" w:rsidRDefault="00894378" w:rsidP="00376599">
            <w:pPr>
              <w:pStyle w:val="Tabletext"/>
            </w:pPr>
            <w:r w:rsidRPr="00D91DE2">
              <w:t>Att.2 – CfTGP (TG-Cardio)</w:t>
            </w:r>
          </w:p>
        </w:tc>
        <w:tc>
          <w:tcPr>
            <w:tcW w:w="2693" w:type="dxa"/>
            <w:shd w:val="clear" w:color="auto" w:fill="auto"/>
            <w:noWrap/>
          </w:tcPr>
          <w:p w14:paraId="04A5D2B5" w14:textId="77777777" w:rsidR="00894378" w:rsidRPr="00D91DE2" w:rsidRDefault="00894378" w:rsidP="00376599">
            <w:pPr>
              <w:pStyle w:val="Tabletext"/>
            </w:pPr>
          </w:p>
        </w:tc>
      </w:tr>
      <w:tr w:rsidR="00894378" w:rsidRPr="00D91DE2" w14:paraId="5C182AAA" w14:textId="77777777" w:rsidTr="00376599">
        <w:trPr>
          <w:jc w:val="center"/>
        </w:trPr>
        <w:tc>
          <w:tcPr>
            <w:tcW w:w="2112" w:type="dxa"/>
            <w:shd w:val="clear" w:color="auto" w:fill="auto"/>
            <w:noWrap/>
          </w:tcPr>
          <w:p w14:paraId="245A183E" w14:textId="77777777" w:rsidR="00894378" w:rsidRPr="00894378" w:rsidRDefault="00A52815" w:rsidP="00376599">
            <w:pPr>
              <w:pStyle w:val="Tabletext"/>
            </w:pPr>
            <w:hyperlink r:id="rId797" w:history="1">
              <w:r w:rsidR="00894378" w:rsidRPr="00894378">
                <w:rPr>
                  <w:rStyle w:val="Hyperlink"/>
                </w:rPr>
                <w:t>FGAI4H-O-006-A03</w:t>
              </w:r>
            </w:hyperlink>
          </w:p>
        </w:tc>
        <w:tc>
          <w:tcPr>
            <w:tcW w:w="4961" w:type="dxa"/>
            <w:gridSpan w:val="2"/>
            <w:shd w:val="clear" w:color="auto" w:fill="auto"/>
            <w:noWrap/>
          </w:tcPr>
          <w:p w14:paraId="2F60C955" w14:textId="77777777" w:rsidR="00894378" w:rsidRPr="00D91DE2" w:rsidRDefault="00894378" w:rsidP="00376599">
            <w:pPr>
              <w:pStyle w:val="Tabletext"/>
            </w:pPr>
            <w:r w:rsidRPr="00D91DE2">
              <w:t>Att.3 – Presentation (TG-Cardio)</w:t>
            </w:r>
          </w:p>
        </w:tc>
        <w:tc>
          <w:tcPr>
            <w:tcW w:w="2693" w:type="dxa"/>
            <w:shd w:val="clear" w:color="auto" w:fill="auto"/>
            <w:noWrap/>
          </w:tcPr>
          <w:p w14:paraId="2F188E4F" w14:textId="77777777" w:rsidR="00894378" w:rsidRPr="00D91DE2" w:rsidRDefault="00894378" w:rsidP="00376599">
            <w:pPr>
              <w:pStyle w:val="Tabletext"/>
            </w:pPr>
          </w:p>
        </w:tc>
      </w:tr>
      <w:tr w:rsidR="00894378" w:rsidRPr="00D91DE2" w14:paraId="790E7618" w14:textId="77777777" w:rsidTr="00376599">
        <w:trPr>
          <w:jc w:val="center"/>
        </w:trPr>
        <w:tc>
          <w:tcPr>
            <w:tcW w:w="2112" w:type="dxa"/>
            <w:shd w:val="clear" w:color="auto" w:fill="auto"/>
            <w:noWrap/>
          </w:tcPr>
          <w:p w14:paraId="26299DEA" w14:textId="77777777" w:rsidR="00894378" w:rsidRPr="00894378" w:rsidRDefault="00A52815" w:rsidP="00376599">
            <w:pPr>
              <w:pStyle w:val="Tabletext"/>
            </w:pPr>
            <w:hyperlink r:id="rId798" w:tgtFrame="_blank" w:history="1">
              <w:r w:rsidR="00894378" w:rsidRPr="00894378">
                <w:rPr>
                  <w:rStyle w:val="Hyperlink"/>
                </w:rPr>
                <w:t>FGAI4H-O-007</w:t>
              </w:r>
            </w:hyperlink>
          </w:p>
        </w:tc>
        <w:tc>
          <w:tcPr>
            <w:tcW w:w="4961" w:type="dxa"/>
            <w:gridSpan w:val="2"/>
            <w:shd w:val="clear" w:color="auto" w:fill="auto"/>
            <w:noWrap/>
          </w:tcPr>
          <w:p w14:paraId="259BF1E7" w14:textId="77777777" w:rsidR="00894378" w:rsidRPr="00D91DE2" w:rsidRDefault="00894378" w:rsidP="00376599">
            <w:pPr>
              <w:pStyle w:val="Tabletext"/>
            </w:pPr>
            <w:r w:rsidRPr="00D91DE2">
              <w:t>Updates for Dermatology (TG-Derma)</w:t>
            </w:r>
          </w:p>
        </w:tc>
        <w:tc>
          <w:tcPr>
            <w:tcW w:w="2693" w:type="dxa"/>
            <w:shd w:val="clear" w:color="auto" w:fill="auto"/>
            <w:noWrap/>
          </w:tcPr>
          <w:p w14:paraId="6A9BE0DD" w14:textId="77777777" w:rsidR="00894378" w:rsidRPr="00D91DE2" w:rsidRDefault="00894378" w:rsidP="00376599">
            <w:pPr>
              <w:pStyle w:val="Tabletext"/>
            </w:pPr>
            <w:r w:rsidRPr="00D91DE2">
              <w:t>TG-Derma Topic Driver</w:t>
            </w:r>
          </w:p>
        </w:tc>
      </w:tr>
      <w:tr w:rsidR="00894378" w:rsidRPr="00D91DE2" w14:paraId="065C7835" w14:textId="77777777" w:rsidTr="00376599">
        <w:trPr>
          <w:jc w:val="center"/>
        </w:trPr>
        <w:tc>
          <w:tcPr>
            <w:tcW w:w="2112" w:type="dxa"/>
            <w:shd w:val="clear" w:color="auto" w:fill="auto"/>
            <w:noWrap/>
          </w:tcPr>
          <w:p w14:paraId="3AD56191" w14:textId="77777777" w:rsidR="00894378" w:rsidRPr="00894378" w:rsidRDefault="00A52815" w:rsidP="00376599">
            <w:pPr>
              <w:pStyle w:val="Tabletext"/>
            </w:pPr>
            <w:hyperlink r:id="rId799" w:tgtFrame="_blank" w:history="1">
              <w:r w:rsidR="00894378" w:rsidRPr="00894378">
                <w:rPr>
                  <w:rStyle w:val="Hyperlink"/>
                </w:rPr>
                <w:t>FGAI4H-O-007-A01</w:t>
              </w:r>
            </w:hyperlink>
          </w:p>
        </w:tc>
        <w:tc>
          <w:tcPr>
            <w:tcW w:w="4961" w:type="dxa"/>
            <w:gridSpan w:val="2"/>
            <w:shd w:val="clear" w:color="auto" w:fill="auto"/>
            <w:noWrap/>
          </w:tcPr>
          <w:p w14:paraId="270CD26A" w14:textId="77777777" w:rsidR="00894378" w:rsidRPr="00D91DE2" w:rsidRDefault="00894378" w:rsidP="00376599">
            <w:pPr>
              <w:pStyle w:val="Tabletext"/>
            </w:pPr>
            <w:r w:rsidRPr="00D91DE2">
              <w:t>Att.1 – TDD update (TG-Derma)</w:t>
            </w:r>
          </w:p>
        </w:tc>
        <w:tc>
          <w:tcPr>
            <w:tcW w:w="2693" w:type="dxa"/>
            <w:shd w:val="clear" w:color="auto" w:fill="auto"/>
            <w:noWrap/>
          </w:tcPr>
          <w:p w14:paraId="31F10513" w14:textId="77777777" w:rsidR="00894378" w:rsidRPr="00D91DE2" w:rsidRDefault="00894378" w:rsidP="00376599">
            <w:pPr>
              <w:pStyle w:val="Tabletext"/>
            </w:pPr>
          </w:p>
        </w:tc>
      </w:tr>
      <w:tr w:rsidR="00894378" w:rsidRPr="00D91DE2" w14:paraId="34DBBFFE" w14:textId="77777777" w:rsidTr="00376599">
        <w:trPr>
          <w:jc w:val="center"/>
        </w:trPr>
        <w:tc>
          <w:tcPr>
            <w:tcW w:w="2112" w:type="dxa"/>
            <w:shd w:val="clear" w:color="auto" w:fill="auto"/>
            <w:noWrap/>
          </w:tcPr>
          <w:p w14:paraId="247C359D" w14:textId="77777777" w:rsidR="00894378" w:rsidRPr="00894378" w:rsidRDefault="00A52815" w:rsidP="00376599">
            <w:pPr>
              <w:pStyle w:val="Tabletext"/>
            </w:pPr>
            <w:hyperlink r:id="rId800" w:tgtFrame="_blank" w:history="1">
              <w:r w:rsidR="00894378" w:rsidRPr="00894378">
                <w:rPr>
                  <w:rStyle w:val="Hyperlink"/>
                </w:rPr>
                <w:t>FGAI4H-O-007-A02</w:t>
              </w:r>
            </w:hyperlink>
          </w:p>
        </w:tc>
        <w:tc>
          <w:tcPr>
            <w:tcW w:w="4961" w:type="dxa"/>
            <w:gridSpan w:val="2"/>
            <w:shd w:val="clear" w:color="auto" w:fill="auto"/>
            <w:noWrap/>
          </w:tcPr>
          <w:p w14:paraId="4C218FE4" w14:textId="77777777" w:rsidR="00894378" w:rsidRPr="00D91DE2" w:rsidRDefault="00894378" w:rsidP="00376599">
            <w:pPr>
              <w:pStyle w:val="Tabletext"/>
            </w:pPr>
            <w:r w:rsidRPr="00D91DE2">
              <w:t>Att.2 – CfTGP (TG-Derma)</w:t>
            </w:r>
          </w:p>
        </w:tc>
        <w:tc>
          <w:tcPr>
            <w:tcW w:w="2693" w:type="dxa"/>
            <w:shd w:val="clear" w:color="auto" w:fill="auto"/>
            <w:noWrap/>
          </w:tcPr>
          <w:p w14:paraId="3E99FF16" w14:textId="77777777" w:rsidR="00894378" w:rsidRPr="00D91DE2" w:rsidRDefault="00894378" w:rsidP="00376599">
            <w:pPr>
              <w:pStyle w:val="Tabletext"/>
            </w:pPr>
          </w:p>
        </w:tc>
      </w:tr>
      <w:tr w:rsidR="00894378" w:rsidRPr="00D91DE2" w14:paraId="249091EC" w14:textId="77777777" w:rsidTr="00376599">
        <w:trPr>
          <w:jc w:val="center"/>
        </w:trPr>
        <w:tc>
          <w:tcPr>
            <w:tcW w:w="2112" w:type="dxa"/>
            <w:shd w:val="clear" w:color="auto" w:fill="auto"/>
            <w:noWrap/>
          </w:tcPr>
          <w:p w14:paraId="6D61344F" w14:textId="77777777" w:rsidR="00894378" w:rsidRPr="00894378" w:rsidRDefault="00A52815" w:rsidP="00376599">
            <w:pPr>
              <w:pStyle w:val="Tabletext"/>
            </w:pPr>
            <w:hyperlink r:id="rId801" w:history="1">
              <w:r w:rsidR="00894378" w:rsidRPr="00894378">
                <w:rPr>
                  <w:rStyle w:val="Hyperlink"/>
                </w:rPr>
                <w:t>FGAI4H-O-007-A03</w:t>
              </w:r>
            </w:hyperlink>
          </w:p>
        </w:tc>
        <w:tc>
          <w:tcPr>
            <w:tcW w:w="4961" w:type="dxa"/>
            <w:gridSpan w:val="2"/>
            <w:shd w:val="clear" w:color="auto" w:fill="auto"/>
            <w:noWrap/>
          </w:tcPr>
          <w:p w14:paraId="4520AE04" w14:textId="77777777" w:rsidR="00894378" w:rsidRPr="00D91DE2" w:rsidRDefault="00894378" w:rsidP="00376599">
            <w:pPr>
              <w:pStyle w:val="Tabletext"/>
            </w:pPr>
            <w:r w:rsidRPr="00D91DE2">
              <w:t>Att.3 – Presentation (TG-Derma)</w:t>
            </w:r>
          </w:p>
        </w:tc>
        <w:tc>
          <w:tcPr>
            <w:tcW w:w="2693" w:type="dxa"/>
            <w:shd w:val="clear" w:color="auto" w:fill="auto"/>
            <w:noWrap/>
          </w:tcPr>
          <w:p w14:paraId="11C097E9" w14:textId="77777777" w:rsidR="00894378" w:rsidRPr="00D91DE2" w:rsidRDefault="00894378" w:rsidP="00376599">
            <w:pPr>
              <w:pStyle w:val="Tabletext"/>
            </w:pPr>
          </w:p>
        </w:tc>
      </w:tr>
      <w:tr w:rsidR="00894378" w:rsidRPr="00D91DE2" w14:paraId="48592125" w14:textId="77777777" w:rsidTr="00376599">
        <w:trPr>
          <w:jc w:val="center"/>
        </w:trPr>
        <w:tc>
          <w:tcPr>
            <w:tcW w:w="2112" w:type="dxa"/>
            <w:shd w:val="clear" w:color="auto" w:fill="auto"/>
            <w:noWrap/>
          </w:tcPr>
          <w:p w14:paraId="593AE120" w14:textId="77777777" w:rsidR="00894378" w:rsidRPr="00894378" w:rsidRDefault="00A52815" w:rsidP="00376599">
            <w:pPr>
              <w:pStyle w:val="Tabletext"/>
            </w:pPr>
            <w:hyperlink r:id="rId802" w:tgtFrame="_blank" w:history="1">
              <w:r w:rsidR="00894378" w:rsidRPr="00894378">
                <w:rPr>
                  <w:rStyle w:val="Hyperlink"/>
                </w:rPr>
                <w:t>FGAI4H-O-008</w:t>
              </w:r>
            </w:hyperlink>
          </w:p>
        </w:tc>
        <w:tc>
          <w:tcPr>
            <w:tcW w:w="4961" w:type="dxa"/>
            <w:gridSpan w:val="2"/>
            <w:shd w:val="clear" w:color="auto" w:fill="auto"/>
            <w:noWrap/>
          </w:tcPr>
          <w:p w14:paraId="42DB7306" w14:textId="77777777" w:rsidR="00894378" w:rsidRPr="00D91DE2" w:rsidRDefault="00894378" w:rsidP="00376599">
            <w:pPr>
              <w:pStyle w:val="Tabletext"/>
            </w:pPr>
            <w:r w:rsidRPr="00D91DE2">
              <w:t>Updates for Diagnosis of bacterial infection and anti-microbial resistance (TG-Bacteria)</w:t>
            </w:r>
          </w:p>
        </w:tc>
        <w:tc>
          <w:tcPr>
            <w:tcW w:w="2693" w:type="dxa"/>
            <w:shd w:val="clear" w:color="auto" w:fill="auto"/>
            <w:noWrap/>
          </w:tcPr>
          <w:p w14:paraId="77D88451" w14:textId="77777777" w:rsidR="00894378" w:rsidRPr="00D91DE2" w:rsidRDefault="00894378" w:rsidP="00376599">
            <w:pPr>
              <w:pStyle w:val="Tabletext"/>
            </w:pPr>
            <w:r w:rsidRPr="00D91DE2">
              <w:t>TG-Bacteria Topic Driver</w:t>
            </w:r>
          </w:p>
        </w:tc>
      </w:tr>
      <w:tr w:rsidR="00894378" w:rsidRPr="00D91DE2" w14:paraId="3695D868" w14:textId="77777777" w:rsidTr="00376599">
        <w:trPr>
          <w:jc w:val="center"/>
        </w:trPr>
        <w:tc>
          <w:tcPr>
            <w:tcW w:w="2112" w:type="dxa"/>
            <w:shd w:val="clear" w:color="auto" w:fill="auto"/>
            <w:noWrap/>
          </w:tcPr>
          <w:p w14:paraId="1E595CE3" w14:textId="77777777" w:rsidR="00894378" w:rsidRPr="00894378" w:rsidRDefault="00A52815" w:rsidP="00376599">
            <w:pPr>
              <w:pStyle w:val="Tabletext"/>
            </w:pPr>
            <w:hyperlink r:id="rId803" w:tgtFrame="_blank" w:history="1">
              <w:r w:rsidR="00894378" w:rsidRPr="00894378">
                <w:rPr>
                  <w:rStyle w:val="Hyperlink"/>
                </w:rPr>
                <w:t>FGAI4H-O-008-A01</w:t>
              </w:r>
            </w:hyperlink>
          </w:p>
        </w:tc>
        <w:tc>
          <w:tcPr>
            <w:tcW w:w="4961" w:type="dxa"/>
            <w:gridSpan w:val="2"/>
            <w:shd w:val="clear" w:color="auto" w:fill="auto"/>
            <w:noWrap/>
          </w:tcPr>
          <w:p w14:paraId="654D3F23" w14:textId="77777777" w:rsidR="00894378" w:rsidRPr="00D91DE2" w:rsidRDefault="00894378" w:rsidP="00376599">
            <w:pPr>
              <w:pStyle w:val="Tabletext"/>
            </w:pPr>
            <w:r w:rsidRPr="00D91DE2">
              <w:t>Att.1 – TDD update (TG-Bacteria)</w:t>
            </w:r>
          </w:p>
        </w:tc>
        <w:tc>
          <w:tcPr>
            <w:tcW w:w="2693" w:type="dxa"/>
            <w:shd w:val="clear" w:color="auto" w:fill="auto"/>
            <w:noWrap/>
          </w:tcPr>
          <w:p w14:paraId="5F7C1747" w14:textId="77777777" w:rsidR="00894378" w:rsidRPr="00D91DE2" w:rsidRDefault="00894378" w:rsidP="00376599">
            <w:pPr>
              <w:pStyle w:val="Tabletext"/>
            </w:pPr>
          </w:p>
        </w:tc>
      </w:tr>
      <w:tr w:rsidR="00894378" w:rsidRPr="00D91DE2" w14:paraId="7C30D2D8" w14:textId="77777777" w:rsidTr="00376599">
        <w:trPr>
          <w:jc w:val="center"/>
        </w:trPr>
        <w:tc>
          <w:tcPr>
            <w:tcW w:w="2112" w:type="dxa"/>
            <w:shd w:val="clear" w:color="auto" w:fill="auto"/>
            <w:noWrap/>
          </w:tcPr>
          <w:p w14:paraId="2D9BF0EA" w14:textId="77777777" w:rsidR="00894378" w:rsidRPr="00894378" w:rsidRDefault="00A52815" w:rsidP="00376599">
            <w:pPr>
              <w:pStyle w:val="Tabletext"/>
            </w:pPr>
            <w:hyperlink r:id="rId804" w:tgtFrame="_blank" w:history="1">
              <w:r w:rsidR="00894378" w:rsidRPr="00894378">
                <w:rPr>
                  <w:rStyle w:val="Hyperlink"/>
                </w:rPr>
                <w:t>FGAI4H-O-008-A02</w:t>
              </w:r>
            </w:hyperlink>
          </w:p>
        </w:tc>
        <w:tc>
          <w:tcPr>
            <w:tcW w:w="4961" w:type="dxa"/>
            <w:gridSpan w:val="2"/>
            <w:shd w:val="clear" w:color="auto" w:fill="auto"/>
            <w:noWrap/>
          </w:tcPr>
          <w:p w14:paraId="52760065" w14:textId="77777777" w:rsidR="00894378" w:rsidRPr="00D91DE2" w:rsidRDefault="00894378" w:rsidP="00376599">
            <w:pPr>
              <w:pStyle w:val="Tabletext"/>
            </w:pPr>
            <w:r w:rsidRPr="00D91DE2">
              <w:t>Att.2 – CfTGP (TG-Bacteria)</w:t>
            </w:r>
          </w:p>
        </w:tc>
        <w:tc>
          <w:tcPr>
            <w:tcW w:w="2693" w:type="dxa"/>
            <w:shd w:val="clear" w:color="auto" w:fill="auto"/>
            <w:noWrap/>
          </w:tcPr>
          <w:p w14:paraId="13FA1629" w14:textId="77777777" w:rsidR="00894378" w:rsidRPr="00D91DE2" w:rsidRDefault="00894378" w:rsidP="00376599">
            <w:pPr>
              <w:pStyle w:val="Tabletext"/>
            </w:pPr>
          </w:p>
        </w:tc>
      </w:tr>
      <w:tr w:rsidR="00894378" w:rsidRPr="00D91DE2" w14:paraId="44954AC0" w14:textId="77777777" w:rsidTr="00376599">
        <w:trPr>
          <w:jc w:val="center"/>
        </w:trPr>
        <w:tc>
          <w:tcPr>
            <w:tcW w:w="2112" w:type="dxa"/>
            <w:shd w:val="clear" w:color="auto" w:fill="auto"/>
            <w:noWrap/>
          </w:tcPr>
          <w:p w14:paraId="7815B242" w14:textId="77777777" w:rsidR="00894378" w:rsidRPr="00894378" w:rsidRDefault="00A52815" w:rsidP="00376599">
            <w:pPr>
              <w:pStyle w:val="Tabletext"/>
            </w:pPr>
            <w:hyperlink r:id="rId805" w:history="1">
              <w:r w:rsidR="00894378" w:rsidRPr="00894378">
                <w:rPr>
                  <w:rStyle w:val="Hyperlink"/>
                </w:rPr>
                <w:t>FGAI4H-O-008-A03</w:t>
              </w:r>
            </w:hyperlink>
          </w:p>
        </w:tc>
        <w:tc>
          <w:tcPr>
            <w:tcW w:w="4961" w:type="dxa"/>
            <w:gridSpan w:val="2"/>
            <w:shd w:val="clear" w:color="auto" w:fill="auto"/>
            <w:noWrap/>
          </w:tcPr>
          <w:p w14:paraId="73648FAD" w14:textId="77777777" w:rsidR="00894378" w:rsidRPr="00D91DE2" w:rsidRDefault="00894378" w:rsidP="00376599">
            <w:pPr>
              <w:pStyle w:val="Tabletext"/>
            </w:pPr>
            <w:r w:rsidRPr="00D91DE2">
              <w:t>Att.3 – Presentation (TG- Bacteria)</w:t>
            </w:r>
          </w:p>
        </w:tc>
        <w:tc>
          <w:tcPr>
            <w:tcW w:w="2693" w:type="dxa"/>
            <w:shd w:val="clear" w:color="auto" w:fill="auto"/>
            <w:noWrap/>
          </w:tcPr>
          <w:p w14:paraId="73E8C9DE" w14:textId="77777777" w:rsidR="00894378" w:rsidRPr="00D91DE2" w:rsidRDefault="00894378" w:rsidP="00376599">
            <w:pPr>
              <w:pStyle w:val="Tabletext"/>
            </w:pPr>
          </w:p>
        </w:tc>
      </w:tr>
      <w:tr w:rsidR="00894378" w:rsidRPr="00D91DE2" w14:paraId="1A02B862" w14:textId="77777777" w:rsidTr="00376599">
        <w:trPr>
          <w:jc w:val="center"/>
        </w:trPr>
        <w:tc>
          <w:tcPr>
            <w:tcW w:w="2112" w:type="dxa"/>
            <w:shd w:val="clear" w:color="auto" w:fill="auto"/>
            <w:noWrap/>
          </w:tcPr>
          <w:p w14:paraId="2E618064" w14:textId="77777777" w:rsidR="00894378" w:rsidRPr="00894378" w:rsidRDefault="00A52815" w:rsidP="00376599">
            <w:pPr>
              <w:pStyle w:val="Tabletext"/>
            </w:pPr>
            <w:hyperlink r:id="rId806" w:tgtFrame="_blank" w:history="1">
              <w:r w:rsidR="00894378" w:rsidRPr="00894378">
                <w:rPr>
                  <w:rStyle w:val="Hyperlink"/>
                </w:rPr>
                <w:t>FGAI4H-O-009</w:t>
              </w:r>
            </w:hyperlink>
          </w:p>
        </w:tc>
        <w:tc>
          <w:tcPr>
            <w:tcW w:w="4961" w:type="dxa"/>
            <w:gridSpan w:val="2"/>
            <w:shd w:val="clear" w:color="auto" w:fill="auto"/>
            <w:noWrap/>
          </w:tcPr>
          <w:p w14:paraId="6D875198" w14:textId="77777777" w:rsidR="00894378" w:rsidRPr="00D91DE2" w:rsidRDefault="00894378" w:rsidP="00376599">
            <w:pPr>
              <w:pStyle w:val="Tabletext"/>
            </w:pPr>
            <w:r w:rsidRPr="00D91DE2">
              <w:t>Updates for Volumetric chest CT (TG-</w:t>
            </w:r>
            <w:proofErr w:type="spellStart"/>
            <w:r w:rsidRPr="00D91DE2">
              <w:t>DiagnosticCT</w:t>
            </w:r>
            <w:proofErr w:type="spellEnd"/>
            <w:r w:rsidRPr="00D91DE2">
              <w:t>)</w:t>
            </w:r>
          </w:p>
        </w:tc>
        <w:tc>
          <w:tcPr>
            <w:tcW w:w="2693" w:type="dxa"/>
            <w:shd w:val="clear" w:color="auto" w:fill="auto"/>
            <w:noWrap/>
          </w:tcPr>
          <w:p w14:paraId="7B52292E" w14:textId="77777777" w:rsidR="00894378" w:rsidRPr="00D91DE2" w:rsidRDefault="00894378" w:rsidP="00376599">
            <w:pPr>
              <w:pStyle w:val="Tabletext"/>
            </w:pPr>
            <w:r w:rsidRPr="00D91DE2">
              <w:t>TG-</w:t>
            </w:r>
            <w:proofErr w:type="spellStart"/>
            <w:r w:rsidRPr="00D91DE2">
              <w:t>DiagnosticCT</w:t>
            </w:r>
            <w:proofErr w:type="spellEnd"/>
            <w:r w:rsidRPr="00D91DE2">
              <w:t xml:space="preserve"> Topic Driver</w:t>
            </w:r>
          </w:p>
        </w:tc>
      </w:tr>
      <w:tr w:rsidR="00894378" w:rsidRPr="00D91DE2" w14:paraId="125FC099" w14:textId="77777777" w:rsidTr="00376599">
        <w:trPr>
          <w:jc w:val="center"/>
        </w:trPr>
        <w:tc>
          <w:tcPr>
            <w:tcW w:w="2112" w:type="dxa"/>
            <w:shd w:val="clear" w:color="auto" w:fill="auto"/>
            <w:noWrap/>
          </w:tcPr>
          <w:p w14:paraId="75684604" w14:textId="77777777" w:rsidR="00894378" w:rsidRPr="00894378" w:rsidRDefault="00A52815" w:rsidP="00376599">
            <w:pPr>
              <w:pStyle w:val="Tabletext"/>
            </w:pPr>
            <w:hyperlink r:id="rId807" w:tgtFrame="_blank" w:history="1">
              <w:r w:rsidR="00894378" w:rsidRPr="00894378">
                <w:rPr>
                  <w:rStyle w:val="Hyperlink"/>
                </w:rPr>
                <w:t>FGAI4H-O-009-A01</w:t>
              </w:r>
            </w:hyperlink>
          </w:p>
        </w:tc>
        <w:tc>
          <w:tcPr>
            <w:tcW w:w="4961" w:type="dxa"/>
            <w:gridSpan w:val="2"/>
            <w:shd w:val="clear" w:color="auto" w:fill="auto"/>
            <w:noWrap/>
          </w:tcPr>
          <w:p w14:paraId="3C52ED0E" w14:textId="77777777" w:rsidR="00894378" w:rsidRPr="00D91DE2" w:rsidRDefault="00894378" w:rsidP="00376599">
            <w:pPr>
              <w:pStyle w:val="Tabletext"/>
            </w:pPr>
            <w:r w:rsidRPr="00D91DE2">
              <w:t>Att.1 – TDD update (TG-</w:t>
            </w:r>
            <w:proofErr w:type="spellStart"/>
            <w:r w:rsidRPr="00D91DE2">
              <w:t>DiagnosticCT</w:t>
            </w:r>
            <w:proofErr w:type="spellEnd"/>
            <w:r w:rsidRPr="00D91DE2">
              <w:t>)</w:t>
            </w:r>
          </w:p>
        </w:tc>
        <w:tc>
          <w:tcPr>
            <w:tcW w:w="2693" w:type="dxa"/>
            <w:shd w:val="clear" w:color="auto" w:fill="auto"/>
            <w:noWrap/>
          </w:tcPr>
          <w:p w14:paraId="545D179D" w14:textId="77777777" w:rsidR="00894378" w:rsidRPr="00D91DE2" w:rsidRDefault="00894378" w:rsidP="00376599">
            <w:pPr>
              <w:pStyle w:val="Tabletext"/>
            </w:pPr>
          </w:p>
        </w:tc>
      </w:tr>
      <w:tr w:rsidR="00894378" w:rsidRPr="00D91DE2" w14:paraId="32A8D0D2" w14:textId="77777777" w:rsidTr="00376599">
        <w:trPr>
          <w:jc w:val="center"/>
        </w:trPr>
        <w:tc>
          <w:tcPr>
            <w:tcW w:w="2112" w:type="dxa"/>
            <w:shd w:val="clear" w:color="auto" w:fill="auto"/>
            <w:noWrap/>
          </w:tcPr>
          <w:p w14:paraId="7E6C69E5" w14:textId="77777777" w:rsidR="00894378" w:rsidRPr="00894378" w:rsidRDefault="00A52815" w:rsidP="00376599">
            <w:pPr>
              <w:pStyle w:val="Tabletext"/>
            </w:pPr>
            <w:hyperlink r:id="rId808" w:tgtFrame="_blank" w:history="1">
              <w:r w:rsidR="00894378" w:rsidRPr="00894378">
                <w:rPr>
                  <w:rStyle w:val="Hyperlink"/>
                </w:rPr>
                <w:t>FGAI4H-O-009-A02</w:t>
              </w:r>
            </w:hyperlink>
          </w:p>
        </w:tc>
        <w:tc>
          <w:tcPr>
            <w:tcW w:w="4961" w:type="dxa"/>
            <w:gridSpan w:val="2"/>
            <w:shd w:val="clear" w:color="auto" w:fill="auto"/>
            <w:noWrap/>
          </w:tcPr>
          <w:p w14:paraId="20277EDD" w14:textId="77777777" w:rsidR="00894378" w:rsidRPr="00D91DE2" w:rsidRDefault="00894378" w:rsidP="00376599">
            <w:pPr>
              <w:pStyle w:val="Tabletext"/>
            </w:pPr>
            <w:r w:rsidRPr="00D91DE2">
              <w:t>Att.2 – CfTGP (TG-</w:t>
            </w:r>
            <w:proofErr w:type="spellStart"/>
            <w:r w:rsidRPr="00D91DE2">
              <w:t>DiagnosticCT</w:t>
            </w:r>
            <w:proofErr w:type="spellEnd"/>
            <w:r w:rsidRPr="00D91DE2">
              <w:t>)</w:t>
            </w:r>
          </w:p>
        </w:tc>
        <w:tc>
          <w:tcPr>
            <w:tcW w:w="2693" w:type="dxa"/>
            <w:shd w:val="clear" w:color="auto" w:fill="auto"/>
            <w:noWrap/>
          </w:tcPr>
          <w:p w14:paraId="263AA3C0" w14:textId="77777777" w:rsidR="00894378" w:rsidRPr="00D91DE2" w:rsidRDefault="00894378" w:rsidP="00376599">
            <w:pPr>
              <w:pStyle w:val="Tabletext"/>
            </w:pPr>
          </w:p>
        </w:tc>
      </w:tr>
      <w:tr w:rsidR="00894378" w:rsidRPr="00D91DE2" w14:paraId="32817990" w14:textId="77777777" w:rsidTr="00376599">
        <w:trPr>
          <w:jc w:val="center"/>
        </w:trPr>
        <w:tc>
          <w:tcPr>
            <w:tcW w:w="2112" w:type="dxa"/>
            <w:shd w:val="clear" w:color="auto" w:fill="auto"/>
            <w:noWrap/>
          </w:tcPr>
          <w:p w14:paraId="115FDA7D" w14:textId="77777777" w:rsidR="00894378" w:rsidRPr="00894378" w:rsidRDefault="00A52815" w:rsidP="00376599">
            <w:pPr>
              <w:pStyle w:val="Tabletext"/>
            </w:pPr>
            <w:hyperlink r:id="rId809" w:tgtFrame="_blank" w:history="1">
              <w:r w:rsidR="00894378" w:rsidRPr="00894378">
                <w:rPr>
                  <w:rStyle w:val="Hyperlink"/>
                </w:rPr>
                <w:t>FGAI4H-O-009-A03</w:t>
              </w:r>
            </w:hyperlink>
          </w:p>
        </w:tc>
        <w:tc>
          <w:tcPr>
            <w:tcW w:w="4961" w:type="dxa"/>
            <w:gridSpan w:val="2"/>
            <w:shd w:val="clear" w:color="auto" w:fill="auto"/>
            <w:noWrap/>
          </w:tcPr>
          <w:p w14:paraId="254DAADA" w14:textId="77777777" w:rsidR="00894378" w:rsidRPr="00D91DE2" w:rsidRDefault="00894378" w:rsidP="00376599">
            <w:pPr>
              <w:pStyle w:val="Tabletext"/>
            </w:pPr>
            <w:r w:rsidRPr="00D91DE2">
              <w:t>Att.3 – Presentation (TG-</w:t>
            </w:r>
            <w:proofErr w:type="spellStart"/>
            <w:r w:rsidRPr="00D91DE2">
              <w:t>DiagnosticCT</w:t>
            </w:r>
            <w:proofErr w:type="spellEnd"/>
            <w:r w:rsidRPr="00D91DE2">
              <w:t>)</w:t>
            </w:r>
          </w:p>
        </w:tc>
        <w:tc>
          <w:tcPr>
            <w:tcW w:w="2693" w:type="dxa"/>
            <w:shd w:val="clear" w:color="auto" w:fill="auto"/>
            <w:noWrap/>
          </w:tcPr>
          <w:p w14:paraId="2FA044F0" w14:textId="77777777" w:rsidR="00894378" w:rsidRPr="00D91DE2" w:rsidRDefault="00894378" w:rsidP="00376599">
            <w:pPr>
              <w:pStyle w:val="Tabletext"/>
            </w:pPr>
          </w:p>
        </w:tc>
      </w:tr>
      <w:tr w:rsidR="00894378" w:rsidRPr="00D91DE2" w14:paraId="4ED702F5" w14:textId="77777777" w:rsidTr="00376599">
        <w:trPr>
          <w:jc w:val="center"/>
        </w:trPr>
        <w:tc>
          <w:tcPr>
            <w:tcW w:w="2112" w:type="dxa"/>
            <w:shd w:val="clear" w:color="auto" w:fill="auto"/>
            <w:noWrap/>
          </w:tcPr>
          <w:p w14:paraId="2C216301" w14:textId="77777777" w:rsidR="00894378" w:rsidRPr="00894378" w:rsidRDefault="00A52815" w:rsidP="00376599">
            <w:pPr>
              <w:pStyle w:val="Tabletext"/>
            </w:pPr>
            <w:hyperlink r:id="rId810" w:tgtFrame="_blank" w:history="1">
              <w:r w:rsidR="00894378" w:rsidRPr="00894378">
                <w:rPr>
                  <w:rStyle w:val="Hyperlink"/>
                </w:rPr>
                <w:t>FGAI4H-O-010</w:t>
              </w:r>
            </w:hyperlink>
          </w:p>
        </w:tc>
        <w:tc>
          <w:tcPr>
            <w:tcW w:w="4961" w:type="dxa"/>
            <w:gridSpan w:val="2"/>
            <w:shd w:val="clear" w:color="auto" w:fill="auto"/>
            <w:noWrap/>
          </w:tcPr>
          <w:p w14:paraId="17DFE11A" w14:textId="77777777" w:rsidR="00894378" w:rsidRPr="00D91DE2" w:rsidRDefault="00894378" w:rsidP="00376599">
            <w:pPr>
              <w:pStyle w:val="Tabletext"/>
            </w:pPr>
            <w:r w:rsidRPr="00D91DE2">
              <w:t>Updates for Dental diagnostics and digital dentistry (TG-Dental)</w:t>
            </w:r>
          </w:p>
        </w:tc>
        <w:tc>
          <w:tcPr>
            <w:tcW w:w="2693" w:type="dxa"/>
            <w:shd w:val="clear" w:color="auto" w:fill="auto"/>
            <w:noWrap/>
          </w:tcPr>
          <w:p w14:paraId="02CB5DB8" w14:textId="77777777" w:rsidR="00894378" w:rsidRPr="00D91DE2" w:rsidRDefault="00894378" w:rsidP="00376599">
            <w:pPr>
              <w:pStyle w:val="Tabletext"/>
            </w:pPr>
            <w:r w:rsidRPr="00D91DE2">
              <w:t>TG-Dental Topic Driver</w:t>
            </w:r>
          </w:p>
        </w:tc>
      </w:tr>
      <w:tr w:rsidR="00894378" w:rsidRPr="00D91DE2" w14:paraId="4117FB58" w14:textId="77777777" w:rsidTr="00376599">
        <w:trPr>
          <w:jc w:val="center"/>
        </w:trPr>
        <w:tc>
          <w:tcPr>
            <w:tcW w:w="2112" w:type="dxa"/>
            <w:shd w:val="clear" w:color="auto" w:fill="auto"/>
            <w:noWrap/>
          </w:tcPr>
          <w:p w14:paraId="299943CE" w14:textId="77777777" w:rsidR="00894378" w:rsidRPr="00894378" w:rsidRDefault="00A52815" w:rsidP="00376599">
            <w:pPr>
              <w:pStyle w:val="Tabletext"/>
            </w:pPr>
            <w:hyperlink r:id="rId811" w:tgtFrame="_blank" w:history="1">
              <w:r w:rsidR="00894378" w:rsidRPr="00894378">
                <w:rPr>
                  <w:rStyle w:val="Hyperlink"/>
                </w:rPr>
                <w:t>FGAI4H-O-010-A01</w:t>
              </w:r>
            </w:hyperlink>
          </w:p>
        </w:tc>
        <w:tc>
          <w:tcPr>
            <w:tcW w:w="4961" w:type="dxa"/>
            <w:gridSpan w:val="2"/>
            <w:shd w:val="clear" w:color="auto" w:fill="auto"/>
            <w:noWrap/>
          </w:tcPr>
          <w:p w14:paraId="77CAF54C" w14:textId="77777777" w:rsidR="00894378" w:rsidRPr="00D91DE2" w:rsidRDefault="00894378" w:rsidP="00376599">
            <w:pPr>
              <w:pStyle w:val="Tabletext"/>
            </w:pPr>
            <w:r w:rsidRPr="00D91DE2">
              <w:t>Att.1 – TDD update (TG-Dental)</w:t>
            </w:r>
          </w:p>
        </w:tc>
        <w:tc>
          <w:tcPr>
            <w:tcW w:w="2693" w:type="dxa"/>
            <w:shd w:val="clear" w:color="auto" w:fill="auto"/>
            <w:noWrap/>
          </w:tcPr>
          <w:p w14:paraId="40315F0B" w14:textId="77777777" w:rsidR="00894378" w:rsidRPr="00D91DE2" w:rsidRDefault="00894378" w:rsidP="00376599">
            <w:pPr>
              <w:pStyle w:val="Tabletext"/>
            </w:pPr>
          </w:p>
        </w:tc>
      </w:tr>
      <w:tr w:rsidR="00894378" w:rsidRPr="00D91DE2" w14:paraId="2CFE9883" w14:textId="77777777" w:rsidTr="00376599">
        <w:trPr>
          <w:jc w:val="center"/>
        </w:trPr>
        <w:tc>
          <w:tcPr>
            <w:tcW w:w="2112" w:type="dxa"/>
            <w:shd w:val="clear" w:color="auto" w:fill="auto"/>
            <w:noWrap/>
          </w:tcPr>
          <w:p w14:paraId="50122A59" w14:textId="77777777" w:rsidR="00894378" w:rsidRPr="00894378" w:rsidRDefault="00A52815" w:rsidP="00376599">
            <w:pPr>
              <w:pStyle w:val="Tabletext"/>
            </w:pPr>
            <w:hyperlink r:id="rId812" w:tgtFrame="_blank" w:history="1">
              <w:r w:rsidR="00894378" w:rsidRPr="00894378">
                <w:rPr>
                  <w:rStyle w:val="Hyperlink"/>
                </w:rPr>
                <w:t>FGAI4H-O-010-A02</w:t>
              </w:r>
            </w:hyperlink>
          </w:p>
        </w:tc>
        <w:tc>
          <w:tcPr>
            <w:tcW w:w="4961" w:type="dxa"/>
            <w:gridSpan w:val="2"/>
            <w:shd w:val="clear" w:color="auto" w:fill="auto"/>
            <w:noWrap/>
          </w:tcPr>
          <w:p w14:paraId="63EF67D4" w14:textId="77777777" w:rsidR="00894378" w:rsidRPr="00D91DE2" w:rsidRDefault="00894378" w:rsidP="00376599">
            <w:pPr>
              <w:pStyle w:val="Tabletext"/>
            </w:pPr>
            <w:r w:rsidRPr="00D91DE2">
              <w:t>Att.2 – CfTGP (TG-Dental)</w:t>
            </w:r>
          </w:p>
        </w:tc>
        <w:tc>
          <w:tcPr>
            <w:tcW w:w="2693" w:type="dxa"/>
            <w:shd w:val="clear" w:color="auto" w:fill="auto"/>
            <w:noWrap/>
          </w:tcPr>
          <w:p w14:paraId="726F2580" w14:textId="77777777" w:rsidR="00894378" w:rsidRPr="00D91DE2" w:rsidRDefault="00894378" w:rsidP="00376599">
            <w:pPr>
              <w:pStyle w:val="Tabletext"/>
            </w:pPr>
          </w:p>
        </w:tc>
      </w:tr>
      <w:tr w:rsidR="00894378" w:rsidRPr="00D91DE2" w14:paraId="05F1A982" w14:textId="77777777" w:rsidTr="00376599">
        <w:trPr>
          <w:jc w:val="center"/>
        </w:trPr>
        <w:tc>
          <w:tcPr>
            <w:tcW w:w="2112" w:type="dxa"/>
            <w:shd w:val="clear" w:color="auto" w:fill="auto"/>
            <w:noWrap/>
          </w:tcPr>
          <w:p w14:paraId="3E2D9A8E" w14:textId="77777777" w:rsidR="00894378" w:rsidRPr="00894378" w:rsidRDefault="00A52815" w:rsidP="00376599">
            <w:pPr>
              <w:pStyle w:val="Tabletext"/>
            </w:pPr>
            <w:hyperlink r:id="rId813" w:tgtFrame="_blank" w:history="1">
              <w:r w:rsidR="00894378" w:rsidRPr="00894378">
                <w:rPr>
                  <w:rStyle w:val="Hyperlink"/>
                </w:rPr>
                <w:t>FGAI4H-O-010-A03</w:t>
              </w:r>
            </w:hyperlink>
          </w:p>
        </w:tc>
        <w:tc>
          <w:tcPr>
            <w:tcW w:w="4961" w:type="dxa"/>
            <w:gridSpan w:val="2"/>
            <w:shd w:val="clear" w:color="auto" w:fill="auto"/>
            <w:noWrap/>
          </w:tcPr>
          <w:p w14:paraId="768EFF91" w14:textId="77777777" w:rsidR="00894378" w:rsidRPr="00D91DE2" w:rsidRDefault="00894378" w:rsidP="00376599">
            <w:pPr>
              <w:pStyle w:val="Tabletext"/>
            </w:pPr>
            <w:r w:rsidRPr="00D91DE2">
              <w:t>Att.3 – Presentation (TG-Dental)</w:t>
            </w:r>
          </w:p>
        </w:tc>
        <w:tc>
          <w:tcPr>
            <w:tcW w:w="2693" w:type="dxa"/>
            <w:shd w:val="clear" w:color="auto" w:fill="auto"/>
            <w:noWrap/>
          </w:tcPr>
          <w:p w14:paraId="66EF508A" w14:textId="77777777" w:rsidR="00894378" w:rsidRPr="00D91DE2" w:rsidRDefault="00894378" w:rsidP="00376599">
            <w:pPr>
              <w:pStyle w:val="Tabletext"/>
            </w:pPr>
          </w:p>
        </w:tc>
      </w:tr>
      <w:tr w:rsidR="00894378" w:rsidRPr="00D91DE2" w14:paraId="115B6C55" w14:textId="77777777" w:rsidTr="00376599">
        <w:trPr>
          <w:jc w:val="center"/>
        </w:trPr>
        <w:tc>
          <w:tcPr>
            <w:tcW w:w="2112" w:type="dxa"/>
            <w:shd w:val="clear" w:color="auto" w:fill="auto"/>
            <w:noWrap/>
          </w:tcPr>
          <w:p w14:paraId="23009EDE" w14:textId="77777777" w:rsidR="00894378" w:rsidRPr="00894378" w:rsidRDefault="00A52815" w:rsidP="00376599">
            <w:pPr>
              <w:pStyle w:val="Tabletext"/>
            </w:pPr>
            <w:hyperlink r:id="rId814" w:tgtFrame="_blank" w:history="1">
              <w:r w:rsidR="00894378" w:rsidRPr="00894378">
                <w:rPr>
                  <w:rStyle w:val="Hyperlink"/>
                </w:rPr>
                <w:t>FGAI4H-O-011</w:t>
              </w:r>
            </w:hyperlink>
          </w:p>
        </w:tc>
        <w:tc>
          <w:tcPr>
            <w:tcW w:w="4961" w:type="dxa"/>
            <w:gridSpan w:val="2"/>
            <w:shd w:val="clear" w:color="auto" w:fill="auto"/>
            <w:noWrap/>
          </w:tcPr>
          <w:p w14:paraId="69DB7ECA" w14:textId="77777777" w:rsidR="00894378" w:rsidRPr="00D91DE2" w:rsidRDefault="00894378" w:rsidP="00376599">
            <w:pPr>
              <w:pStyle w:val="Tabletext"/>
            </w:pPr>
            <w:r w:rsidRPr="00D91DE2">
              <w:t>Updates for falsified medicine (TG-</w:t>
            </w:r>
            <w:proofErr w:type="spellStart"/>
            <w:r w:rsidRPr="00D91DE2">
              <w:t>FakeMed</w:t>
            </w:r>
            <w:proofErr w:type="spellEnd"/>
            <w:r w:rsidRPr="00D91DE2">
              <w:t>)</w:t>
            </w:r>
          </w:p>
        </w:tc>
        <w:tc>
          <w:tcPr>
            <w:tcW w:w="2693" w:type="dxa"/>
            <w:shd w:val="clear" w:color="auto" w:fill="auto"/>
            <w:noWrap/>
          </w:tcPr>
          <w:p w14:paraId="249C0AEA" w14:textId="77777777" w:rsidR="00894378" w:rsidRPr="00D91DE2" w:rsidRDefault="00894378" w:rsidP="00376599">
            <w:pPr>
              <w:pStyle w:val="Tabletext"/>
            </w:pPr>
            <w:r w:rsidRPr="00D91DE2">
              <w:t>TG-</w:t>
            </w:r>
            <w:proofErr w:type="spellStart"/>
            <w:r w:rsidRPr="00D91DE2">
              <w:t>FakeMed</w:t>
            </w:r>
            <w:proofErr w:type="spellEnd"/>
            <w:r w:rsidRPr="00D91DE2">
              <w:t xml:space="preserve"> Topic Driver</w:t>
            </w:r>
          </w:p>
        </w:tc>
      </w:tr>
      <w:tr w:rsidR="00894378" w:rsidRPr="00D91DE2" w14:paraId="44B35CA9" w14:textId="77777777" w:rsidTr="00376599">
        <w:trPr>
          <w:jc w:val="center"/>
        </w:trPr>
        <w:tc>
          <w:tcPr>
            <w:tcW w:w="2112" w:type="dxa"/>
            <w:shd w:val="clear" w:color="auto" w:fill="auto"/>
            <w:noWrap/>
          </w:tcPr>
          <w:p w14:paraId="7B57AAA1" w14:textId="77777777" w:rsidR="00894378" w:rsidRPr="00894378" w:rsidRDefault="00A52815" w:rsidP="00376599">
            <w:pPr>
              <w:pStyle w:val="Tabletext"/>
            </w:pPr>
            <w:hyperlink r:id="rId815" w:tgtFrame="_blank" w:history="1">
              <w:r w:rsidR="00894378" w:rsidRPr="00894378">
                <w:rPr>
                  <w:rStyle w:val="Hyperlink"/>
                </w:rPr>
                <w:t>FGAI4H-O-011-A01</w:t>
              </w:r>
            </w:hyperlink>
          </w:p>
        </w:tc>
        <w:tc>
          <w:tcPr>
            <w:tcW w:w="4961" w:type="dxa"/>
            <w:gridSpan w:val="2"/>
            <w:shd w:val="clear" w:color="auto" w:fill="auto"/>
            <w:noWrap/>
          </w:tcPr>
          <w:p w14:paraId="6D39D3B4" w14:textId="77777777" w:rsidR="00894378" w:rsidRPr="00D91DE2" w:rsidRDefault="00894378" w:rsidP="00376599">
            <w:pPr>
              <w:pStyle w:val="Tabletext"/>
            </w:pPr>
            <w:r w:rsidRPr="00D91DE2">
              <w:t>Att.1 – TDD update (TG-</w:t>
            </w:r>
            <w:proofErr w:type="spellStart"/>
            <w:r w:rsidRPr="00D91DE2">
              <w:t>FakeMed</w:t>
            </w:r>
            <w:proofErr w:type="spellEnd"/>
            <w:r w:rsidRPr="00D91DE2">
              <w:t>)</w:t>
            </w:r>
          </w:p>
        </w:tc>
        <w:tc>
          <w:tcPr>
            <w:tcW w:w="2693" w:type="dxa"/>
            <w:shd w:val="clear" w:color="auto" w:fill="auto"/>
            <w:noWrap/>
          </w:tcPr>
          <w:p w14:paraId="5E7B8BE9" w14:textId="77777777" w:rsidR="00894378" w:rsidRPr="00D91DE2" w:rsidRDefault="00894378" w:rsidP="00376599">
            <w:pPr>
              <w:pStyle w:val="Tabletext"/>
            </w:pPr>
          </w:p>
        </w:tc>
      </w:tr>
      <w:tr w:rsidR="00894378" w:rsidRPr="00D91DE2" w14:paraId="576FF6EA" w14:textId="77777777" w:rsidTr="00376599">
        <w:trPr>
          <w:jc w:val="center"/>
        </w:trPr>
        <w:tc>
          <w:tcPr>
            <w:tcW w:w="2112" w:type="dxa"/>
            <w:shd w:val="clear" w:color="auto" w:fill="auto"/>
            <w:noWrap/>
          </w:tcPr>
          <w:p w14:paraId="2FF69244" w14:textId="77777777" w:rsidR="00894378" w:rsidRPr="00894378" w:rsidRDefault="00A52815" w:rsidP="00376599">
            <w:pPr>
              <w:pStyle w:val="Tabletext"/>
            </w:pPr>
            <w:hyperlink r:id="rId816" w:tgtFrame="_blank" w:history="1">
              <w:r w:rsidR="00894378" w:rsidRPr="00894378">
                <w:rPr>
                  <w:rStyle w:val="Hyperlink"/>
                </w:rPr>
                <w:t>FGAI4H-O-011-A02</w:t>
              </w:r>
            </w:hyperlink>
          </w:p>
        </w:tc>
        <w:tc>
          <w:tcPr>
            <w:tcW w:w="4961" w:type="dxa"/>
            <w:gridSpan w:val="2"/>
            <w:shd w:val="clear" w:color="auto" w:fill="auto"/>
            <w:noWrap/>
          </w:tcPr>
          <w:p w14:paraId="21561080" w14:textId="77777777" w:rsidR="00894378" w:rsidRPr="00D91DE2" w:rsidRDefault="00894378" w:rsidP="00376599">
            <w:pPr>
              <w:pStyle w:val="Tabletext"/>
            </w:pPr>
            <w:r w:rsidRPr="00D91DE2">
              <w:t>Att.2 – CfTGP (TG-</w:t>
            </w:r>
            <w:proofErr w:type="spellStart"/>
            <w:r w:rsidRPr="00D91DE2">
              <w:t>FakeMed</w:t>
            </w:r>
            <w:proofErr w:type="spellEnd"/>
            <w:r w:rsidRPr="00D91DE2">
              <w:t>)</w:t>
            </w:r>
          </w:p>
        </w:tc>
        <w:tc>
          <w:tcPr>
            <w:tcW w:w="2693" w:type="dxa"/>
            <w:shd w:val="clear" w:color="auto" w:fill="auto"/>
            <w:noWrap/>
          </w:tcPr>
          <w:p w14:paraId="7DC3B126" w14:textId="77777777" w:rsidR="00894378" w:rsidRPr="00D91DE2" w:rsidRDefault="00894378" w:rsidP="00376599">
            <w:pPr>
              <w:pStyle w:val="Tabletext"/>
            </w:pPr>
          </w:p>
        </w:tc>
      </w:tr>
      <w:tr w:rsidR="00894378" w:rsidRPr="00D91DE2" w14:paraId="5B14817F" w14:textId="77777777" w:rsidTr="00376599">
        <w:trPr>
          <w:jc w:val="center"/>
        </w:trPr>
        <w:tc>
          <w:tcPr>
            <w:tcW w:w="2112" w:type="dxa"/>
            <w:shd w:val="clear" w:color="auto" w:fill="auto"/>
            <w:noWrap/>
          </w:tcPr>
          <w:p w14:paraId="7D604F70" w14:textId="77777777" w:rsidR="00894378" w:rsidRPr="00894378" w:rsidRDefault="00A52815" w:rsidP="00376599">
            <w:pPr>
              <w:pStyle w:val="Tabletext"/>
            </w:pPr>
            <w:hyperlink r:id="rId817" w:tgtFrame="_blank" w:history="1">
              <w:r w:rsidR="00894378" w:rsidRPr="00894378">
                <w:rPr>
                  <w:rStyle w:val="Hyperlink"/>
                </w:rPr>
                <w:t>FGAI4H-O-011-A03</w:t>
              </w:r>
            </w:hyperlink>
          </w:p>
        </w:tc>
        <w:tc>
          <w:tcPr>
            <w:tcW w:w="4961" w:type="dxa"/>
            <w:gridSpan w:val="2"/>
            <w:shd w:val="clear" w:color="auto" w:fill="auto"/>
            <w:noWrap/>
          </w:tcPr>
          <w:p w14:paraId="72D4731F" w14:textId="77777777" w:rsidR="00894378" w:rsidRPr="00D91DE2" w:rsidRDefault="00894378" w:rsidP="00376599">
            <w:pPr>
              <w:pStyle w:val="Tabletext"/>
            </w:pPr>
            <w:r w:rsidRPr="00D91DE2">
              <w:t xml:space="preserve">Att.3 – Presentation (TG- </w:t>
            </w:r>
            <w:proofErr w:type="spellStart"/>
            <w:r w:rsidRPr="00D91DE2">
              <w:t>FakeMed</w:t>
            </w:r>
            <w:proofErr w:type="spellEnd"/>
            <w:r w:rsidRPr="00D91DE2">
              <w:t>)</w:t>
            </w:r>
          </w:p>
        </w:tc>
        <w:tc>
          <w:tcPr>
            <w:tcW w:w="2693" w:type="dxa"/>
            <w:shd w:val="clear" w:color="auto" w:fill="auto"/>
            <w:noWrap/>
          </w:tcPr>
          <w:p w14:paraId="5B515AC8" w14:textId="77777777" w:rsidR="00894378" w:rsidRPr="00D91DE2" w:rsidRDefault="00894378" w:rsidP="00376599">
            <w:pPr>
              <w:pStyle w:val="Tabletext"/>
            </w:pPr>
          </w:p>
        </w:tc>
      </w:tr>
      <w:tr w:rsidR="00894378" w:rsidRPr="00D91DE2" w14:paraId="6BA1EC9F" w14:textId="77777777" w:rsidTr="00376599">
        <w:trPr>
          <w:jc w:val="center"/>
        </w:trPr>
        <w:tc>
          <w:tcPr>
            <w:tcW w:w="2112" w:type="dxa"/>
            <w:shd w:val="clear" w:color="auto" w:fill="auto"/>
            <w:noWrap/>
          </w:tcPr>
          <w:p w14:paraId="3CB8D2FB" w14:textId="77777777" w:rsidR="00894378" w:rsidRPr="00894378" w:rsidRDefault="00A52815" w:rsidP="00376599">
            <w:pPr>
              <w:pStyle w:val="Tabletext"/>
            </w:pPr>
            <w:hyperlink r:id="rId818" w:tgtFrame="_blank" w:history="1">
              <w:r w:rsidR="00894378" w:rsidRPr="00894378">
                <w:rPr>
                  <w:rStyle w:val="Hyperlink"/>
                </w:rPr>
                <w:t>FGAI4H-O-012</w:t>
              </w:r>
            </w:hyperlink>
          </w:p>
        </w:tc>
        <w:tc>
          <w:tcPr>
            <w:tcW w:w="4961" w:type="dxa"/>
            <w:gridSpan w:val="2"/>
            <w:shd w:val="clear" w:color="auto" w:fill="auto"/>
            <w:noWrap/>
          </w:tcPr>
          <w:p w14:paraId="1982CBF7" w14:textId="77777777" w:rsidR="00894378" w:rsidRPr="00D91DE2" w:rsidRDefault="00894378" w:rsidP="00376599">
            <w:pPr>
              <w:pStyle w:val="Tabletext"/>
            </w:pPr>
            <w:r w:rsidRPr="00D91DE2">
              <w:t>Updates for Falls among the elderly (TG-Falls)</w:t>
            </w:r>
          </w:p>
        </w:tc>
        <w:tc>
          <w:tcPr>
            <w:tcW w:w="2693" w:type="dxa"/>
            <w:shd w:val="clear" w:color="auto" w:fill="auto"/>
            <w:noWrap/>
          </w:tcPr>
          <w:p w14:paraId="49D781F8" w14:textId="77777777" w:rsidR="00894378" w:rsidRPr="00D91DE2" w:rsidRDefault="00894378" w:rsidP="00376599">
            <w:pPr>
              <w:pStyle w:val="Tabletext"/>
            </w:pPr>
            <w:r w:rsidRPr="00D91DE2">
              <w:t>TG-Falls Topic Driver</w:t>
            </w:r>
          </w:p>
        </w:tc>
      </w:tr>
      <w:tr w:rsidR="00894378" w:rsidRPr="00D91DE2" w14:paraId="04ED2C2B" w14:textId="77777777" w:rsidTr="00376599">
        <w:trPr>
          <w:jc w:val="center"/>
        </w:trPr>
        <w:tc>
          <w:tcPr>
            <w:tcW w:w="2112" w:type="dxa"/>
            <w:shd w:val="clear" w:color="auto" w:fill="auto"/>
            <w:noWrap/>
          </w:tcPr>
          <w:p w14:paraId="3DFF6E52" w14:textId="77777777" w:rsidR="00894378" w:rsidRPr="00894378" w:rsidRDefault="00A52815" w:rsidP="00376599">
            <w:pPr>
              <w:pStyle w:val="Tabletext"/>
            </w:pPr>
            <w:hyperlink r:id="rId819" w:tgtFrame="_blank" w:history="1">
              <w:r w:rsidR="00894378" w:rsidRPr="00894378">
                <w:rPr>
                  <w:rStyle w:val="Hyperlink"/>
                </w:rPr>
                <w:t>FGAI4H-O-012-A01</w:t>
              </w:r>
            </w:hyperlink>
          </w:p>
        </w:tc>
        <w:tc>
          <w:tcPr>
            <w:tcW w:w="4961" w:type="dxa"/>
            <w:gridSpan w:val="2"/>
            <w:shd w:val="clear" w:color="auto" w:fill="auto"/>
            <w:noWrap/>
          </w:tcPr>
          <w:p w14:paraId="0B38229F" w14:textId="77777777" w:rsidR="00894378" w:rsidRPr="00D91DE2" w:rsidRDefault="00894378" w:rsidP="00376599">
            <w:pPr>
              <w:pStyle w:val="Tabletext"/>
            </w:pPr>
            <w:r w:rsidRPr="00D91DE2">
              <w:t>Att.1 – TDD update (TG-Falls)</w:t>
            </w:r>
          </w:p>
        </w:tc>
        <w:tc>
          <w:tcPr>
            <w:tcW w:w="2693" w:type="dxa"/>
            <w:shd w:val="clear" w:color="auto" w:fill="auto"/>
            <w:noWrap/>
          </w:tcPr>
          <w:p w14:paraId="0394F7A5" w14:textId="77777777" w:rsidR="00894378" w:rsidRPr="00D91DE2" w:rsidRDefault="00894378" w:rsidP="00376599">
            <w:pPr>
              <w:pStyle w:val="Tabletext"/>
            </w:pPr>
          </w:p>
        </w:tc>
      </w:tr>
      <w:tr w:rsidR="00894378" w:rsidRPr="00D91DE2" w14:paraId="277F6B81" w14:textId="77777777" w:rsidTr="00376599">
        <w:trPr>
          <w:jc w:val="center"/>
        </w:trPr>
        <w:tc>
          <w:tcPr>
            <w:tcW w:w="2112" w:type="dxa"/>
            <w:shd w:val="clear" w:color="auto" w:fill="auto"/>
            <w:noWrap/>
          </w:tcPr>
          <w:p w14:paraId="19C41C14" w14:textId="77777777" w:rsidR="00894378" w:rsidRPr="00894378" w:rsidRDefault="00A52815" w:rsidP="00376599">
            <w:pPr>
              <w:pStyle w:val="Tabletext"/>
            </w:pPr>
            <w:hyperlink r:id="rId820" w:tgtFrame="_blank" w:history="1">
              <w:r w:rsidR="00894378" w:rsidRPr="00894378">
                <w:rPr>
                  <w:rStyle w:val="Hyperlink"/>
                </w:rPr>
                <w:t>FGAI4H-O-012-A02</w:t>
              </w:r>
            </w:hyperlink>
          </w:p>
        </w:tc>
        <w:tc>
          <w:tcPr>
            <w:tcW w:w="4961" w:type="dxa"/>
            <w:gridSpan w:val="2"/>
            <w:shd w:val="clear" w:color="auto" w:fill="auto"/>
            <w:noWrap/>
          </w:tcPr>
          <w:p w14:paraId="1375F66C" w14:textId="77777777" w:rsidR="00894378" w:rsidRPr="00D91DE2" w:rsidRDefault="00894378" w:rsidP="00376599">
            <w:pPr>
              <w:pStyle w:val="Tabletext"/>
            </w:pPr>
            <w:r w:rsidRPr="00D91DE2">
              <w:t>Att.2 – CfTGP (TG-Falls)</w:t>
            </w:r>
          </w:p>
        </w:tc>
        <w:tc>
          <w:tcPr>
            <w:tcW w:w="2693" w:type="dxa"/>
            <w:shd w:val="clear" w:color="auto" w:fill="auto"/>
            <w:noWrap/>
          </w:tcPr>
          <w:p w14:paraId="2F7B47D4" w14:textId="77777777" w:rsidR="00894378" w:rsidRPr="00D91DE2" w:rsidRDefault="00894378" w:rsidP="00376599">
            <w:pPr>
              <w:pStyle w:val="Tabletext"/>
            </w:pPr>
          </w:p>
        </w:tc>
      </w:tr>
      <w:tr w:rsidR="00894378" w:rsidRPr="00D91DE2" w14:paraId="65A3599B" w14:textId="77777777" w:rsidTr="00376599">
        <w:trPr>
          <w:jc w:val="center"/>
        </w:trPr>
        <w:tc>
          <w:tcPr>
            <w:tcW w:w="2112" w:type="dxa"/>
            <w:shd w:val="clear" w:color="auto" w:fill="auto"/>
            <w:noWrap/>
          </w:tcPr>
          <w:p w14:paraId="5E4C0562" w14:textId="77777777" w:rsidR="00894378" w:rsidRPr="00894378" w:rsidRDefault="00A52815" w:rsidP="00376599">
            <w:pPr>
              <w:pStyle w:val="Tabletext"/>
            </w:pPr>
            <w:hyperlink r:id="rId821" w:tgtFrame="_blank" w:history="1">
              <w:r w:rsidR="00894378" w:rsidRPr="00894378">
                <w:rPr>
                  <w:rStyle w:val="Hyperlink"/>
                </w:rPr>
                <w:t>FGAI4H-O-012-A03</w:t>
              </w:r>
            </w:hyperlink>
          </w:p>
        </w:tc>
        <w:tc>
          <w:tcPr>
            <w:tcW w:w="4961" w:type="dxa"/>
            <w:gridSpan w:val="2"/>
            <w:shd w:val="clear" w:color="auto" w:fill="auto"/>
            <w:noWrap/>
          </w:tcPr>
          <w:p w14:paraId="2577726B" w14:textId="77777777" w:rsidR="00894378" w:rsidRPr="00D91DE2" w:rsidRDefault="00894378" w:rsidP="00376599">
            <w:pPr>
              <w:pStyle w:val="Tabletext"/>
            </w:pPr>
            <w:r w:rsidRPr="00D91DE2">
              <w:t>Att.3 – Presentation (TG-Falls)</w:t>
            </w:r>
          </w:p>
        </w:tc>
        <w:tc>
          <w:tcPr>
            <w:tcW w:w="2693" w:type="dxa"/>
            <w:shd w:val="clear" w:color="auto" w:fill="auto"/>
            <w:noWrap/>
          </w:tcPr>
          <w:p w14:paraId="726D4956" w14:textId="77777777" w:rsidR="00894378" w:rsidRPr="00D91DE2" w:rsidRDefault="00894378" w:rsidP="00376599">
            <w:pPr>
              <w:pStyle w:val="Tabletext"/>
            </w:pPr>
          </w:p>
        </w:tc>
      </w:tr>
      <w:tr w:rsidR="00894378" w:rsidRPr="00D91DE2" w14:paraId="33E82EE9" w14:textId="77777777" w:rsidTr="00376599">
        <w:trPr>
          <w:jc w:val="center"/>
        </w:trPr>
        <w:tc>
          <w:tcPr>
            <w:tcW w:w="2112" w:type="dxa"/>
            <w:shd w:val="clear" w:color="auto" w:fill="auto"/>
            <w:noWrap/>
          </w:tcPr>
          <w:p w14:paraId="46B188C4" w14:textId="77777777" w:rsidR="00894378" w:rsidRPr="00894378" w:rsidRDefault="00A52815" w:rsidP="00376599">
            <w:pPr>
              <w:pStyle w:val="Tabletext"/>
            </w:pPr>
            <w:hyperlink r:id="rId822" w:tgtFrame="_blank" w:history="1">
              <w:r w:rsidR="00894378" w:rsidRPr="00894378">
                <w:rPr>
                  <w:rStyle w:val="Hyperlink"/>
                </w:rPr>
                <w:t>FGAI4H-O-013</w:t>
              </w:r>
            </w:hyperlink>
          </w:p>
        </w:tc>
        <w:tc>
          <w:tcPr>
            <w:tcW w:w="4961" w:type="dxa"/>
            <w:gridSpan w:val="2"/>
            <w:shd w:val="clear" w:color="auto" w:fill="auto"/>
            <w:noWrap/>
          </w:tcPr>
          <w:p w14:paraId="23D8B1E7" w14:textId="77777777" w:rsidR="00894378" w:rsidRPr="00D91DE2" w:rsidRDefault="00894378" w:rsidP="00376599">
            <w:pPr>
              <w:pStyle w:val="Tabletext"/>
            </w:pPr>
            <w:r w:rsidRPr="00D91DE2">
              <w:t>Updates for Histopathology (TG-</w:t>
            </w:r>
            <w:proofErr w:type="spellStart"/>
            <w:r w:rsidRPr="00D91DE2">
              <w:t>Histo</w:t>
            </w:r>
            <w:proofErr w:type="spellEnd"/>
            <w:r w:rsidRPr="00D91DE2">
              <w:t>)</w:t>
            </w:r>
          </w:p>
        </w:tc>
        <w:tc>
          <w:tcPr>
            <w:tcW w:w="2693" w:type="dxa"/>
            <w:shd w:val="clear" w:color="auto" w:fill="auto"/>
            <w:noWrap/>
          </w:tcPr>
          <w:p w14:paraId="4B2DB792" w14:textId="77777777" w:rsidR="00894378" w:rsidRPr="00D91DE2" w:rsidRDefault="00894378" w:rsidP="00376599">
            <w:pPr>
              <w:pStyle w:val="Tabletext"/>
            </w:pPr>
            <w:r w:rsidRPr="00D91DE2">
              <w:t>TG-</w:t>
            </w:r>
            <w:proofErr w:type="spellStart"/>
            <w:r w:rsidRPr="00D91DE2">
              <w:t>Histo</w:t>
            </w:r>
            <w:proofErr w:type="spellEnd"/>
            <w:r w:rsidRPr="00D91DE2">
              <w:t xml:space="preserve"> Topic Driver</w:t>
            </w:r>
          </w:p>
        </w:tc>
      </w:tr>
      <w:tr w:rsidR="00894378" w:rsidRPr="00D91DE2" w14:paraId="4AC79513" w14:textId="77777777" w:rsidTr="00376599">
        <w:trPr>
          <w:jc w:val="center"/>
        </w:trPr>
        <w:tc>
          <w:tcPr>
            <w:tcW w:w="2112" w:type="dxa"/>
            <w:shd w:val="clear" w:color="auto" w:fill="auto"/>
            <w:noWrap/>
          </w:tcPr>
          <w:p w14:paraId="6D5C766F" w14:textId="77777777" w:rsidR="00894378" w:rsidRPr="00894378" w:rsidRDefault="00A52815" w:rsidP="00376599">
            <w:pPr>
              <w:pStyle w:val="Tabletext"/>
            </w:pPr>
            <w:hyperlink r:id="rId823" w:tgtFrame="_blank" w:history="1">
              <w:r w:rsidR="00894378" w:rsidRPr="00894378">
                <w:rPr>
                  <w:rStyle w:val="Hyperlink"/>
                </w:rPr>
                <w:t>FGAI4H-O-013-A01</w:t>
              </w:r>
            </w:hyperlink>
          </w:p>
        </w:tc>
        <w:tc>
          <w:tcPr>
            <w:tcW w:w="4961" w:type="dxa"/>
            <w:gridSpan w:val="2"/>
            <w:shd w:val="clear" w:color="auto" w:fill="auto"/>
            <w:noWrap/>
          </w:tcPr>
          <w:p w14:paraId="0F387FB5" w14:textId="77777777" w:rsidR="00894378" w:rsidRPr="00D91DE2" w:rsidRDefault="00894378" w:rsidP="00376599">
            <w:pPr>
              <w:pStyle w:val="Tabletext"/>
            </w:pPr>
            <w:r w:rsidRPr="00D91DE2">
              <w:t>Att.1 – TDD update (TG-</w:t>
            </w:r>
            <w:proofErr w:type="spellStart"/>
            <w:r w:rsidRPr="00D91DE2">
              <w:t>Histo</w:t>
            </w:r>
            <w:proofErr w:type="spellEnd"/>
            <w:r w:rsidRPr="00D91DE2">
              <w:t>)</w:t>
            </w:r>
          </w:p>
        </w:tc>
        <w:tc>
          <w:tcPr>
            <w:tcW w:w="2693" w:type="dxa"/>
            <w:shd w:val="clear" w:color="auto" w:fill="auto"/>
            <w:noWrap/>
          </w:tcPr>
          <w:p w14:paraId="0587EE24" w14:textId="77777777" w:rsidR="00894378" w:rsidRPr="00D91DE2" w:rsidRDefault="00894378" w:rsidP="00376599">
            <w:pPr>
              <w:pStyle w:val="Tabletext"/>
            </w:pPr>
          </w:p>
        </w:tc>
      </w:tr>
      <w:tr w:rsidR="00894378" w:rsidRPr="00D91DE2" w14:paraId="210403CF" w14:textId="77777777" w:rsidTr="00376599">
        <w:trPr>
          <w:jc w:val="center"/>
        </w:trPr>
        <w:tc>
          <w:tcPr>
            <w:tcW w:w="2112" w:type="dxa"/>
            <w:shd w:val="clear" w:color="auto" w:fill="auto"/>
            <w:noWrap/>
          </w:tcPr>
          <w:p w14:paraId="65AEC401" w14:textId="77777777" w:rsidR="00894378" w:rsidRPr="00894378" w:rsidRDefault="00A52815" w:rsidP="00376599">
            <w:pPr>
              <w:pStyle w:val="Tabletext"/>
            </w:pPr>
            <w:hyperlink r:id="rId824" w:tgtFrame="_blank" w:history="1">
              <w:r w:rsidR="00894378" w:rsidRPr="00894378">
                <w:rPr>
                  <w:rStyle w:val="Hyperlink"/>
                </w:rPr>
                <w:t>FGAI4H-O-013-A02</w:t>
              </w:r>
            </w:hyperlink>
          </w:p>
        </w:tc>
        <w:tc>
          <w:tcPr>
            <w:tcW w:w="4961" w:type="dxa"/>
            <w:gridSpan w:val="2"/>
            <w:shd w:val="clear" w:color="auto" w:fill="auto"/>
            <w:noWrap/>
          </w:tcPr>
          <w:p w14:paraId="7CA24CDA" w14:textId="77777777" w:rsidR="00894378" w:rsidRPr="00D91DE2" w:rsidRDefault="00894378" w:rsidP="00376599">
            <w:pPr>
              <w:pStyle w:val="Tabletext"/>
            </w:pPr>
            <w:r w:rsidRPr="00D91DE2">
              <w:t>Att.2 – CfTGP (TG-</w:t>
            </w:r>
            <w:proofErr w:type="spellStart"/>
            <w:r w:rsidRPr="00D91DE2">
              <w:t>Histo</w:t>
            </w:r>
            <w:proofErr w:type="spellEnd"/>
            <w:r w:rsidRPr="00D91DE2">
              <w:t>)</w:t>
            </w:r>
          </w:p>
        </w:tc>
        <w:tc>
          <w:tcPr>
            <w:tcW w:w="2693" w:type="dxa"/>
            <w:shd w:val="clear" w:color="auto" w:fill="auto"/>
            <w:noWrap/>
          </w:tcPr>
          <w:p w14:paraId="796B3603" w14:textId="77777777" w:rsidR="00894378" w:rsidRPr="00D91DE2" w:rsidRDefault="00894378" w:rsidP="00376599">
            <w:pPr>
              <w:pStyle w:val="Tabletext"/>
            </w:pPr>
          </w:p>
        </w:tc>
      </w:tr>
      <w:tr w:rsidR="00894378" w:rsidRPr="00D91DE2" w14:paraId="68B07BB6" w14:textId="77777777" w:rsidTr="00376599">
        <w:trPr>
          <w:jc w:val="center"/>
        </w:trPr>
        <w:tc>
          <w:tcPr>
            <w:tcW w:w="2112" w:type="dxa"/>
            <w:shd w:val="clear" w:color="auto" w:fill="auto"/>
            <w:noWrap/>
          </w:tcPr>
          <w:p w14:paraId="3212D346" w14:textId="77777777" w:rsidR="00894378" w:rsidRPr="00894378" w:rsidRDefault="00A52815" w:rsidP="00376599">
            <w:pPr>
              <w:pStyle w:val="Tabletext"/>
            </w:pPr>
            <w:hyperlink r:id="rId825" w:tgtFrame="_blank" w:history="1">
              <w:r w:rsidR="00894378" w:rsidRPr="00894378">
                <w:rPr>
                  <w:rStyle w:val="Hyperlink"/>
                </w:rPr>
                <w:t>FGAI4H-O-013-A03</w:t>
              </w:r>
            </w:hyperlink>
          </w:p>
        </w:tc>
        <w:tc>
          <w:tcPr>
            <w:tcW w:w="4961" w:type="dxa"/>
            <w:gridSpan w:val="2"/>
            <w:shd w:val="clear" w:color="auto" w:fill="auto"/>
            <w:noWrap/>
          </w:tcPr>
          <w:p w14:paraId="173FEB51" w14:textId="77777777" w:rsidR="00894378" w:rsidRPr="00D91DE2" w:rsidRDefault="00894378" w:rsidP="00376599">
            <w:pPr>
              <w:pStyle w:val="Tabletext"/>
            </w:pPr>
            <w:r w:rsidRPr="00D91DE2">
              <w:t>Att.3 – Presentation (TG-</w:t>
            </w:r>
            <w:proofErr w:type="spellStart"/>
            <w:r w:rsidRPr="00D91DE2">
              <w:t>Histo</w:t>
            </w:r>
            <w:proofErr w:type="spellEnd"/>
            <w:r w:rsidRPr="00D91DE2">
              <w:t>)</w:t>
            </w:r>
          </w:p>
        </w:tc>
        <w:tc>
          <w:tcPr>
            <w:tcW w:w="2693" w:type="dxa"/>
            <w:shd w:val="clear" w:color="auto" w:fill="auto"/>
            <w:noWrap/>
          </w:tcPr>
          <w:p w14:paraId="0A332F76" w14:textId="77777777" w:rsidR="00894378" w:rsidRPr="00D91DE2" w:rsidRDefault="00894378" w:rsidP="00376599">
            <w:pPr>
              <w:pStyle w:val="Tabletext"/>
            </w:pPr>
          </w:p>
        </w:tc>
      </w:tr>
      <w:tr w:rsidR="00894378" w:rsidRPr="00D91DE2" w14:paraId="620205E8" w14:textId="77777777" w:rsidTr="00376599">
        <w:trPr>
          <w:jc w:val="center"/>
        </w:trPr>
        <w:tc>
          <w:tcPr>
            <w:tcW w:w="2112" w:type="dxa"/>
            <w:shd w:val="clear" w:color="auto" w:fill="auto"/>
            <w:noWrap/>
          </w:tcPr>
          <w:p w14:paraId="5586D7A6" w14:textId="77777777" w:rsidR="00894378" w:rsidRPr="00894378" w:rsidRDefault="00A52815" w:rsidP="00376599">
            <w:pPr>
              <w:pStyle w:val="Tabletext"/>
            </w:pPr>
            <w:hyperlink r:id="rId826" w:tgtFrame="_blank" w:history="1">
              <w:r w:rsidR="00894378" w:rsidRPr="00894378">
                <w:rPr>
                  <w:rStyle w:val="Hyperlink"/>
                </w:rPr>
                <w:t>FGAI4H-O-014</w:t>
              </w:r>
            </w:hyperlink>
          </w:p>
        </w:tc>
        <w:tc>
          <w:tcPr>
            <w:tcW w:w="4961" w:type="dxa"/>
            <w:gridSpan w:val="2"/>
            <w:shd w:val="clear" w:color="auto" w:fill="auto"/>
            <w:noWrap/>
          </w:tcPr>
          <w:p w14:paraId="310BCFAD" w14:textId="77777777" w:rsidR="00894378" w:rsidRPr="00D91DE2" w:rsidRDefault="00894378" w:rsidP="00376599">
            <w:pPr>
              <w:pStyle w:val="Tabletext"/>
            </w:pPr>
            <w:r w:rsidRPr="00D91DE2">
              <w:t>Updates for Malaria detection (TG-Malaria)</w:t>
            </w:r>
          </w:p>
        </w:tc>
        <w:tc>
          <w:tcPr>
            <w:tcW w:w="2693" w:type="dxa"/>
            <w:shd w:val="clear" w:color="auto" w:fill="auto"/>
            <w:noWrap/>
          </w:tcPr>
          <w:p w14:paraId="2D2AE78E" w14:textId="77777777" w:rsidR="00894378" w:rsidRPr="00D91DE2" w:rsidRDefault="00894378" w:rsidP="00376599">
            <w:pPr>
              <w:pStyle w:val="Tabletext"/>
            </w:pPr>
            <w:r w:rsidRPr="00D91DE2">
              <w:t>TG-Malaria Topic Driver</w:t>
            </w:r>
          </w:p>
        </w:tc>
      </w:tr>
      <w:tr w:rsidR="00894378" w:rsidRPr="00D91DE2" w14:paraId="32773496" w14:textId="77777777" w:rsidTr="00376599">
        <w:trPr>
          <w:jc w:val="center"/>
        </w:trPr>
        <w:tc>
          <w:tcPr>
            <w:tcW w:w="2112" w:type="dxa"/>
            <w:shd w:val="clear" w:color="auto" w:fill="auto"/>
            <w:noWrap/>
          </w:tcPr>
          <w:p w14:paraId="02A96E86" w14:textId="77777777" w:rsidR="00894378" w:rsidRPr="00894378" w:rsidRDefault="00A52815" w:rsidP="00376599">
            <w:pPr>
              <w:pStyle w:val="Tabletext"/>
            </w:pPr>
            <w:hyperlink r:id="rId827" w:tgtFrame="_blank" w:history="1">
              <w:r w:rsidR="00894378" w:rsidRPr="00894378">
                <w:rPr>
                  <w:rStyle w:val="Hyperlink"/>
                </w:rPr>
                <w:t>FGAI4H-O-014-A01</w:t>
              </w:r>
            </w:hyperlink>
          </w:p>
        </w:tc>
        <w:tc>
          <w:tcPr>
            <w:tcW w:w="4961" w:type="dxa"/>
            <w:gridSpan w:val="2"/>
            <w:shd w:val="clear" w:color="auto" w:fill="auto"/>
            <w:noWrap/>
          </w:tcPr>
          <w:p w14:paraId="3901CAF8" w14:textId="77777777" w:rsidR="00894378" w:rsidRPr="00D91DE2" w:rsidRDefault="00894378" w:rsidP="00376599">
            <w:pPr>
              <w:pStyle w:val="Tabletext"/>
            </w:pPr>
            <w:r w:rsidRPr="00D91DE2">
              <w:t>Att.1 – TDD update (TG-Malaria)</w:t>
            </w:r>
          </w:p>
        </w:tc>
        <w:tc>
          <w:tcPr>
            <w:tcW w:w="2693" w:type="dxa"/>
            <w:shd w:val="clear" w:color="auto" w:fill="auto"/>
            <w:noWrap/>
          </w:tcPr>
          <w:p w14:paraId="14D46018" w14:textId="77777777" w:rsidR="00894378" w:rsidRPr="00D91DE2" w:rsidRDefault="00894378" w:rsidP="00376599">
            <w:pPr>
              <w:pStyle w:val="Tabletext"/>
            </w:pPr>
          </w:p>
        </w:tc>
      </w:tr>
      <w:tr w:rsidR="00894378" w:rsidRPr="00D91DE2" w14:paraId="7C05BAD8" w14:textId="77777777" w:rsidTr="00376599">
        <w:trPr>
          <w:jc w:val="center"/>
        </w:trPr>
        <w:tc>
          <w:tcPr>
            <w:tcW w:w="2112" w:type="dxa"/>
            <w:shd w:val="clear" w:color="auto" w:fill="auto"/>
            <w:noWrap/>
          </w:tcPr>
          <w:p w14:paraId="22293D5B" w14:textId="77777777" w:rsidR="00894378" w:rsidRPr="00894378" w:rsidRDefault="00A52815" w:rsidP="00376599">
            <w:pPr>
              <w:pStyle w:val="Tabletext"/>
            </w:pPr>
            <w:hyperlink r:id="rId828" w:tgtFrame="_blank" w:history="1">
              <w:r w:rsidR="00894378" w:rsidRPr="00894378">
                <w:rPr>
                  <w:rStyle w:val="Hyperlink"/>
                </w:rPr>
                <w:t>FGAI4H-O-014-A02</w:t>
              </w:r>
            </w:hyperlink>
          </w:p>
        </w:tc>
        <w:tc>
          <w:tcPr>
            <w:tcW w:w="4961" w:type="dxa"/>
            <w:gridSpan w:val="2"/>
            <w:shd w:val="clear" w:color="auto" w:fill="auto"/>
            <w:noWrap/>
          </w:tcPr>
          <w:p w14:paraId="23237DE3" w14:textId="77777777" w:rsidR="00894378" w:rsidRPr="00D91DE2" w:rsidRDefault="00894378" w:rsidP="00376599">
            <w:pPr>
              <w:pStyle w:val="Tabletext"/>
            </w:pPr>
            <w:r w:rsidRPr="00D91DE2">
              <w:t>Att.2 – CfTGP (TG-Malaria)</w:t>
            </w:r>
          </w:p>
        </w:tc>
        <w:tc>
          <w:tcPr>
            <w:tcW w:w="2693" w:type="dxa"/>
            <w:shd w:val="clear" w:color="auto" w:fill="auto"/>
            <w:noWrap/>
          </w:tcPr>
          <w:p w14:paraId="23A13F4A" w14:textId="77777777" w:rsidR="00894378" w:rsidRPr="00D91DE2" w:rsidRDefault="00894378" w:rsidP="00376599">
            <w:pPr>
              <w:pStyle w:val="Tabletext"/>
            </w:pPr>
          </w:p>
        </w:tc>
      </w:tr>
      <w:tr w:rsidR="00894378" w:rsidRPr="00D91DE2" w14:paraId="28DB3403" w14:textId="77777777" w:rsidTr="00376599">
        <w:trPr>
          <w:jc w:val="center"/>
        </w:trPr>
        <w:tc>
          <w:tcPr>
            <w:tcW w:w="2112" w:type="dxa"/>
            <w:shd w:val="clear" w:color="auto" w:fill="auto"/>
            <w:noWrap/>
          </w:tcPr>
          <w:p w14:paraId="02DDDCD2" w14:textId="77777777" w:rsidR="00894378" w:rsidRPr="00894378" w:rsidRDefault="00A52815" w:rsidP="00376599">
            <w:pPr>
              <w:pStyle w:val="Tabletext"/>
            </w:pPr>
            <w:hyperlink r:id="rId829" w:tgtFrame="_blank" w:history="1">
              <w:r w:rsidR="00894378" w:rsidRPr="00894378">
                <w:rPr>
                  <w:rStyle w:val="Hyperlink"/>
                </w:rPr>
                <w:t>FGAI4H-O-014-A03</w:t>
              </w:r>
            </w:hyperlink>
          </w:p>
        </w:tc>
        <w:tc>
          <w:tcPr>
            <w:tcW w:w="4961" w:type="dxa"/>
            <w:gridSpan w:val="2"/>
            <w:shd w:val="clear" w:color="auto" w:fill="auto"/>
            <w:noWrap/>
          </w:tcPr>
          <w:p w14:paraId="146D0A95" w14:textId="77777777" w:rsidR="00894378" w:rsidRPr="00D91DE2" w:rsidRDefault="00894378" w:rsidP="00376599">
            <w:pPr>
              <w:pStyle w:val="Tabletext"/>
            </w:pPr>
            <w:r w:rsidRPr="00D91DE2">
              <w:t>Att.3 – Presentation (TG-Malaria)</w:t>
            </w:r>
          </w:p>
        </w:tc>
        <w:tc>
          <w:tcPr>
            <w:tcW w:w="2693" w:type="dxa"/>
            <w:shd w:val="clear" w:color="auto" w:fill="auto"/>
            <w:noWrap/>
          </w:tcPr>
          <w:p w14:paraId="363BA2A4" w14:textId="77777777" w:rsidR="00894378" w:rsidRPr="00D91DE2" w:rsidRDefault="00894378" w:rsidP="00376599">
            <w:pPr>
              <w:pStyle w:val="Tabletext"/>
            </w:pPr>
          </w:p>
        </w:tc>
      </w:tr>
      <w:tr w:rsidR="00894378" w:rsidRPr="00D91DE2" w14:paraId="2B41853A" w14:textId="77777777" w:rsidTr="00376599">
        <w:trPr>
          <w:jc w:val="center"/>
        </w:trPr>
        <w:tc>
          <w:tcPr>
            <w:tcW w:w="2112" w:type="dxa"/>
            <w:shd w:val="clear" w:color="auto" w:fill="auto"/>
            <w:noWrap/>
          </w:tcPr>
          <w:p w14:paraId="7C672709" w14:textId="77777777" w:rsidR="00894378" w:rsidRPr="00894378" w:rsidRDefault="00A52815" w:rsidP="00376599">
            <w:pPr>
              <w:pStyle w:val="Tabletext"/>
            </w:pPr>
            <w:hyperlink r:id="rId830" w:tgtFrame="_blank" w:history="1">
              <w:r w:rsidR="00894378" w:rsidRPr="00894378">
                <w:rPr>
                  <w:rStyle w:val="Hyperlink"/>
                </w:rPr>
                <w:t>FGAI4H-O-015</w:t>
              </w:r>
            </w:hyperlink>
          </w:p>
        </w:tc>
        <w:tc>
          <w:tcPr>
            <w:tcW w:w="4961" w:type="dxa"/>
            <w:gridSpan w:val="2"/>
            <w:shd w:val="clear" w:color="auto" w:fill="auto"/>
            <w:noWrap/>
          </w:tcPr>
          <w:p w14:paraId="1C517D35" w14:textId="77777777" w:rsidR="00894378" w:rsidRPr="00D91DE2" w:rsidRDefault="00894378" w:rsidP="00376599">
            <w:pPr>
              <w:pStyle w:val="Tabletext"/>
            </w:pPr>
            <w:r w:rsidRPr="00D91DE2">
              <w:t>Updates for Maternal and child health (TG-MCH)</w:t>
            </w:r>
          </w:p>
        </w:tc>
        <w:tc>
          <w:tcPr>
            <w:tcW w:w="2693" w:type="dxa"/>
            <w:shd w:val="clear" w:color="auto" w:fill="auto"/>
            <w:noWrap/>
          </w:tcPr>
          <w:p w14:paraId="7D3D1452" w14:textId="77777777" w:rsidR="00894378" w:rsidRPr="00D91DE2" w:rsidRDefault="00894378" w:rsidP="00376599">
            <w:pPr>
              <w:pStyle w:val="Tabletext"/>
            </w:pPr>
            <w:r w:rsidRPr="00D91DE2">
              <w:t>TG-MCH Topic Driver</w:t>
            </w:r>
          </w:p>
        </w:tc>
      </w:tr>
      <w:tr w:rsidR="00894378" w:rsidRPr="00D91DE2" w14:paraId="5ED09F4C" w14:textId="77777777" w:rsidTr="00376599">
        <w:trPr>
          <w:jc w:val="center"/>
        </w:trPr>
        <w:tc>
          <w:tcPr>
            <w:tcW w:w="2112" w:type="dxa"/>
            <w:shd w:val="clear" w:color="auto" w:fill="auto"/>
            <w:noWrap/>
          </w:tcPr>
          <w:p w14:paraId="0BA0CA3B" w14:textId="77777777" w:rsidR="00894378" w:rsidRPr="00894378" w:rsidRDefault="00A52815" w:rsidP="00376599">
            <w:pPr>
              <w:pStyle w:val="Tabletext"/>
            </w:pPr>
            <w:hyperlink r:id="rId831" w:tgtFrame="_blank" w:history="1">
              <w:r w:rsidR="00894378" w:rsidRPr="00894378">
                <w:rPr>
                  <w:rStyle w:val="Hyperlink"/>
                </w:rPr>
                <w:t>FGAI4H-O-015-A01</w:t>
              </w:r>
            </w:hyperlink>
          </w:p>
        </w:tc>
        <w:tc>
          <w:tcPr>
            <w:tcW w:w="4961" w:type="dxa"/>
            <w:gridSpan w:val="2"/>
            <w:shd w:val="clear" w:color="auto" w:fill="auto"/>
            <w:noWrap/>
          </w:tcPr>
          <w:p w14:paraId="327AE9D7" w14:textId="77777777" w:rsidR="00894378" w:rsidRPr="00D91DE2" w:rsidRDefault="00894378" w:rsidP="00376599">
            <w:pPr>
              <w:pStyle w:val="Tabletext"/>
            </w:pPr>
            <w:r w:rsidRPr="00D91DE2">
              <w:t>Att.1 – TDD update (TG-MCH)</w:t>
            </w:r>
          </w:p>
        </w:tc>
        <w:tc>
          <w:tcPr>
            <w:tcW w:w="2693" w:type="dxa"/>
            <w:shd w:val="clear" w:color="auto" w:fill="auto"/>
            <w:noWrap/>
          </w:tcPr>
          <w:p w14:paraId="30699D9F" w14:textId="77777777" w:rsidR="00894378" w:rsidRPr="00D91DE2" w:rsidRDefault="00894378" w:rsidP="00376599">
            <w:pPr>
              <w:pStyle w:val="Tabletext"/>
            </w:pPr>
          </w:p>
        </w:tc>
      </w:tr>
      <w:tr w:rsidR="00894378" w:rsidRPr="00D91DE2" w14:paraId="050BB4AC" w14:textId="77777777" w:rsidTr="00376599">
        <w:trPr>
          <w:jc w:val="center"/>
        </w:trPr>
        <w:tc>
          <w:tcPr>
            <w:tcW w:w="2112" w:type="dxa"/>
            <w:shd w:val="clear" w:color="auto" w:fill="auto"/>
            <w:noWrap/>
          </w:tcPr>
          <w:p w14:paraId="047C0BD7" w14:textId="77777777" w:rsidR="00894378" w:rsidRPr="00894378" w:rsidRDefault="00A52815" w:rsidP="00376599">
            <w:pPr>
              <w:pStyle w:val="Tabletext"/>
            </w:pPr>
            <w:hyperlink r:id="rId832" w:tgtFrame="_blank" w:history="1">
              <w:r w:rsidR="00894378" w:rsidRPr="00894378">
                <w:rPr>
                  <w:rStyle w:val="Hyperlink"/>
                </w:rPr>
                <w:t>FGAI4H-O-015-A02</w:t>
              </w:r>
            </w:hyperlink>
          </w:p>
        </w:tc>
        <w:tc>
          <w:tcPr>
            <w:tcW w:w="4961" w:type="dxa"/>
            <w:gridSpan w:val="2"/>
            <w:shd w:val="clear" w:color="auto" w:fill="auto"/>
            <w:noWrap/>
          </w:tcPr>
          <w:p w14:paraId="25DEF9CB" w14:textId="77777777" w:rsidR="00894378" w:rsidRPr="00D91DE2" w:rsidRDefault="00894378" w:rsidP="00376599">
            <w:pPr>
              <w:pStyle w:val="Tabletext"/>
            </w:pPr>
            <w:r w:rsidRPr="00D91DE2">
              <w:t>Att.2 – CfTGP (TG-MCH)</w:t>
            </w:r>
          </w:p>
        </w:tc>
        <w:tc>
          <w:tcPr>
            <w:tcW w:w="2693" w:type="dxa"/>
            <w:shd w:val="clear" w:color="auto" w:fill="auto"/>
            <w:noWrap/>
          </w:tcPr>
          <w:p w14:paraId="7621AD8B" w14:textId="77777777" w:rsidR="00894378" w:rsidRPr="00D91DE2" w:rsidRDefault="00894378" w:rsidP="00376599">
            <w:pPr>
              <w:pStyle w:val="Tabletext"/>
            </w:pPr>
          </w:p>
        </w:tc>
      </w:tr>
      <w:tr w:rsidR="00894378" w:rsidRPr="00D91DE2" w14:paraId="320E6027" w14:textId="77777777" w:rsidTr="00376599">
        <w:trPr>
          <w:jc w:val="center"/>
        </w:trPr>
        <w:tc>
          <w:tcPr>
            <w:tcW w:w="2112" w:type="dxa"/>
            <w:shd w:val="clear" w:color="auto" w:fill="auto"/>
            <w:noWrap/>
          </w:tcPr>
          <w:p w14:paraId="2D1ED1AC" w14:textId="77777777" w:rsidR="00894378" w:rsidRPr="00894378" w:rsidRDefault="00A52815" w:rsidP="00376599">
            <w:pPr>
              <w:pStyle w:val="Tabletext"/>
            </w:pPr>
            <w:hyperlink r:id="rId833" w:tgtFrame="_blank" w:history="1">
              <w:r w:rsidR="00894378" w:rsidRPr="00894378">
                <w:rPr>
                  <w:rStyle w:val="Hyperlink"/>
                </w:rPr>
                <w:t>FGAI4H-O-015-A03</w:t>
              </w:r>
            </w:hyperlink>
          </w:p>
        </w:tc>
        <w:tc>
          <w:tcPr>
            <w:tcW w:w="4961" w:type="dxa"/>
            <w:gridSpan w:val="2"/>
            <w:shd w:val="clear" w:color="auto" w:fill="auto"/>
            <w:noWrap/>
          </w:tcPr>
          <w:p w14:paraId="125E8D40" w14:textId="77777777" w:rsidR="00894378" w:rsidRPr="00D91DE2" w:rsidRDefault="00894378" w:rsidP="00376599">
            <w:pPr>
              <w:pStyle w:val="Tabletext"/>
            </w:pPr>
            <w:r w:rsidRPr="00D91DE2">
              <w:t>Att.3 – Presentation (TG-MCH)</w:t>
            </w:r>
          </w:p>
        </w:tc>
        <w:tc>
          <w:tcPr>
            <w:tcW w:w="2693" w:type="dxa"/>
            <w:shd w:val="clear" w:color="auto" w:fill="auto"/>
            <w:noWrap/>
          </w:tcPr>
          <w:p w14:paraId="505D9AF4" w14:textId="77777777" w:rsidR="00894378" w:rsidRPr="00D91DE2" w:rsidRDefault="00894378" w:rsidP="00376599">
            <w:pPr>
              <w:pStyle w:val="Tabletext"/>
            </w:pPr>
          </w:p>
        </w:tc>
      </w:tr>
      <w:tr w:rsidR="00894378" w:rsidRPr="00D91DE2" w14:paraId="5EF244F0" w14:textId="77777777" w:rsidTr="00376599">
        <w:trPr>
          <w:jc w:val="center"/>
        </w:trPr>
        <w:tc>
          <w:tcPr>
            <w:tcW w:w="2112" w:type="dxa"/>
            <w:shd w:val="clear" w:color="auto" w:fill="auto"/>
            <w:noWrap/>
          </w:tcPr>
          <w:p w14:paraId="6C8B8604" w14:textId="77777777" w:rsidR="00894378" w:rsidRPr="00894378" w:rsidRDefault="00A52815" w:rsidP="00376599">
            <w:pPr>
              <w:pStyle w:val="Tabletext"/>
            </w:pPr>
            <w:hyperlink r:id="rId834" w:tgtFrame="_blank" w:history="1">
              <w:r w:rsidR="00894378" w:rsidRPr="00894378">
                <w:rPr>
                  <w:rStyle w:val="Hyperlink"/>
                </w:rPr>
                <w:t>FGAI4H-O-016</w:t>
              </w:r>
            </w:hyperlink>
          </w:p>
        </w:tc>
        <w:tc>
          <w:tcPr>
            <w:tcW w:w="4961" w:type="dxa"/>
            <w:gridSpan w:val="2"/>
            <w:shd w:val="clear" w:color="auto" w:fill="auto"/>
            <w:noWrap/>
          </w:tcPr>
          <w:p w14:paraId="3FA13D17" w14:textId="77777777" w:rsidR="00894378" w:rsidRPr="00D91DE2" w:rsidRDefault="00894378" w:rsidP="00376599">
            <w:pPr>
              <w:pStyle w:val="Tabletext"/>
            </w:pPr>
            <w:r w:rsidRPr="00D91DE2">
              <w:t>Updates for Neurological disorders (TG-Neuro)</w:t>
            </w:r>
          </w:p>
        </w:tc>
        <w:tc>
          <w:tcPr>
            <w:tcW w:w="2693" w:type="dxa"/>
            <w:shd w:val="clear" w:color="auto" w:fill="auto"/>
            <w:noWrap/>
          </w:tcPr>
          <w:p w14:paraId="27B17C17" w14:textId="77777777" w:rsidR="00894378" w:rsidRPr="00D91DE2" w:rsidRDefault="00894378" w:rsidP="00376599">
            <w:pPr>
              <w:pStyle w:val="Tabletext"/>
            </w:pPr>
            <w:r w:rsidRPr="00D91DE2">
              <w:t>TG-Neuro Topic Driver</w:t>
            </w:r>
          </w:p>
        </w:tc>
      </w:tr>
      <w:tr w:rsidR="00894378" w:rsidRPr="00D91DE2" w14:paraId="4D7237B0" w14:textId="77777777" w:rsidTr="00376599">
        <w:trPr>
          <w:jc w:val="center"/>
        </w:trPr>
        <w:tc>
          <w:tcPr>
            <w:tcW w:w="2112" w:type="dxa"/>
            <w:shd w:val="clear" w:color="auto" w:fill="auto"/>
            <w:noWrap/>
          </w:tcPr>
          <w:p w14:paraId="0F4B8913" w14:textId="77777777" w:rsidR="00894378" w:rsidRPr="00894378" w:rsidRDefault="00A52815" w:rsidP="00376599">
            <w:pPr>
              <w:pStyle w:val="Tabletext"/>
            </w:pPr>
            <w:hyperlink r:id="rId835" w:tgtFrame="_blank" w:history="1">
              <w:r w:rsidR="00894378" w:rsidRPr="00894378">
                <w:rPr>
                  <w:rStyle w:val="Hyperlink"/>
                </w:rPr>
                <w:t>FGAI4H-O-016-A01</w:t>
              </w:r>
            </w:hyperlink>
          </w:p>
        </w:tc>
        <w:tc>
          <w:tcPr>
            <w:tcW w:w="4961" w:type="dxa"/>
            <w:gridSpan w:val="2"/>
            <w:shd w:val="clear" w:color="auto" w:fill="auto"/>
            <w:noWrap/>
          </w:tcPr>
          <w:p w14:paraId="5FD6683B" w14:textId="77777777" w:rsidR="00894378" w:rsidRPr="00D91DE2" w:rsidRDefault="00894378" w:rsidP="00376599">
            <w:pPr>
              <w:pStyle w:val="Tabletext"/>
            </w:pPr>
            <w:r w:rsidRPr="00D91DE2">
              <w:t>Att.1 – TDD update (TG-Neuro)</w:t>
            </w:r>
          </w:p>
        </w:tc>
        <w:tc>
          <w:tcPr>
            <w:tcW w:w="2693" w:type="dxa"/>
            <w:shd w:val="clear" w:color="auto" w:fill="auto"/>
            <w:noWrap/>
          </w:tcPr>
          <w:p w14:paraId="3F698077" w14:textId="77777777" w:rsidR="00894378" w:rsidRPr="00D91DE2" w:rsidRDefault="00894378" w:rsidP="00376599">
            <w:pPr>
              <w:pStyle w:val="Tabletext"/>
            </w:pPr>
          </w:p>
        </w:tc>
      </w:tr>
      <w:tr w:rsidR="00894378" w:rsidRPr="00D91DE2" w14:paraId="60FDB9E7" w14:textId="77777777" w:rsidTr="00376599">
        <w:trPr>
          <w:jc w:val="center"/>
        </w:trPr>
        <w:tc>
          <w:tcPr>
            <w:tcW w:w="2112" w:type="dxa"/>
            <w:shd w:val="clear" w:color="auto" w:fill="auto"/>
            <w:noWrap/>
          </w:tcPr>
          <w:p w14:paraId="31CF2857" w14:textId="77777777" w:rsidR="00894378" w:rsidRPr="00894378" w:rsidRDefault="00A52815" w:rsidP="00376599">
            <w:pPr>
              <w:pStyle w:val="Tabletext"/>
            </w:pPr>
            <w:hyperlink r:id="rId836" w:tgtFrame="_blank" w:history="1">
              <w:r w:rsidR="00894378" w:rsidRPr="00894378">
                <w:rPr>
                  <w:rStyle w:val="Hyperlink"/>
                </w:rPr>
                <w:t>FGAI4H-O-016-A02</w:t>
              </w:r>
            </w:hyperlink>
          </w:p>
        </w:tc>
        <w:tc>
          <w:tcPr>
            <w:tcW w:w="4961" w:type="dxa"/>
            <w:gridSpan w:val="2"/>
            <w:shd w:val="clear" w:color="auto" w:fill="auto"/>
            <w:noWrap/>
          </w:tcPr>
          <w:p w14:paraId="734B5D6E" w14:textId="77777777" w:rsidR="00894378" w:rsidRPr="00D91DE2" w:rsidRDefault="00894378" w:rsidP="00376599">
            <w:pPr>
              <w:pStyle w:val="Tabletext"/>
            </w:pPr>
            <w:r w:rsidRPr="00D91DE2">
              <w:t>Att.2 – CfTGP (TG-Neuro)</w:t>
            </w:r>
          </w:p>
        </w:tc>
        <w:tc>
          <w:tcPr>
            <w:tcW w:w="2693" w:type="dxa"/>
            <w:shd w:val="clear" w:color="auto" w:fill="auto"/>
            <w:noWrap/>
          </w:tcPr>
          <w:p w14:paraId="2D4C3E45" w14:textId="77777777" w:rsidR="00894378" w:rsidRPr="00D91DE2" w:rsidRDefault="00894378" w:rsidP="00376599">
            <w:pPr>
              <w:pStyle w:val="Tabletext"/>
            </w:pPr>
          </w:p>
        </w:tc>
      </w:tr>
      <w:tr w:rsidR="00894378" w:rsidRPr="00D91DE2" w14:paraId="7E2FAC5D" w14:textId="77777777" w:rsidTr="00376599">
        <w:trPr>
          <w:jc w:val="center"/>
        </w:trPr>
        <w:tc>
          <w:tcPr>
            <w:tcW w:w="2112" w:type="dxa"/>
            <w:shd w:val="clear" w:color="auto" w:fill="auto"/>
            <w:noWrap/>
          </w:tcPr>
          <w:p w14:paraId="00D1AEC9" w14:textId="77777777" w:rsidR="00894378" w:rsidRPr="00894378" w:rsidRDefault="00A52815" w:rsidP="00376599">
            <w:pPr>
              <w:pStyle w:val="Tabletext"/>
            </w:pPr>
            <w:hyperlink r:id="rId837" w:tgtFrame="_blank" w:history="1">
              <w:r w:rsidR="00894378" w:rsidRPr="00894378">
                <w:rPr>
                  <w:rStyle w:val="Hyperlink"/>
                </w:rPr>
                <w:t>FGAI4H-O-016-A03</w:t>
              </w:r>
            </w:hyperlink>
          </w:p>
        </w:tc>
        <w:tc>
          <w:tcPr>
            <w:tcW w:w="4961" w:type="dxa"/>
            <w:gridSpan w:val="2"/>
            <w:shd w:val="clear" w:color="auto" w:fill="auto"/>
            <w:noWrap/>
          </w:tcPr>
          <w:p w14:paraId="072AFCA9" w14:textId="77777777" w:rsidR="00894378" w:rsidRPr="00D91DE2" w:rsidRDefault="00894378" w:rsidP="00376599">
            <w:pPr>
              <w:pStyle w:val="Tabletext"/>
            </w:pPr>
            <w:r w:rsidRPr="00D91DE2">
              <w:t>Att.3 – Presentation (TG-Neuro)</w:t>
            </w:r>
          </w:p>
        </w:tc>
        <w:tc>
          <w:tcPr>
            <w:tcW w:w="2693" w:type="dxa"/>
            <w:shd w:val="clear" w:color="auto" w:fill="auto"/>
            <w:noWrap/>
          </w:tcPr>
          <w:p w14:paraId="172B963F" w14:textId="77777777" w:rsidR="00894378" w:rsidRPr="00D91DE2" w:rsidRDefault="00894378" w:rsidP="00376599">
            <w:pPr>
              <w:pStyle w:val="Tabletext"/>
            </w:pPr>
          </w:p>
        </w:tc>
      </w:tr>
      <w:tr w:rsidR="00894378" w:rsidRPr="00D91DE2" w14:paraId="2DAECC55" w14:textId="77777777" w:rsidTr="00376599">
        <w:trPr>
          <w:jc w:val="center"/>
        </w:trPr>
        <w:tc>
          <w:tcPr>
            <w:tcW w:w="2112" w:type="dxa"/>
            <w:shd w:val="clear" w:color="auto" w:fill="auto"/>
            <w:noWrap/>
          </w:tcPr>
          <w:p w14:paraId="05F45A32" w14:textId="77777777" w:rsidR="00894378" w:rsidRPr="00894378" w:rsidRDefault="00A52815" w:rsidP="00376599">
            <w:pPr>
              <w:pStyle w:val="Tabletext"/>
            </w:pPr>
            <w:hyperlink r:id="rId838" w:tgtFrame="_blank" w:history="1">
              <w:r w:rsidR="00894378" w:rsidRPr="00894378">
                <w:rPr>
                  <w:rStyle w:val="Hyperlink"/>
                </w:rPr>
                <w:t>FGAI4H-O-017</w:t>
              </w:r>
            </w:hyperlink>
          </w:p>
        </w:tc>
        <w:tc>
          <w:tcPr>
            <w:tcW w:w="4961" w:type="dxa"/>
            <w:gridSpan w:val="2"/>
            <w:shd w:val="clear" w:color="auto" w:fill="auto"/>
            <w:noWrap/>
          </w:tcPr>
          <w:p w14:paraId="0A34E957" w14:textId="77777777" w:rsidR="00894378" w:rsidRPr="00D91DE2" w:rsidRDefault="00894378" w:rsidP="00376599">
            <w:pPr>
              <w:pStyle w:val="Tabletext"/>
            </w:pPr>
            <w:r w:rsidRPr="00D91DE2">
              <w:t>Updates for Ophthalmology (TG-Ophthalmo)</w:t>
            </w:r>
          </w:p>
        </w:tc>
        <w:tc>
          <w:tcPr>
            <w:tcW w:w="2693" w:type="dxa"/>
            <w:shd w:val="clear" w:color="auto" w:fill="auto"/>
            <w:noWrap/>
          </w:tcPr>
          <w:p w14:paraId="2AE8526C" w14:textId="77777777" w:rsidR="00894378" w:rsidRPr="00D91DE2" w:rsidRDefault="00894378" w:rsidP="00376599">
            <w:pPr>
              <w:pStyle w:val="Tabletext"/>
            </w:pPr>
            <w:r w:rsidRPr="00D91DE2">
              <w:t>TG-Ophthalmo Topic Driver</w:t>
            </w:r>
          </w:p>
        </w:tc>
      </w:tr>
      <w:tr w:rsidR="00894378" w:rsidRPr="00D91DE2" w14:paraId="224F8F01" w14:textId="77777777" w:rsidTr="00376599">
        <w:trPr>
          <w:jc w:val="center"/>
        </w:trPr>
        <w:tc>
          <w:tcPr>
            <w:tcW w:w="2112" w:type="dxa"/>
            <w:shd w:val="clear" w:color="auto" w:fill="auto"/>
            <w:noWrap/>
          </w:tcPr>
          <w:p w14:paraId="25E19D37" w14:textId="77777777" w:rsidR="00894378" w:rsidRPr="00894378" w:rsidRDefault="00A52815" w:rsidP="00376599">
            <w:pPr>
              <w:pStyle w:val="Tabletext"/>
            </w:pPr>
            <w:hyperlink r:id="rId839" w:tgtFrame="_blank" w:history="1">
              <w:r w:rsidR="00894378" w:rsidRPr="00894378">
                <w:rPr>
                  <w:rStyle w:val="Hyperlink"/>
                </w:rPr>
                <w:t>FGAI4H-O-017-A01</w:t>
              </w:r>
            </w:hyperlink>
          </w:p>
        </w:tc>
        <w:tc>
          <w:tcPr>
            <w:tcW w:w="4961" w:type="dxa"/>
            <w:gridSpan w:val="2"/>
            <w:shd w:val="clear" w:color="auto" w:fill="auto"/>
            <w:noWrap/>
          </w:tcPr>
          <w:p w14:paraId="5B5913A1" w14:textId="77777777" w:rsidR="00894378" w:rsidRPr="00D91DE2" w:rsidRDefault="00894378" w:rsidP="00376599">
            <w:pPr>
              <w:pStyle w:val="Tabletext"/>
            </w:pPr>
            <w:r w:rsidRPr="00D91DE2">
              <w:t>Att.1 – TDD update (TG-Ophthalmo)</w:t>
            </w:r>
          </w:p>
        </w:tc>
        <w:tc>
          <w:tcPr>
            <w:tcW w:w="2693" w:type="dxa"/>
            <w:shd w:val="clear" w:color="auto" w:fill="auto"/>
            <w:noWrap/>
          </w:tcPr>
          <w:p w14:paraId="035300BA" w14:textId="77777777" w:rsidR="00894378" w:rsidRPr="00D91DE2" w:rsidRDefault="00894378" w:rsidP="00376599">
            <w:pPr>
              <w:pStyle w:val="Tabletext"/>
            </w:pPr>
          </w:p>
        </w:tc>
      </w:tr>
      <w:tr w:rsidR="00894378" w:rsidRPr="00D91DE2" w14:paraId="0778BE02" w14:textId="77777777" w:rsidTr="00376599">
        <w:trPr>
          <w:jc w:val="center"/>
        </w:trPr>
        <w:tc>
          <w:tcPr>
            <w:tcW w:w="2112" w:type="dxa"/>
            <w:shd w:val="clear" w:color="auto" w:fill="auto"/>
            <w:noWrap/>
          </w:tcPr>
          <w:p w14:paraId="612DCC04" w14:textId="77777777" w:rsidR="00894378" w:rsidRPr="00894378" w:rsidRDefault="00A52815" w:rsidP="00376599">
            <w:pPr>
              <w:pStyle w:val="Tabletext"/>
            </w:pPr>
            <w:hyperlink r:id="rId840" w:tgtFrame="_blank" w:history="1">
              <w:r w:rsidR="00894378" w:rsidRPr="00894378">
                <w:rPr>
                  <w:rStyle w:val="Hyperlink"/>
                </w:rPr>
                <w:t>FGAI4H-O-017-A02</w:t>
              </w:r>
            </w:hyperlink>
          </w:p>
        </w:tc>
        <w:tc>
          <w:tcPr>
            <w:tcW w:w="4961" w:type="dxa"/>
            <w:gridSpan w:val="2"/>
            <w:shd w:val="clear" w:color="auto" w:fill="auto"/>
            <w:noWrap/>
          </w:tcPr>
          <w:p w14:paraId="34F89E34" w14:textId="77777777" w:rsidR="00894378" w:rsidRPr="00D91DE2" w:rsidRDefault="00894378" w:rsidP="00376599">
            <w:pPr>
              <w:pStyle w:val="Tabletext"/>
            </w:pPr>
            <w:r w:rsidRPr="00D91DE2">
              <w:t>Att.2 – CfTGP (TG-Ophthalmo)</w:t>
            </w:r>
          </w:p>
        </w:tc>
        <w:tc>
          <w:tcPr>
            <w:tcW w:w="2693" w:type="dxa"/>
            <w:shd w:val="clear" w:color="auto" w:fill="auto"/>
            <w:noWrap/>
          </w:tcPr>
          <w:p w14:paraId="40DA082F" w14:textId="77777777" w:rsidR="00894378" w:rsidRPr="00D91DE2" w:rsidRDefault="00894378" w:rsidP="00376599">
            <w:pPr>
              <w:pStyle w:val="Tabletext"/>
            </w:pPr>
          </w:p>
        </w:tc>
      </w:tr>
      <w:tr w:rsidR="00894378" w:rsidRPr="00D91DE2" w14:paraId="2F9E554F" w14:textId="77777777" w:rsidTr="00376599">
        <w:trPr>
          <w:jc w:val="center"/>
        </w:trPr>
        <w:tc>
          <w:tcPr>
            <w:tcW w:w="2112" w:type="dxa"/>
            <w:shd w:val="clear" w:color="auto" w:fill="auto"/>
            <w:noWrap/>
          </w:tcPr>
          <w:p w14:paraId="3E1DF86A" w14:textId="77777777" w:rsidR="00894378" w:rsidRPr="00894378" w:rsidRDefault="00A52815" w:rsidP="00376599">
            <w:pPr>
              <w:pStyle w:val="Tabletext"/>
            </w:pPr>
            <w:hyperlink r:id="rId841" w:tgtFrame="_blank" w:history="1">
              <w:r w:rsidR="00894378" w:rsidRPr="00894378">
                <w:rPr>
                  <w:rStyle w:val="Hyperlink"/>
                </w:rPr>
                <w:t>FGAI4H-O-017-A03</w:t>
              </w:r>
            </w:hyperlink>
          </w:p>
        </w:tc>
        <w:tc>
          <w:tcPr>
            <w:tcW w:w="4961" w:type="dxa"/>
            <w:gridSpan w:val="2"/>
            <w:shd w:val="clear" w:color="auto" w:fill="auto"/>
            <w:noWrap/>
          </w:tcPr>
          <w:p w14:paraId="1ECFE25C" w14:textId="77777777" w:rsidR="00894378" w:rsidRPr="00D91DE2" w:rsidRDefault="00894378" w:rsidP="00376599">
            <w:pPr>
              <w:pStyle w:val="Tabletext"/>
            </w:pPr>
            <w:r w:rsidRPr="00D91DE2">
              <w:t>Att.3 – Presentation (TG-Ophthalmo)</w:t>
            </w:r>
          </w:p>
        </w:tc>
        <w:tc>
          <w:tcPr>
            <w:tcW w:w="2693" w:type="dxa"/>
            <w:shd w:val="clear" w:color="auto" w:fill="auto"/>
            <w:noWrap/>
          </w:tcPr>
          <w:p w14:paraId="282BB3D2" w14:textId="77777777" w:rsidR="00894378" w:rsidRPr="00D91DE2" w:rsidRDefault="00894378" w:rsidP="00376599">
            <w:pPr>
              <w:pStyle w:val="Tabletext"/>
            </w:pPr>
          </w:p>
        </w:tc>
      </w:tr>
      <w:tr w:rsidR="00894378" w:rsidRPr="00D91DE2" w14:paraId="310C71D2" w14:textId="77777777" w:rsidTr="00376599">
        <w:trPr>
          <w:jc w:val="center"/>
        </w:trPr>
        <w:tc>
          <w:tcPr>
            <w:tcW w:w="2112" w:type="dxa"/>
            <w:shd w:val="clear" w:color="auto" w:fill="auto"/>
            <w:noWrap/>
          </w:tcPr>
          <w:p w14:paraId="683B7F41" w14:textId="77777777" w:rsidR="00894378" w:rsidRPr="00894378" w:rsidRDefault="00A52815" w:rsidP="00376599">
            <w:pPr>
              <w:pStyle w:val="Tabletext"/>
            </w:pPr>
            <w:hyperlink r:id="rId842" w:tgtFrame="_blank" w:history="1">
              <w:r w:rsidR="00894378" w:rsidRPr="00894378">
                <w:rPr>
                  <w:rStyle w:val="Hyperlink"/>
                </w:rPr>
                <w:t>FGAI4H-O-018</w:t>
              </w:r>
            </w:hyperlink>
          </w:p>
        </w:tc>
        <w:tc>
          <w:tcPr>
            <w:tcW w:w="4961" w:type="dxa"/>
            <w:gridSpan w:val="2"/>
            <w:shd w:val="clear" w:color="auto" w:fill="auto"/>
            <w:noWrap/>
          </w:tcPr>
          <w:p w14:paraId="4D8DCC5C" w14:textId="77777777" w:rsidR="00894378" w:rsidRPr="00D91DE2" w:rsidRDefault="00894378" w:rsidP="00376599">
            <w:pPr>
              <w:pStyle w:val="Tabletext"/>
            </w:pPr>
            <w:r w:rsidRPr="00D91DE2">
              <w:t>Updates for Outbreak detection (TG-Outbreaks)</w:t>
            </w:r>
          </w:p>
        </w:tc>
        <w:tc>
          <w:tcPr>
            <w:tcW w:w="2693" w:type="dxa"/>
            <w:shd w:val="clear" w:color="auto" w:fill="auto"/>
            <w:noWrap/>
          </w:tcPr>
          <w:p w14:paraId="53E5C6E7" w14:textId="77777777" w:rsidR="00894378" w:rsidRPr="00D91DE2" w:rsidRDefault="00894378" w:rsidP="00376599">
            <w:pPr>
              <w:pStyle w:val="Tabletext"/>
            </w:pPr>
            <w:r w:rsidRPr="00D91DE2">
              <w:t>TG-Outbreaks Topic Driver</w:t>
            </w:r>
          </w:p>
        </w:tc>
      </w:tr>
      <w:tr w:rsidR="00894378" w:rsidRPr="00D91DE2" w14:paraId="1CCBE27E" w14:textId="77777777" w:rsidTr="00376599">
        <w:trPr>
          <w:jc w:val="center"/>
        </w:trPr>
        <w:tc>
          <w:tcPr>
            <w:tcW w:w="2112" w:type="dxa"/>
            <w:shd w:val="clear" w:color="auto" w:fill="auto"/>
            <w:noWrap/>
          </w:tcPr>
          <w:p w14:paraId="45776054" w14:textId="77777777" w:rsidR="00894378" w:rsidRPr="00894378" w:rsidRDefault="00A52815" w:rsidP="00376599">
            <w:pPr>
              <w:pStyle w:val="Tabletext"/>
            </w:pPr>
            <w:hyperlink r:id="rId843" w:tgtFrame="_blank" w:history="1">
              <w:r w:rsidR="00894378" w:rsidRPr="00894378">
                <w:rPr>
                  <w:rStyle w:val="Hyperlink"/>
                </w:rPr>
                <w:t>FGAI4H-O-018-A01</w:t>
              </w:r>
            </w:hyperlink>
          </w:p>
        </w:tc>
        <w:tc>
          <w:tcPr>
            <w:tcW w:w="4961" w:type="dxa"/>
            <w:gridSpan w:val="2"/>
            <w:shd w:val="clear" w:color="auto" w:fill="auto"/>
            <w:noWrap/>
          </w:tcPr>
          <w:p w14:paraId="0FB74498" w14:textId="77777777" w:rsidR="00894378" w:rsidRPr="00D91DE2" w:rsidRDefault="00894378" w:rsidP="00376599">
            <w:pPr>
              <w:pStyle w:val="Tabletext"/>
            </w:pPr>
            <w:r w:rsidRPr="00D91DE2">
              <w:t>Att.1 – TDD update (TG-Outbreaks)</w:t>
            </w:r>
          </w:p>
        </w:tc>
        <w:tc>
          <w:tcPr>
            <w:tcW w:w="2693" w:type="dxa"/>
            <w:shd w:val="clear" w:color="auto" w:fill="auto"/>
            <w:noWrap/>
          </w:tcPr>
          <w:p w14:paraId="04CF390A" w14:textId="77777777" w:rsidR="00894378" w:rsidRPr="00D91DE2" w:rsidRDefault="00894378" w:rsidP="00376599">
            <w:pPr>
              <w:pStyle w:val="Tabletext"/>
            </w:pPr>
          </w:p>
        </w:tc>
      </w:tr>
      <w:tr w:rsidR="00894378" w:rsidRPr="00D91DE2" w14:paraId="6D90F8E1" w14:textId="77777777" w:rsidTr="00376599">
        <w:trPr>
          <w:jc w:val="center"/>
        </w:trPr>
        <w:tc>
          <w:tcPr>
            <w:tcW w:w="2112" w:type="dxa"/>
            <w:shd w:val="clear" w:color="auto" w:fill="auto"/>
            <w:noWrap/>
          </w:tcPr>
          <w:p w14:paraId="54BCB58B" w14:textId="77777777" w:rsidR="00894378" w:rsidRPr="00894378" w:rsidRDefault="00A52815" w:rsidP="00376599">
            <w:pPr>
              <w:pStyle w:val="Tabletext"/>
            </w:pPr>
            <w:hyperlink r:id="rId844" w:tgtFrame="_blank" w:history="1">
              <w:r w:rsidR="00894378" w:rsidRPr="00894378">
                <w:rPr>
                  <w:rStyle w:val="Hyperlink"/>
                </w:rPr>
                <w:t>FGAI4H-O-018-A02</w:t>
              </w:r>
            </w:hyperlink>
          </w:p>
        </w:tc>
        <w:tc>
          <w:tcPr>
            <w:tcW w:w="4961" w:type="dxa"/>
            <w:gridSpan w:val="2"/>
            <w:shd w:val="clear" w:color="auto" w:fill="auto"/>
            <w:noWrap/>
          </w:tcPr>
          <w:p w14:paraId="668D710E" w14:textId="77777777" w:rsidR="00894378" w:rsidRPr="00D91DE2" w:rsidRDefault="00894378" w:rsidP="00376599">
            <w:pPr>
              <w:pStyle w:val="Tabletext"/>
            </w:pPr>
            <w:r w:rsidRPr="00D91DE2">
              <w:t>Att.2 – CfTGP (TG-Outbreaks)</w:t>
            </w:r>
          </w:p>
        </w:tc>
        <w:tc>
          <w:tcPr>
            <w:tcW w:w="2693" w:type="dxa"/>
            <w:shd w:val="clear" w:color="auto" w:fill="auto"/>
            <w:noWrap/>
          </w:tcPr>
          <w:p w14:paraId="5B3724F0" w14:textId="77777777" w:rsidR="00894378" w:rsidRPr="00D91DE2" w:rsidRDefault="00894378" w:rsidP="00376599">
            <w:pPr>
              <w:pStyle w:val="Tabletext"/>
            </w:pPr>
          </w:p>
        </w:tc>
      </w:tr>
      <w:tr w:rsidR="00894378" w:rsidRPr="00D91DE2" w14:paraId="76ED5508" w14:textId="77777777" w:rsidTr="00376599">
        <w:trPr>
          <w:jc w:val="center"/>
        </w:trPr>
        <w:tc>
          <w:tcPr>
            <w:tcW w:w="2112" w:type="dxa"/>
            <w:shd w:val="clear" w:color="auto" w:fill="auto"/>
            <w:noWrap/>
          </w:tcPr>
          <w:p w14:paraId="6DA8CCF1" w14:textId="77777777" w:rsidR="00894378" w:rsidRPr="00894378" w:rsidRDefault="00A52815" w:rsidP="00376599">
            <w:pPr>
              <w:pStyle w:val="Tabletext"/>
            </w:pPr>
            <w:hyperlink r:id="rId845" w:tgtFrame="_blank" w:history="1">
              <w:r w:rsidR="00894378" w:rsidRPr="00894378">
                <w:rPr>
                  <w:rStyle w:val="Hyperlink"/>
                </w:rPr>
                <w:t>FGAI4H-O-018-A03</w:t>
              </w:r>
            </w:hyperlink>
          </w:p>
        </w:tc>
        <w:tc>
          <w:tcPr>
            <w:tcW w:w="4961" w:type="dxa"/>
            <w:gridSpan w:val="2"/>
            <w:shd w:val="clear" w:color="auto" w:fill="auto"/>
            <w:noWrap/>
          </w:tcPr>
          <w:p w14:paraId="7FCB2778" w14:textId="77777777" w:rsidR="00894378" w:rsidRPr="00D91DE2" w:rsidRDefault="00894378" w:rsidP="00376599">
            <w:pPr>
              <w:pStyle w:val="Tabletext"/>
            </w:pPr>
            <w:r w:rsidRPr="00D91DE2">
              <w:t>Att.3 – Presentation (TG-Outbreaks)</w:t>
            </w:r>
          </w:p>
        </w:tc>
        <w:tc>
          <w:tcPr>
            <w:tcW w:w="2693" w:type="dxa"/>
            <w:shd w:val="clear" w:color="auto" w:fill="auto"/>
            <w:noWrap/>
          </w:tcPr>
          <w:p w14:paraId="2FB6126B" w14:textId="77777777" w:rsidR="00894378" w:rsidRPr="00D91DE2" w:rsidRDefault="00894378" w:rsidP="00376599">
            <w:pPr>
              <w:pStyle w:val="Tabletext"/>
            </w:pPr>
          </w:p>
        </w:tc>
      </w:tr>
      <w:tr w:rsidR="00894378" w:rsidRPr="00D91DE2" w14:paraId="6EAA4476" w14:textId="77777777" w:rsidTr="00376599">
        <w:trPr>
          <w:jc w:val="center"/>
        </w:trPr>
        <w:tc>
          <w:tcPr>
            <w:tcW w:w="2112" w:type="dxa"/>
            <w:shd w:val="clear" w:color="auto" w:fill="auto"/>
            <w:noWrap/>
          </w:tcPr>
          <w:p w14:paraId="09E3FCA9" w14:textId="77777777" w:rsidR="00894378" w:rsidRPr="00894378" w:rsidRDefault="00A52815" w:rsidP="00376599">
            <w:pPr>
              <w:pStyle w:val="Tabletext"/>
            </w:pPr>
            <w:hyperlink r:id="rId846" w:tgtFrame="_blank" w:history="1">
              <w:r w:rsidR="00894378" w:rsidRPr="00894378">
                <w:rPr>
                  <w:rStyle w:val="Hyperlink"/>
                </w:rPr>
                <w:t>FGAI4H-O-019</w:t>
              </w:r>
            </w:hyperlink>
          </w:p>
        </w:tc>
        <w:tc>
          <w:tcPr>
            <w:tcW w:w="4961" w:type="dxa"/>
            <w:gridSpan w:val="2"/>
            <w:shd w:val="clear" w:color="auto" w:fill="auto"/>
            <w:noWrap/>
          </w:tcPr>
          <w:p w14:paraId="0A60907A" w14:textId="77777777" w:rsidR="00894378" w:rsidRPr="00D91DE2" w:rsidRDefault="00894378" w:rsidP="00376599">
            <w:pPr>
              <w:pStyle w:val="Tabletext"/>
            </w:pPr>
            <w:r w:rsidRPr="00D91DE2">
              <w:t>Updates for Psychiatry (TG-</w:t>
            </w:r>
            <w:proofErr w:type="spellStart"/>
            <w:r w:rsidRPr="00D91DE2">
              <w:t>Psy</w:t>
            </w:r>
            <w:proofErr w:type="spellEnd"/>
            <w:r w:rsidRPr="00D91DE2">
              <w:t>)</w:t>
            </w:r>
          </w:p>
        </w:tc>
        <w:tc>
          <w:tcPr>
            <w:tcW w:w="2693" w:type="dxa"/>
            <w:shd w:val="clear" w:color="auto" w:fill="auto"/>
            <w:noWrap/>
          </w:tcPr>
          <w:p w14:paraId="35934AD3" w14:textId="77777777" w:rsidR="00894378" w:rsidRPr="00D91DE2" w:rsidRDefault="00894378" w:rsidP="00376599">
            <w:pPr>
              <w:pStyle w:val="Tabletext"/>
            </w:pPr>
            <w:r w:rsidRPr="00D91DE2">
              <w:t>TG-</w:t>
            </w:r>
            <w:proofErr w:type="spellStart"/>
            <w:r w:rsidRPr="00D91DE2">
              <w:t>Psy</w:t>
            </w:r>
            <w:proofErr w:type="spellEnd"/>
            <w:r w:rsidRPr="00D91DE2">
              <w:t xml:space="preserve"> Topic Driver</w:t>
            </w:r>
          </w:p>
        </w:tc>
      </w:tr>
      <w:tr w:rsidR="00894378" w:rsidRPr="00D91DE2" w14:paraId="45D98B15" w14:textId="77777777" w:rsidTr="00376599">
        <w:trPr>
          <w:jc w:val="center"/>
        </w:trPr>
        <w:tc>
          <w:tcPr>
            <w:tcW w:w="2112" w:type="dxa"/>
            <w:shd w:val="clear" w:color="auto" w:fill="auto"/>
            <w:noWrap/>
          </w:tcPr>
          <w:p w14:paraId="15114B78" w14:textId="77777777" w:rsidR="00894378" w:rsidRPr="00894378" w:rsidRDefault="00A52815" w:rsidP="00376599">
            <w:pPr>
              <w:pStyle w:val="Tabletext"/>
            </w:pPr>
            <w:hyperlink r:id="rId847" w:tgtFrame="_blank" w:history="1">
              <w:r w:rsidR="00894378" w:rsidRPr="00894378">
                <w:rPr>
                  <w:rStyle w:val="Hyperlink"/>
                </w:rPr>
                <w:t>FGAI4H-O-019-A01</w:t>
              </w:r>
            </w:hyperlink>
          </w:p>
        </w:tc>
        <w:tc>
          <w:tcPr>
            <w:tcW w:w="4961" w:type="dxa"/>
            <w:gridSpan w:val="2"/>
            <w:shd w:val="clear" w:color="auto" w:fill="auto"/>
            <w:noWrap/>
          </w:tcPr>
          <w:p w14:paraId="538903F3" w14:textId="77777777" w:rsidR="00894378" w:rsidRPr="00D91DE2" w:rsidRDefault="00894378" w:rsidP="00376599">
            <w:pPr>
              <w:pStyle w:val="Tabletext"/>
            </w:pPr>
            <w:r w:rsidRPr="00D91DE2">
              <w:t>Att.1 – TDD update (TG-</w:t>
            </w:r>
            <w:proofErr w:type="spellStart"/>
            <w:r w:rsidRPr="00D91DE2">
              <w:t>Psy</w:t>
            </w:r>
            <w:proofErr w:type="spellEnd"/>
            <w:r w:rsidRPr="00D91DE2">
              <w:t>)</w:t>
            </w:r>
          </w:p>
        </w:tc>
        <w:tc>
          <w:tcPr>
            <w:tcW w:w="2693" w:type="dxa"/>
            <w:shd w:val="clear" w:color="auto" w:fill="auto"/>
            <w:noWrap/>
          </w:tcPr>
          <w:p w14:paraId="4A695473" w14:textId="77777777" w:rsidR="00894378" w:rsidRPr="00D91DE2" w:rsidRDefault="00894378" w:rsidP="00376599">
            <w:pPr>
              <w:pStyle w:val="Tabletext"/>
            </w:pPr>
          </w:p>
        </w:tc>
      </w:tr>
      <w:tr w:rsidR="00894378" w:rsidRPr="00D91DE2" w14:paraId="00A61542" w14:textId="77777777" w:rsidTr="00376599">
        <w:trPr>
          <w:jc w:val="center"/>
        </w:trPr>
        <w:tc>
          <w:tcPr>
            <w:tcW w:w="2112" w:type="dxa"/>
            <w:shd w:val="clear" w:color="auto" w:fill="auto"/>
            <w:noWrap/>
          </w:tcPr>
          <w:p w14:paraId="45B96D29" w14:textId="77777777" w:rsidR="00894378" w:rsidRPr="00894378" w:rsidRDefault="00A52815" w:rsidP="00376599">
            <w:pPr>
              <w:pStyle w:val="Tabletext"/>
            </w:pPr>
            <w:hyperlink r:id="rId848" w:tgtFrame="_blank" w:history="1">
              <w:r w:rsidR="00894378" w:rsidRPr="00894378">
                <w:rPr>
                  <w:rStyle w:val="Hyperlink"/>
                </w:rPr>
                <w:t>FGAI4H-O-019-A02</w:t>
              </w:r>
            </w:hyperlink>
          </w:p>
        </w:tc>
        <w:tc>
          <w:tcPr>
            <w:tcW w:w="4961" w:type="dxa"/>
            <w:gridSpan w:val="2"/>
            <w:shd w:val="clear" w:color="auto" w:fill="auto"/>
            <w:noWrap/>
          </w:tcPr>
          <w:p w14:paraId="759D9123" w14:textId="77777777" w:rsidR="00894378" w:rsidRPr="00D91DE2" w:rsidRDefault="00894378" w:rsidP="00376599">
            <w:pPr>
              <w:pStyle w:val="Tabletext"/>
            </w:pPr>
            <w:r w:rsidRPr="00D91DE2">
              <w:t>Att.2 – CfTGP (TG-</w:t>
            </w:r>
            <w:proofErr w:type="spellStart"/>
            <w:r w:rsidRPr="00D91DE2">
              <w:t>Psy</w:t>
            </w:r>
            <w:proofErr w:type="spellEnd"/>
            <w:r w:rsidRPr="00D91DE2">
              <w:t>)</w:t>
            </w:r>
          </w:p>
        </w:tc>
        <w:tc>
          <w:tcPr>
            <w:tcW w:w="2693" w:type="dxa"/>
            <w:shd w:val="clear" w:color="auto" w:fill="auto"/>
            <w:noWrap/>
          </w:tcPr>
          <w:p w14:paraId="38D5E45A" w14:textId="77777777" w:rsidR="00894378" w:rsidRPr="00D91DE2" w:rsidRDefault="00894378" w:rsidP="00376599">
            <w:pPr>
              <w:pStyle w:val="Tabletext"/>
            </w:pPr>
          </w:p>
        </w:tc>
      </w:tr>
      <w:tr w:rsidR="00894378" w:rsidRPr="00D91DE2" w14:paraId="1808C6B5" w14:textId="77777777" w:rsidTr="00376599">
        <w:trPr>
          <w:jc w:val="center"/>
        </w:trPr>
        <w:tc>
          <w:tcPr>
            <w:tcW w:w="2112" w:type="dxa"/>
            <w:shd w:val="clear" w:color="auto" w:fill="auto"/>
            <w:noWrap/>
          </w:tcPr>
          <w:p w14:paraId="7E8A402B" w14:textId="77777777" w:rsidR="00894378" w:rsidRPr="00894378" w:rsidRDefault="00A52815" w:rsidP="00376599">
            <w:pPr>
              <w:pStyle w:val="Tabletext"/>
            </w:pPr>
            <w:hyperlink r:id="rId849" w:tgtFrame="_blank" w:history="1">
              <w:r w:rsidR="00894378" w:rsidRPr="00894378">
                <w:rPr>
                  <w:rStyle w:val="Hyperlink"/>
                </w:rPr>
                <w:t>FGAI4H-O-019-A03</w:t>
              </w:r>
            </w:hyperlink>
          </w:p>
        </w:tc>
        <w:tc>
          <w:tcPr>
            <w:tcW w:w="4961" w:type="dxa"/>
            <w:gridSpan w:val="2"/>
            <w:shd w:val="clear" w:color="auto" w:fill="auto"/>
            <w:noWrap/>
          </w:tcPr>
          <w:p w14:paraId="18CC9E7F" w14:textId="77777777" w:rsidR="00894378" w:rsidRPr="00D91DE2" w:rsidRDefault="00894378" w:rsidP="00376599">
            <w:pPr>
              <w:pStyle w:val="Tabletext"/>
            </w:pPr>
            <w:r w:rsidRPr="00D91DE2">
              <w:t>Att.3 – Presentation (TG-</w:t>
            </w:r>
            <w:proofErr w:type="spellStart"/>
            <w:r w:rsidRPr="00D91DE2">
              <w:t>Psy</w:t>
            </w:r>
            <w:proofErr w:type="spellEnd"/>
            <w:r w:rsidRPr="00D91DE2">
              <w:t>)</w:t>
            </w:r>
          </w:p>
        </w:tc>
        <w:tc>
          <w:tcPr>
            <w:tcW w:w="2693" w:type="dxa"/>
            <w:shd w:val="clear" w:color="auto" w:fill="auto"/>
            <w:noWrap/>
          </w:tcPr>
          <w:p w14:paraId="7CE92A4D" w14:textId="77777777" w:rsidR="00894378" w:rsidRPr="00D91DE2" w:rsidRDefault="00894378" w:rsidP="00376599">
            <w:pPr>
              <w:pStyle w:val="Tabletext"/>
            </w:pPr>
          </w:p>
        </w:tc>
      </w:tr>
      <w:tr w:rsidR="00894378" w:rsidRPr="00D91DE2" w14:paraId="408450FB" w14:textId="77777777" w:rsidTr="00376599">
        <w:trPr>
          <w:jc w:val="center"/>
        </w:trPr>
        <w:tc>
          <w:tcPr>
            <w:tcW w:w="2112" w:type="dxa"/>
            <w:shd w:val="clear" w:color="auto" w:fill="auto"/>
            <w:noWrap/>
          </w:tcPr>
          <w:p w14:paraId="23BBD59D" w14:textId="77777777" w:rsidR="00894378" w:rsidRPr="00894378" w:rsidRDefault="00A52815" w:rsidP="00376599">
            <w:pPr>
              <w:pStyle w:val="Tabletext"/>
            </w:pPr>
            <w:hyperlink r:id="rId850" w:tgtFrame="_blank" w:history="1">
              <w:r w:rsidR="00894378" w:rsidRPr="00894378">
                <w:rPr>
                  <w:rStyle w:val="Hyperlink"/>
                </w:rPr>
                <w:t>FGAI4H-O-020</w:t>
              </w:r>
            </w:hyperlink>
          </w:p>
        </w:tc>
        <w:tc>
          <w:tcPr>
            <w:tcW w:w="4961" w:type="dxa"/>
            <w:gridSpan w:val="2"/>
            <w:shd w:val="clear" w:color="auto" w:fill="auto"/>
            <w:noWrap/>
          </w:tcPr>
          <w:p w14:paraId="77FEA2ED" w14:textId="77777777" w:rsidR="00894378" w:rsidRPr="00D91DE2" w:rsidRDefault="00894378" w:rsidP="00376599">
            <w:pPr>
              <w:pStyle w:val="Tabletext"/>
            </w:pPr>
            <w:r w:rsidRPr="00D91DE2">
              <w:t>Updates for Snakebite and snake identification (TG-Snake)</w:t>
            </w:r>
          </w:p>
        </w:tc>
        <w:tc>
          <w:tcPr>
            <w:tcW w:w="2693" w:type="dxa"/>
            <w:shd w:val="clear" w:color="auto" w:fill="auto"/>
            <w:noWrap/>
          </w:tcPr>
          <w:p w14:paraId="7EBD5574" w14:textId="77777777" w:rsidR="00894378" w:rsidRPr="00D91DE2" w:rsidRDefault="00894378" w:rsidP="00376599">
            <w:pPr>
              <w:pStyle w:val="Tabletext"/>
            </w:pPr>
            <w:r w:rsidRPr="00D91DE2">
              <w:t>TG-Snake Topic Driver</w:t>
            </w:r>
          </w:p>
        </w:tc>
      </w:tr>
      <w:tr w:rsidR="00894378" w:rsidRPr="00D91DE2" w14:paraId="140D1EE8" w14:textId="77777777" w:rsidTr="00376599">
        <w:trPr>
          <w:jc w:val="center"/>
        </w:trPr>
        <w:tc>
          <w:tcPr>
            <w:tcW w:w="2112" w:type="dxa"/>
            <w:shd w:val="clear" w:color="auto" w:fill="auto"/>
            <w:noWrap/>
          </w:tcPr>
          <w:p w14:paraId="2F23812E" w14:textId="77777777" w:rsidR="00894378" w:rsidRPr="00894378" w:rsidRDefault="00A52815" w:rsidP="00376599">
            <w:pPr>
              <w:pStyle w:val="Tabletext"/>
            </w:pPr>
            <w:hyperlink r:id="rId851" w:tgtFrame="_blank" w:history="1">
              <w:r w:rsidR="00894378" w:rsidRPr="00894378">
                <w:rPr>
                  <w:rStyle w:val="Hyperlink"/>
                </w:rPr>
                <w:t>FGAI4H-O-020-A01</w:t>
              </w:r>
            </w:hyperlink>
          </w:p>
        </w:tc>
        <w:tc>
          <w:tcPr>
            <w:tcW w:w="4961" w:type="dxa"/>
            <w:gridSpan w:val="2"/>
            <w:shd w:val="clear" w:color="auto" w:fill="auto"/>
            <w:noWrap/>
          </w:tcPr>
          <w:p w14:paraId="001F8CF1" w14:textId="77777777" w:rsidR="00894378" w:rsidRPr="00D91DE2" w:rsidRDefault="00894378" w:rsidP="00376599">
            <w:pPr>
              <w:pStyle w:val="Tabletext"/>
            </w:pPr>
            <w:r w:rsidRPr="00D91DE2">
              <w:t>Att.1 – TDD update (TG-Snake)</w:t>
            </w:r>
          </w:p>
        </w:tc>
        <w:tc>
          <w:tcPr>
            <w:tcW w:w="2693" w:type="dxa"/>
            <w:shd w:val="clear" w:color="auto" w:fill="auto"/>
            <w:noWrap/>
          </w:tcPr>
          <w:p w14:paraId="556EBB1D" w14:textId="77777777" w:rsidR="00894378" w:rsidRPr="00D91DE2" w:rsidRDefault="00894378" w:rsidP="00376599">
            <w:pPr>
              <w:pStyle w:val="Tabletext"/>
            </w:pPr>
          </w:p>
        </w:tc>
      </w:tr>
      <w:tr w:rsidR="00894378" w:rsidRPr="00D91DE2" w14:paraId="41FA91D4" w14:textId="77777777" w:rsidTr="00376599">
        <w:trPr>
          <w:jc w:val="center"/>
        </w:trPr>
        <w:tc>
          <w:tcPr>
            <w:tcW w:w="2112" w:type="dxa"/>
            <w:shd w:val="clear" w:color="auto" w:fill="auto"/>
            <w:noWrap/>
          </w:tcPr>
          <w:p w14:paraId="56676433" w14:textId="77777777" w:rsidR="00894378" w:rsidRPr="00894378" w:rsidRDefault="00A52815" w:rsidP="00376599">
            <w:pPr>
              <w:pStyle w:val="Tabletext"/>
            </w:pPr>
            <w:hyperlink r:id="rId852" w:tgtFrame="_blank" w:history="1">
              <w:r w:rsidR="00894378" w:rsidRPr="00894378">
                <w:rPr>
                  <w:rStyle w:val="Hyperlink"/>
                </w:rPr>
                <w:t>FGAI4H-O-020-A02</w:t>
              </w:r>
            </w:hyperlink>
          </w:p>
        </w:tc>
        <w:tc>
          <w:tcPr>
            <w:tcW w:w="4961" w:type="dxa"/>
            <w:gridSpan w:val="2"/>
            <w:shd w:val="clear" w:color="auto" w:fill="auto"/>
            <w:noWrap/>
          </w:tcPr>
          <w:p w14:paraId="577BE206" w14:textId="77777777" w:rsidR="00894378" w:rsidRPr="00D91DE2" w:rsidRDefault="00894378" w:rsidP="00376599">
            <w:pPr>
              <w:pStyle w:val="Tabletext"/>
            </w:pPr>
            <w:r w:rsidRPr="00D91DE2">
              <w:t>Att.2 – CfTGP (TG-Snake)</w:t>
            </w:r>
          </w:p>
        </w:tc>
        <w:tc>
          <w:tcPr>
            <w:tcW w:w="2693" w:type="dxa"/>
            <w:shd w:val="clear" w:color="auto" w:fill="auto"/>
            <w:noWrap/>
          </w:tcPr>
          <w:p w14:paraId="469AF6CB" w14:textId="77777777" w:rsidR="00894378" w:rsidRPr="00D91DE2" w:rsidRDefault="00894378" w:rsidP="00376599">
            <w:pPr>
              <w:pStyle w:val="Tabletext"/>
            </w:pPr>
          </w:p>
        </w:tc>
      </w:tr>
      <w:tr w:rsidR="00894378" w:rsidRPr="00D91DE2" w14:paraId="009DD3B6" w14:textId="77777777" w:rsidTr="00376599">
        <w:trPr>
          <w:jc w:val="center"/>
        </w:trPr>
        <w:tc>
          <w:tcPr>
            <w:tcW w:w="2112" w:type="dxa"/>
            <w:shd w:val="clear" w:color="auto" w:fill="auto"/>
            <w:noWrap/>
          </w:tcPr>
          <w:p w14:paraId="44B941D0" w14:textId="77777777" w:rsidR="00894378" w:rsidRPr="00894378" w:rsidRDefault="00A52815" w:rsidP="00376599">
            <w:pPr>
              <w:pStyle w:val="Tabletext"/>
            </w:pPr>
            <w:hyperlink r:id="rId853" w:tgtFrame="_blank" w:history="1">
              <w:r w:rsidR="00894378" w:rsidRPr="00894378">
                <w:rPr>
                  <w:rStyle w:val="Hyperlink"/>
                </w:rPr>
                <w:t>FGAI4H-O-020-A03</w:t>
              </w:r>
            </w:hyperlink>
          </w:p>
        </w:tc>
        <w:tc>
          <w:tcPr>
            <w:tcW w:w="4961" w:type="dxa"/>
            <w:gridSpan w:val="2"/>
            <w:shd w:val="clear" w:color="auto" w:fill="auto"/>
            <w:noWrap/>
          </w:tcPr>
          <w:p w14:paraId="121EB390" w14:textId="77777777" w:rsidR="00894378" w:rsidRPr="00D91DE2" w:rsidRDefault="00894378" w:rsidP="00376599">
            <w:pPr>
              <w:pStyle w:val="Tabletext"/>
            </w:pPr>
            <w:r w:rsidRPr="00D91DE2">
              <w:t>Att.3 – Presentation (TG- Snake)</w:t>
            </w:r>
          </w:p>
        </w:tc>
        <w:tc>
          <w:tcPr>
            <w:tcW w:w="2693" w:type="dxa"/>
            <w:shd w:val="clear" w:color="auto" w:fill="auto"/>
            <w:noWrap/>
          </w:tcPr>
          <w:p w14:paraId="3EDB5D79" w14:textId="77777777" w:rsidR="00894378" w:rsidRPr="00D91DE2" w:rsidRDefault="00894378" w:rsidP="00376599">
            <w:pPr>
              <w:pStyle w:val="Tabletext"/>
            </w:pPr>
          </w:p>
        </w:tc>
      </w:tr>
      <w:tr w:rsidR="00894378" w:rsidRPr="00D91DE2" w14:paraId="638F43E3" w14:textId="77777777" w:rsidTr="00376599">
        <w:trPr>
          <w:jc w:val="center"/>
        </w:trPr>
        <w:tc>
          <w:tcPr>
            <w:tcW w:w="2112" w:type="dxa"/>
            <w:shd w:val="clear" w:color="auto" w:fill="auto"/>
            <w:noWrap/>
          </w:tcPr>
          <w:p w14:paraId="41CF9E0C" w14:textId="77777777" w:rsidR="00894378" w:rsidRPr="00894378" w:rsidRDefault="00A52815" w:rsidP="00376599">
            <w:pPr>
              <w:pStyle w:val="Tabletext"/>
            </w:pPr>
            <w:hyperlink r:id="rId854" w:tgtFrame="_blank" w:history="1">
              <w:r w:rsidR="00894378" w:rsidRPr="00894378">
                <w:rPr>
                  <w:rStyle w:val="Hyperlink"/>
                </w:rPr>
                <w:t>FGAI4H-O-021</w:t>
              </w:r>
            </w:hyperlink>
          </w:p>
        </w:tc>
        <w:tc>
          <w:tcPr>
            <w:tcW w:w="4961" w:type="dxa"/>
            <w:gridSpan w:val="2"/>
            <w:shd w:val="clear" w:color="auto" w:fill="auto"/>
            <w:noWrap/>
          </w:tcPr>
          <w:p w14:paraId="54EEFD4A" w14:textId="77777777" w:rsidR="00894378" w:rsidRPr="00D91DE2" w:rsidRDefault="00894378" w:rsidP="00376599">
            <w:pPr>
              <w:pStyle w:val="Tabletext"/>
            </w:pPr>
            <w:r w:rsidRPr="00D91DE2">
              <w:t>Updates for Symptom assessment (TG-Symptom)</w:t>
            </w:r>
          </w:p>
        </w:tc>
        <w:tc>
          <w:tcPr>
            <w:tcW w:w="2693" w:type="dxa"/>
            <w:shd w:val="clear" w:color="auto" w:fill="auto"/>
            <w:noWrap/>
          </w:tcPr>
          <w:p w14:paraId="6F77D766" w14:textId="77777777" w:rsidR="00894378" w:rsidRPr="00D91DE2" w:rsidRDefault="00894378" w:rsidP="00376599">
            <w:pPr>
              <w:pStyle w:val="Tabletext"/>
            </w:pPr>
            <w:r w:rsidRPr="00D91DE2">
              <w:t>TG-Symptom Topic Driver</w:t>
            </w:r>
          </w:p>
        </w:tc>
      </w:tr>
      <w:tr w:rsidR="00894378" w:rsidRPr="00D91DE2" w14:paraId="46DC9761" w14:textId="77777777" w:rsidTr="00376599">
        <w:trPr>
          <w:jc w:val="center"/>
        </w:trPr>
        <w:tc>
          <w:tcPr>
            <w:tcW w:w="2112" w:type="dxa"/>
            <w:shd w:val="clear" w:color="auto" w:fill="auto"/>
            <w:noWrap/>
          </w:tcPr>
          <w:p w14:paraId="0A2C4199" w14:textId="77777777" w:rsidR="00894378" w:rsidRPr="00894378" w:rsidRDefault="00A52815" w:rsidP="00376599">
            <w:pPr>
              <w:pStyle w:val="Tabletext"/>
            </w:pPr>
            <w:hyperlink r:id="rId855" w:tgtFrame="_blank" w:history="1">
              <w:r w:rsidR="00894378" w:rsidRPr="00894378">
                <w:rPr>
                  <w:rStyle w:val="Hyperlink"/>
                </w:rPr>
                <w:t>FGAI4H-O-021-A01</w:t>
              </w:r>
            </w:hyperlink>
          </w:p>
        </w:tc>
        <w:tc>
          <w:tcPr>
            <w:tcW w:w="4961" w:type="dxa"/>
            <w:gridSpan w:val="2"/>
            <w:shd w:val="clear" w:color="auto" w:fill="auto"/>
            <w:noWrap/>
          </w:tcPr>
          <w:p w14:paraId="5EDD2DCC" w14:textId="77777777" w:rsidR="00894378" w:rsidRPr="00D91DE2" w:rsidRDefault="00894378" w:rsidP="00376599">
            <w:pPr>
              <w:pStyle w:val="Tabletext"/>
            </w:pPr>
            <w:r w:rsidRPr="00D91DE2">
              <w:t>Att.1 – TDD update (TG-Symptom)</w:t>
            </w:r>
          </w:p>
        </w:tc>
        <w:tc>
          <w:tcPr>
            <w:tcW w:w="2693" w:type="dxa"/>
            <w:shd w:val="clear" w:color="auto" w:fill="auto"/>
            <w:noWrap/>
          </w:tcPr>
          <w:p w14:paraId="6632D32F" w14:textId="77777777" w:rsidR="00894378" w:rsidRPr="00D91DE2" w:rsidRDefault="00894378" w:rsidP="00376599">
            <w:pPr>
              <w:pStyle w:val="Tabletext"/>
            </w:pPr>
          </w:p>
        </w:tc>
      </w:tr>
      <w:tr w:rsidR="00894378" w:rsidRPr="00D91DE2" w14:paraId="0F0E6632" w14:textId="77777777" w:rsidTr="00376599">
        <w:trPr>
          <w:jc w:val="center"/>
        </w:trPr>
        <w:tc>
          <w:tcPr>
            <w:tcW w:w="2112" w:type="dxa"/>
            <w:shd w:val="clear" w:color="auto" w:fill="auto"/>
            <w:noWrap/>
          </w:tcPr>
          <w:p w14:paraId="17A82DE5" w14:textId="77777777" w:rsidR="00894378" w:rsidRPr="00894378" w:rsidRDefault="00A52815" w:rsidP="00376599">
            <w:pPr>
              <w:pStyle w:val="Tabletext"/>
            </w:pPr>
            <w:hyperlink r:id="rId856" w:tgtFrame="_blank" w:history="1">
              <w:r w:rsidR="00894378" w:rsidRPr="00894378">
                <w:rPr>
                  <w:rStyle w:val="Hyperlink"/>
                </w:rPr>
                <w:t>FGAI4H-O-021-A02</w:t>
              </w:r>
            </w:hyperlink>
          </w:p>
        </w:tc>
        <w:tc>
          <w:tcPr>
            <w:tcW w:w="4961" w:type="dxa"/>
            <w:gridSpan w:val="2"/>
            <w:shd w:val="clear" w:color="auto" w:fill="auto"/>
            <w:noWrap/>
          </w:tcPr>
          <w:p w14:paraId="29F572E0" w14:textId="77777777" w:rsidR="00894378" w:rsidRPr="00D91DE2" w:rsidRDefault="00894378" w:rsidP="00376599">
            <w:pPr>
              <w:pStyle w:val="Tabletext"/>
            </w:pPr>
            <w:r w:rsidRPr="00D91DE2">
              <w:t>Att.2 – CfTGP (TG-Symptom)</w:t>
            </w:r>
          </w:p>
        </w:tc>
        <w:tc>
          <w:tcPr>
            <w:tcW w:w="2693" w:type="dxa"/>
            <w:shd w:val="clear" w:color="auto" w:fill="auto"/>
            <w:noWrap/>
          </w:tcPr>
          <w:p w14:paraId="4844B632" w14:textId="77777777" w:rsidR="00894378" w:rsidRPr="00D91DE2" w:rsidRDefault="00894378" w:rsidP="00376599">
            <w:pPr>
              <w:pStyle w:val="Tabletext"/>
            </w:pPr>
          </w:p>
        </w:tc>
      </w:tr>
      <w:tr w:rsidR="00894378" w:rsidRPr="00D91DE2" w14:paraId="1EAB89A9" w14:textId="77777777" w:rsidTr="00376599">
        <w:trPr>
          <w:jc w:val="center"/>
        </w:trPr>
        <w:tc>
          <w:tcPr>
            <w:tcW w:w="2112" w:type="dxa"/>
            <w:shd w:val="clear" w:color="auto" w:fill="auto"/>
            <w:noWrap/>
          </w:tcPr>
          <w:p w14:paraId="36735153" w14:textId="77777777" w:rsidR="00894378" w:rsidRPr="00894378" w:rsidRDefault="00A52815" w:rsidP="00376599">
            <w:pPr>
              <w:pStyle w:val="Tabletext"/>
            </w:pPr>
            <w:hyperlink r:id="rId857" w:tgtFrame="_blank" w:history="1">
              <w:r w:rsidR="00894378" w:rsidRPr="00894378">
                <w:rPr>
                  <w:rStyle w:val="Hyperlink"/>
                </w:rPr>
                <w:t>FGAI4H-O-021-A03</w:t>
              </w:r>
            </w:hyperlink>
          </w:p>
        </w:tc>
        <w:tc>
          <w:tcPr>
            <w:tcW w:w="4961" w:type="dxa"/>
            <w:gridSpan w:val="2"/>
            <w:shd w:val="clear" w:color="auto" w:fill="auto"/>
            <w:noWrap/>
          </w:tcPr>
          <w:p w14:paraId="0103A9BC" w14:textId="77777777" w:rsidR="00894378" w:rsidRPr="00D91DE2" w:rsidRDefault="00894378" w:rsidP="00376599">
            <w:pPr>
              <w:pStyle w:val="Tabletext"/>
            </w:pPr>
            <w:r w:rsidRPr="00D91DE2">
              <w:t>Att.3 – Presentation (TG-Symptom)</w:t>
            </w:r>
          </w:p>
        </w:tc>
        <w:tc>
          <w:tcPr>
            <w:tcW w:w="2693" w:type="dxa"/>
            <w:shd w:val="clear" w:color="auto" w:fill="auto"/>
            <w:noWrap/>
          </w:tcPr>
          <w:p w14:paraId="049336D7" w14:textId="77777777" w:rsidR="00894378" w:rsidRPr="00D91DE2" w:rsidRDefault="00894378" w:rsidP="00376599">
            <w:pPr>
              <w:pStyle w:val="Tabletext"/>
            </w:pPr>
          </w:p>
        </w:tc>
      </w:tr>
      <w:tr w:rsidR="00894378" w:rsidRPr="00D91DE2" w14:paraId="67DA1A08" w14:textId="77777777" w:rsidTr="00376599">
        <w:trPr>
          <w:jc w:val="center"/>
        </w:trPr>
        <w:tc>
          <w:tcPr>
            <w:tcW w:w="2112" w:type="dxa"/>
            <w:shd w:val="clear" w:color="auto" w:fill="auto"/>
            <w:noWrap/>
          </w:tcPr>
          <w:p w14:paraId="35CCD62B" w14:textId="77777777" w:rsidR="00894378" w:rsidRPr="00894378" w:rsidRDefault="00A52815" w:rsidP="00376599">
            <w:pPr>
              <w:pStyle w:val="Tabletext"/>
            </w:pPr>
            <w:hyperlink r:id="rId858" w:tgtFrame="_blank" w:history="1">
              <w:r w:rsidR="00894378" w:rsidRPr="00894378">
                <w:rPr>
                  <w:rStyle w:val="Hyperlink"/>
                </w:rPr>
                <w:t>FGAI4H-O-022</w:t>
              </w:r>
            </w:hyperlink>
          </w:p>
        </w:tc>
        <w:tc>
          <w:tcPr>
            <w:tcW w:w="4961" w:type="dxa"/>
            <w:gridSpan w:val="2"/>
            <w:shd w:val="clear" w:color="auto" w:fill="auto"/>
            <w:noWrap/>
          </w:tcPr>
          <w:p w14:paraId="0E410BE6" w14:textId="77777777" w:rsidR="00894378" w:rsidRPr="00D91DE2" w:rsidRDefault="00894378" w:rsidP="00376599">
            <w:pPr>
              <w:pStyle w:val="Tabletext"/>
            </w:pPr>
            <w:r w:rsidRPr="00D91DE2">
              <w:t>Updates for Tuberculosis (TG-TB)</w:t>
            </w:r>
          </w:p>
        </w:tc>
        <w:tc>
          <w:tcPr>
            <w:tcW w:w="2693" w:type="dxa"/>
            <w:shd w:val="clear" w:color="auto" w:fill="auto"/>
            <w:noWrap/>
          </w:tcPr>
          <w:p w14:paraId="7072314C" w14:textId="77777777" w:rsidR="00894378" w:rsidRPr="00D91DE2" w:rsidRDefault="00894378" w:rsidP="00376599">
            <w:pPr>
              <w:pStyle w:val="Tabletext"/>
            </w:pPr>
            <w:r w:rsidRPr="00D91DE2">
              <w:t>TG-TB Topic Driver</w:t>
            </w:r>
          </w:p>
        </w:tc>
      </w:tr>
      <w:tr w:rsidR="00894378" w:rsidRPr="00D91DE2" w14:paraId="5966689D" w14:textId="77777777" w:rsidTr="00376599">
        <w:trPr>
          <w:jc w:val="center"/>
        </w:trPr>
        <w:tc>
          <w:tcPr>
            <w:tcW w:w="2112" w:type="dxa"/>
            <w:shd w:val="clear" w:color="auto" w:fill="auto"/>
            <w:noWrap/>
          </w:tcPr>
          <w:p w14:paraId="352594A0" w14:textId="77777777" w:rsidR="00894378" w:rsidRPr="00894378" w:rsidRDefault="00A52815" w:rsidP="00376599">
            <w:pPr>
              <w:pStyle w:val="Tabletext"/>
            </w:pPr>
            <w:hyperlink r:id="rId859" w:tgtFrame="_blank" w:history="1">
              <w:r w:rsidR="00894378" w:rsidRPr="00894378">
                <w:rPr>
                  <w:rStyle w:val="Hyperlink"/>
                </w:rPr>
                <w:t>FGAI4H-O-022-A01</w:t>
              </w:r>
            </w:hyperlink>
          </w:p>
        </w:tc>
        <w:tc>
          <w:tcPr>
            <w:tcW w:w="4961" w:type="dxa"/>
            <w:gridSpan w:val="2"/>
            <w:shd w:val="clear" w:color="auto" w:fill="auto"/>
            <w:noWrap/>
          </w:tcPr>
          <w:p w14:paraId="7DC3914B" w14:textId="77777777" w:rsidR="00894378" w:rsidRPr="00D91DE2" w:rsidRDefault="00894378" w:rsidP="00376599">
            <w:pPr>
              <w:pStyle w:val="Tabletext"/>
            </w:pPr>
            <w:r w:rsidRPr="00D91DE2">
              <w:t>Att.1 – TDD update (TG-TB)</w:t>
            </w:r>
          </w:p>
        </w:tc>
        <w:tc>
          <w:tcPr>
            <w:tcW w:w="2693" w:type="dxa"/>
            <w:shd w:val="clear" w:color="auto" w:fill="auto"/>
            <w:noWrap/>
          </w:tcPr>
          <w:p w14:paraId="52A9DBE9" w14:textId="77777777" w:rsidR="00894378" w:rsidRPr="00D91DE2" w:rsidRDefault="00894378" w:rsidP="00376599">
            <w:pPr>
              <w:pStyle w:val="Tabletext"/>
            </w:pPr>
          </w:p>
        </w:tc>
      </w:tr>
      <w:tr w:rsidR="00894378" w:rsidRPr="00D91DE2" w14:paraId="632298FD" w14:textId="77777777" w:rsidTr="00376599">
        <w:trPr>
          <w:jc w:val="center"/>
        </w:trPr>
        <w:tc>
          <w:tcPr>
            <w:tcW w:w="2112" w:type="dxa"/>
            <w:shd w:val="clear" w:color="auto" w:fill="auto"/>
            <w:noWrap/>
          </w:tcPr>
          <w:p w14:paraId="48C82940" w14:textId="77777777" w:rsidR="00894378" w:rsidRPr="00894378" w:rsidRDefault="00A52815" w:rsidP="00376599">
            <w:pPr>
              <w:pStyle w:val="Tabletext"/>
            </w:pPr>
            <w:hyperlink r:id="rId860" w:tgtFrame="_blank" w:history="1">
              <w:r w:rsidR="00894378" w:rsidRPr="00894378">
                <w:rPr>
                  <w:rStyle w:val="Hyperlink"/>
                </w:rPr>
                <w:t>FGAI4H-O-022-A02</w:t>
              </w:r>
            </w:hyperlink>
          </w:p>
        </w:tc>
        <w:tc>
          <w:tcPr>
            <w:tcW w:w="4961" w:type="dxa"/>
            <w:gridSpan w:val="2"/>
            <w:shd w:val="clear" w:color="auto" w:fill="auto"/>
            <w:noWrap/>
          </w:tcPr>
          <w:p w14:paraId="41E34A67" w14:textId="77777777" w:rsidR="00894378" w:rsidRPr="00D91DE2" w:rsidRDefault="00894378" w:rsidP="00376599">
            <w:pPr>
              <w:pStyle w:val="Tabletext"/>
            </w:pPr>
            <w:r w:rsidRPr="00D91DE2">
              <w:t>Att.2 – CfTGP (TG-TB)</w:t>
            </w:r>
          </w:p>
        </w:tc>
        <w:tc>
          <w:tcPr>
            <w:tcW w:w="2693" w:type="dxa"/>
            <w:shd w:val="clear" w:color="auto" w:fill="auto"/>
            <w:noWrap/>
          </w:tcPr>
          <w:p w14:paraId="47AA1634" w14:textId="77777777" w:rsidR="00894378" w:rsidRPr="00D91DE2" w:rsidRDefault="00894378" w:rsidP="00376599">
            <w:pPr>
              <w:pStyle w:val="Tabletext"/>
            </w:pPr>
          </w:p>
        </w:tc>
      </w:tr>
      <w:tr w:rsidR="00894378" w:rsidRPr="00D91DE2" w14:paraId="5E470865" w14:textId="77777777" w:rsidTr="00376599">
        <w:trPr>
          <w:jc w:val="center"/>
        </w:trPr>
        <w:tc>
          <w:tcPr>
            <w:tcW w:w="2112" w:type="dxa"/>
            <w:shd w:val="clear" w:color="auto" w:fill="auto"/>
            <w:noWrap/>
          </w:tcPr>
          <w:p w14:paraId="4154026B" w14:textId="77777777" w:rsidR="00894378" w:rsidRPr="00894378" w:rsidRDefault="00A52815" w:rsidP="00376599">
            <w:pPr>
              <w:pStyle w:val="Tabletext"/>
            </w:pPr>
            <w:hyperlink r:id="rId861" w:tgtFrame="_blank" w:history="1">
              <w:r w:rsidR="00894378" w:rsidRPr="00894378">
                <w:rPr>
                  <w:rStyle w:val="Hyperlink"/>
                </w:rPr>
                <w:t>FGAI4H-O-022-A03</w:t>
              </w:r>
            </w:hyperlink>
          </w:p>
        </w:tc>
        <w:tc>
          <w:tcPr>
            <w:tcW w:w="4961" w:type="dxa"/>
            <w:gridSpan w:val="2"/>
            <w:shd w:val="clear" w:color="auto" w:fill="auto"/>
            <w:noWrap/>
          </w:tcPr>
          <w:p w14:paraId="4EED9AE9" w14:textId="77777777" w:rsidR="00894378" w:rsidRPr="00D91DE2" w:rsidRDefault="00894378" w:rsidP="00376599">
            <w:pPr>
              <w:pStyle w:val="Tabletext"/>
            </w:pPr>
            <w:r w:rsidRPr="00D91DE2">
              <w:t>Att.3 – Presentation (TG-TB)</w:t>
            </w:r>
          </w:p>
        </w:tc>
        <w:tc>
          <w:tcPr>
            <w:tcW w:w="2693" w:type="dxa"/>
            <w:shd w:val="clear" w:color="auto" w:fill="auto"/>
            <w:noWrap/>
          </w:tcPr>
          <w:p w14:paraId="0C5CC6E5" w14:textId="77777777" w:rsidR="00894378" w:rsidRPr="00D91DE2" w:rsidRDefault="00894378" w:rsidP="00376599">
            <w:pPr>
              <w:pStyle w:val="Tabletext"/>
            </w:pPr>
          </w:p>
        </w:tc>
      </w:tr>
      <w:tr w:rsidR="00894378" w:rsidRPr="00D91DE2" w14:paraId="58F73250" w14:textId="77777777" w:rsidTr="00376599">
        <w:trPr>
          <w:jc w:val="center"/>
        </w:trPr>
        <w:tc>
          <w:tcPr>
            <w:tcW w:w="2112" w:type="dxa"/>
            <w:shd w:val="clear" w:color="auto" w:fill="auto"/>
            <w:noWrap/>
          </w:tcPr>
          <w:p w14:paraId="6619F649" w14:textId="77777777" w:rsidR="00894378" w:rsidRPr="00894378" w:rsidRDefault="00A52815" w:rsidP="00376599">
            <w:pPr>
              <w:pStyle w:val="Tabletext"/>
            </w:pPr>
            <w:hyperlink r:id="rId862" w:tgtFrame="_blank" w:history="1">
              <w:r w:rsidR="00894378" w:rsidRPr="00894378">
                <w:rPr>
                  <w:rStyle w:val="Hyperlink"/>
                </w:rPr>
                <w:t>FGAI4H-O-023</w:t>
              </w:r>
            </w:hyperlink>
          </w:p>
        </w:tc>
        <w:tc>
          <w:tcPr>
            <w:tcW w:w="4961" w:type="dxa"/>
            <w:gridSpan w:val="2"/>
            <w:shd w:val="clear" w:color="auto" w:fill="auto"/>
            <w:noWrap/>
          </w:tcPr>
          <w:p w14:paraId="0D0A486E" w14:textId="77777777" w:rsidR="00894378" w:rsidRPr="00D91DE2" w:rsidRDefault="00894378" w:rsidP="00376599">
            <w:pPr>
              <w:pStyle w:val="Tabletext"/>
            </w:pPr>
            <w:r w:rsidRPr="00D91DE2">
              <w:t>Updates for Radiology (TG-Radiology)</w:t>
            </w:r>
          </w:p>
        </w:tc>
        <w:tc>
          <w:tcPr>
            <w:tcW w:w="2693" w:type="dxa"/>
            <w:shd w:val="clear" w:color="auto" w:fill="auto"/>
            <w:noWrap/>
          </w:tcPr>
          <w:p w14:paraId="5E896BBE" w14:textId="77777777" w:rsidR="00894378" w:rsidRPr="00D91DE2" w:rsidRDefault="00894378" w:rsidP="00376599">
            <w:pPr>
              <w:pStyle w:val="Tabletext"/>
            </w:pPr>
            <w:r w:rsidRPr="00D91DE2">
              <w:t>TG-Radiology Topic Driver</w:t>
            </w:r>
          </w:p>
        </w:tc>
      </w:tr>
      <w:tr w:rsidR="00894378" w:rsidRPr="00D91DE2" w14:paraId="4118FB56" w14:textId="77777777" w:rsidTr="00376599">
        <w:trPr>
          <w:jc w:val="center"/>
        </w:trPr>
        <w:tc>
          <w:tcPr>
            <w:tcW w:w="2112" w:type="dxa"/>
            <w:shd w:val="clear" w:color="auto" w:fill="auto"/>
            <w:noWrap/>
          </w:tcPr>
          <w:p w14:paraId="1E51FC2F" w14:textId="77777777" w:rsidR="00894378" w:rsidRPr="00894378" w:rsidRDefault="00A52815" w:rsidP="00376599">
            <w:pPr>
              <w:pStyle w:val="Tabletext"/>
            </w:pPr>
            <w:hyperlink r:id="rId863" w:tgtFrame="_blank" w:history="1">
              <w:r w:rsidR="00894378" w:rsidRPr="00894378">
                <w:rPr>
                  <w:rStyle w:val="Hyperlink"/>
                </w:rPr>
                <w:t>FGAI4H-O-023-A01</w:t>
              </w:r>
            </w:hyperlink>
          </w:p>
        </w:tc>
        <w:tc>
          <w:tcPr>
            <w:tcW w:w="4961" w:type="dxa"/>
            <w:gridSpan w:val="2"/>
            <w:shd w:val="clear" w:color="auto" w:fill="auto"/>
            <w:noWrap/>
          </w:tcPr>
          <w:p w14:paraId="4A4457BD" w14:textId="77777777" w:rsidR="00894378" w:rsidRPr="00D91DE2" w:rsidRDefault="00894378" w:rsidP="00376599">
            <w:pPr>
              <w:pStyle w:val="Tabletext"/>
            </w:pPr>
            <w:r w:rsidRPr="00D91DE2">
              <w:t>Att.1 – TDD update (TG-Radiotherapy)</w:t>
            </w:r>
          </w:p>
        </w:tc>
        <w:tc>
          <w:tcPr>
            <w:tcW w:w="2693" w:type="dxa"/>
            <w:shd w:val="clear" w:color="auto" w:fill="auto"/>
            <w:noWrap/>
          </w:tcPr>
          <w:p w14:paraId="3AE6BE22" w14:textId="77777777" w:rsidR="00894378" w:rsidRPr="00D91DE2" w:rsidRDefault="00894378" w:rsidP="00376599">
            <w:pPr>
              <w:pStyle w:val="Tabletext"/>
            </w:pPr>
          </w:p>
        </w:tc>
      </w:tr>
      <w:tr w:rsidR="00894378" w:rsidRPr="00D91DE2" w14:paraId="1E98DB13" w14:textId="77777777" w:rsidTr="00376599">
        <w:trPr>
          <w:jc w:val="center"/>
        </w:trPr>
        <w:tc>
          <w:tcPr>
            <w:tcW w:w="2112" w:type="dxa"/>
            <w:shd w:val="clear" w:color="auto" w:fill="auto"/>
            <w:noWrap/>
          </w:tcPr>
          <w:p w14:paraId="766EFC0A" w14:textId="77777777" w:rsidR="00894378" w:rsidRPr="00894378" w:rsidRDefault="00A52815" w:rsidP="00376599">
            <w:pPr>
              <w:pStyle w:val="Tabletext"/>
            </w:pPr>
            <w:hyperlink r:id="rId864" w:tgtFrame="_blank" w:history="1">
              <w:r w:rsidR="00894378" w:rsidRPr="00894378">
                <w:rPr>
                  <w:rStyle w:val="Hyperlink"/>
                </w:rPr>
                <w:t>FGAI4H-O-023-A02</w:t>
              </w:r>
            </w:hyperlink>
          </w:p>
        </w:tc>
        <w:tc>
          <w:tcPr>
            <w:tcW w:w="4961" w:type="dxa"/>
            <w:gridSpan w:val="2"/>
            <w:shd w:val="clear" w:color="auto" w:fill="auto"/>
            <w:noWrap/>
          </w:tcPr>
          <w:p w14:paraId="1AC7F7C2" w14:textId="77777777" w:rsidR="00894378" w:rsidRPr="00D91DE2" w:rsidRDefault="00894378" w:rsidP="00376599">
            <w:pPr>
              <w:pStyle w:val="Tabletext"/>
            </w:pPr>
            <w:r w:rsidRPr="00D91DE2">
              <w:t>Att.2 – CfTGP (TG-Radiotherapy)</w:t>
            </w:r>
          </w:p>
        </w:tc>
        <w:tc>
          <w:tcPr>
            <w:tcW w:w="2693" w:type="dxa"/>
            <w:shd w:val="clear" w:color="auto" w:fill="auto"/>
            <w:noWrap/>
          </w:tcPr>
          <w:p w14:paraId="04788527" w14:textId="77777777" w:rsidR="00894378" w:rsidRPr="00D91DE2" w:rsidRDefault="00894378" w:rsidP="00376599">
            <w:pPr>
              <w:pStyle w:val="Tabletext"/>
            </w:pPr>
          </w:p>
        </w:tc>
      </w:tr>
      <w:tr w:rsidR="00894378" w:rsidRPr="00D91DE2" w14:paraId="6FD529A8" w14:textId="77777777" w:rsidTr="00376599">
        <w:trPr>
          <w:jc w:val="center"/>
        </w:trPr>
        <w:tc>
          <w:tcPr>
            <w:tcW w:w="2112" w:type="dxa"/>
            <w:shd w:val="clear" w:color="auto" w:fill="auto"/>
            <w:noWrap/>
          </w:tcPr>
          <w:p w14:paraId="69191A54" w14:textId="77777777" w:rsidR="00894378" w:rsidRPr="00894378" w:rsidRDefault="00A52815" w:rsidP="00376599">
            <w:pPr>
              <w:pStyle w:val="Tabletext"/>
            </w:pPr>
            <w:hyperlink r:id="rId865" w:tgtFrame="_blank" w:history="1">
              <w:r w:rsidR="00894378" w:rsidRPr="00894378">
                <w:rPr>
                  <w:rStyle w:val="Hyperlink"/>
                </w:rPr>
                <w:t>FGAI4H-O-023-A03</w:t>
              </w:r>
            </w:hyperlink>
          </w:p>
        </w:tc>
        <w:tc>
          <w:tcPr>
            <w:tcW w:w="4961" w:type="dxa"/>
            <w:gridSpan w:val="2"/>
            <w:shd w:val="clear" w:color="auto" w:fill="auto"/>
            <w:noWrap/>
          </w:tcPr>
          <w:p w14:paraId="0313EBBA" w14:textId="77777777" w:rsidR="00894378" w:rsidRPr="00D91DE2" w:rsidRDefault="00894378" w:rsidP="00376599">
            <w:pPr>
              <w:pStyle w:val="Tabletext"/>
            </w:pPr>
            <w:r w:rsidRPr="00D91DE2">
              <w:t>Att.3 – Presentation (TG-Radiotherapy)</w:t>
            </w:r>
          </w:p>
        </w:tc>
        <w:tc>
          <w:tcPr>
            <w:tcW w:w="2693" w:type="dxa"/>
            <w:shd w:val="clear" w:color="auto" w:fill="auto"/>
            <w:noWrap/>
          </w:tcPr>
          <w:p w14:paraId="2E46DE91" w14:textId="77777777" w:rsidR="00894378" w:rsidRPr="00D91DE2" w:rsidRDefault="00894378" w:rsidP="00376599">
            <w:pPr>
              <w:pStyle w:val="Tabletext"/>
            </w:pPr>
          </w:p>
        </w:tc>
      </w:tr>
      <w:tr w:rsidR="00894378" w:rsidRPr="00D91DE2" w14:paraId="4B9B14B0" w14:textId="77777777" w:rsidTr="00376599">
        <w:trPr>
          <w:jc w:val="center"/>
        </w:trPr>
        <w:tc>
          <w:tcPr>
            <w:tcW w:w="2112" w:type="dxa"/>
            <w:shd w:val="clear" w:color="auto" w:fill="auto"/>
            <w:noWrap/>
          </w:tcPr>
          <w:p w14:paraId="5FABFFBA" w14:textId="77777777" w:rsidR="00894378" w:rsidRPr="00894378" w:rsidRDefault="00A52815" w:rsidP="00376599">
            <w:pPr>
              <w:pStyle w:val="Tabletext"/>
            </w:pPr>
            <w:hyperlink r:id="rId866" w:tgtFrame="_blank" w:history="1">
              <w:r w:rsidR="00894378" w:rsidRPr="00894378">
                <w:rPr>
                  <w:rStyle w:val="Hyperlink"/>
                </w:rPr>
                <w:t>FGAI4H-O-024</w:t>
              </w:r>
            </w:hyperlink>
          </w:p>
        </w:tc>
        <w:tc>
          <w:tcPr>
            <w:tcW w:w="4961" w:type="dxa"/>
            <w:gridSpan w:val="2"/>
            <w:shd w:val="clear" w:color="auto" w:fill="auto"/>
            <w:noWrap/>
          </w:tcPr>
          <w:p w14:paraId="647E5969" w14:textId="77777777" w:rsidR="00894378" w:rsidRPr="00D91DE2" w:rsidRDefault="00894378" w:rsidP="00376599">
            <w:pPr>
              <w:pStyle w:val="Tabletext"/>
            </w:pPr>
            <w:r w:rsidRPr="00D91DE2">
              <w:t>Updates for Primary and secondary diabetes prediction (TG-Diabetes)</w:t>
            </w:r>
          </w:p>
        </w:tc>
        <w:tc>
          <w:tcPr>
            <w:tcW w:w="2693" w:type="dxa"/>
            <w:shd w:val="clear" w:color="auto" w:fill="auto"/>
            <w:noWrap/>
          </w:tcPr>
          <w:p w14:paraId="5E38FEFD" w14:textId="77777777" w:rsidR="00894378" w:rsidRPr="00D91DE2" w:rsidRDefault="00894378" w:rsidP="00376599">
            <w:pPr>
              <w:pStyle w:val="Tabletext"/>
            </w:pPr>
            <w:r w:rsidRPr="00D91DE2">
              <w:t>TG-Diabetes Topic Driver</w:t>
            </w:r>
          </w:p>
        </w:tc>
      </w:tr>
      <w:tr w:rsidR="00894378" w:rsidRPr="00D91DE2" w14:paraId="1A8E5853" w14:textId="77777777" w:rsidTr="00376599">
        <w:trPr>
          <w:jc w:val="center"/>
        </w:trPr>
        <w:tc>
          <w:tcPr>
            <w:tcW w:w="2112" w:type="dxa"/>
            <w:shd w:val="clear" w:color="auto" w:fill="auto"/>
            <w:noWrap/>
          </w:tcPr>
          <w:p w14:paraId="1775898B" w14:textId="77777777" w:rsidR="00894378" w:rsidRPr="00894378" w:rsidRDefault="00A52815" w:rsidP="00376599">
            <w:pPr>
              <w:pStyle w:val="Tabletext"/>
            </w:pPr>
            <w:hyperlink r:id="rId867" w:tgtFrame="_blank" w:history="1">
              <w:r w:rsidR="00894378" w:rsidRPr="00894378">
                <w:rPr>
                  <w:rStyle w:val="Hyperlink"/>
                </w:rPr>
                <w:t>FGAI4H-O-024-A01</w:t>
              </w:r>
            </w:hyperlink>
          </w:p>
        </w:tc>
        <w:tc>
          <w:tcPr>
            <w:tcW w:w="4961" w:type="dxa"/>
            <w:gridSpan w:val="2"/>
            <w:shd w:val="clear" w:color="auto" w:fill="auto"/>
            <w:noWrap/>
          </w:tcPr>
          <w:p w14:paraId="132A58AA" w14:textId="77777777" w:rsidR="00894378" w:rsidRPr="00D91DE2" w:rsidRDefault="00894378" w:rsidP="00376599">
            <w:pPr>
              <w:pStyle w:val="Tabletext"/>
            </w:pPr>
            <w:r w:rsidRPr="00D91DE2">
              <w:t>Att.1 – TDD update (TG-Diabetes)</w:t>
            </w:r>
          </w:p>
        </w:tc>
        <w:tc>
          <w:tcPr>
            <w:tcW w:w="2693" w:type="dxa"/>
            <w:shd w:val="clear" w:color="auto" w:fill="auto"/>
            <w:noWrap/>
          </w:tcPr>
          <w:p w14:paraId="5A9829F4" w14:textId="77777777" w:rsidR="00894378" w:rsidRPr="00D91DE2" w:rsidRDefault="00894378" w:rsidP="00376599">
            <w:pPr>
              <w:pStyle w:val="Tabletext"/>
            </w:pPr>
          </w:p>
        </w:tc>
      </w:tr>
      <w:tr w:rsidR="00894378" w:rsidRPr="00D91DE2" w14:paraId="5380F4A8" w14:textId="77777777" w:rsidTr="00376599">
        <w:trPr>
          <w:jc w:val="center"/>
        </w:trPr>
        <w:tc>
          <w:tcPr>
            <w:tcW w:w="2112" w:type="dxa"/>
            <w:shd w:val="clear" w:color="auto" w:fill="auto"/>
            <w:noWrap/>
          </w:tcPr>
          <w:p w14:paraId="61DF2418" w14:textId="77777777" w:rsidR="00894378" w:rsidRPr="00894378" w:rsidRDefault="00A52815" w:rsidP="00376599">
            <w:pPr>
              <w:pStyle w:val="Tabletext"/>
            </w:pPr>
            <w:hyperlink r:id="rId868" w:tgtFrame="_blank" w:history="1">
              <w:r w:rsidR="00894378" w:rsidRPr="00894378">
                <w:rPr>
                  <w:rStyle w:val="Hyperlink"/>
                </w:rPr>
                <w:t>FGAI4H-O-024-A02</w:t>
              </w:r>
            </w:hyperlink>
          </w:p>
        </w:tc>
        <w:tc>
          <w:tcPr>
            <w:tcW w:w="4961" w:type="dxa"/>
            <w:gridSpan w:val="2"/>
            <w:shd w:val="clear" w:color="auto" w:fill="auto"/>
            <w:noWrap/>
          </w:tcPr>
          <w:p w14:paraId="4878928C" w14:textId="77777777" w:rsidR="00894378" w:rsidRPr="00D91DE2" w:rsidRDefault="00894378" w:rsidP="00376599">
            <w:pPr>
              <w:pStyle w:val="Tabletext"/>
            </w:pPr>
            <w:r w:rsidRPr="00D91DE2">
              <w:t>Att.2 – CfTGP (TG-Diabetes)</w:t>
            </w:r>
          </w:p>
        </w:tc>
        <w:tc>
          <w:tcPr>
            <w:tcW w:w="2693" w:type="dxa"/>
            <w:shd w:val="clear" w:color="auto" w:fill="auto"/>
            <w:noWrap/>
          </w:tcPr>
          <w:p w14:paraId="549AD8EE" w14:textId="77777777" w:rsidR="00894378" w:rsidRPr="00D91DE2" w:rsidRDefault="00894378" w:rsidP="00376599">
            <w:pPr>
              <w:pStyle w:val="Tabletext"/>
            </w:pPr>
          </w:p>
        </w:tc>
      </w:tr>
      <w:tr w:rsidR="00894378" w:rsidRPr="00D91DE2" w14:paraId="762F7512" w14:textId="77777777" w:rsidTr="00376599">
        <w:trPr>
          <w:jc w:val="center"/>
        </w:trPr>
        <w:tc>
          <w:tcPr>
            <w:tcW w:w="2112" w:type="dxa"/>
            <w:shd w:val="clear" w:color="auto" w:fill="auto"/>
            <w:noWrap/>
          </w:tcPr>
          <w:p w14:paraId="1536B4D7" w14:textId="77777777" w:rsidR="00894378" w:rsidRPr="00894378" w:rsidRDefault="00A52815" w:rsidP="00376599">
            <w:pPr>
              <w:pStyle w:val="Tabletext"/>
            </w:pPr>
            <w:hyperlink r:id="rId869" w:tgtFrame="_blank" w:history="1">
              <w:r w:rsidR="00894378" w:rsidRPr="00894378">
                <w:rPr>
                  <w:rStyle w:val="Hyperlink"/>
                </w:rPr>
                <w:t>FGAI4H-O-024-A03</w:t>
              </w:r>
            </w:hyperlink>
          </w:p>
        </w:tc>
        <w:tc>
          <w:tcPr>
            <w:tcW w:w="4961" w:type="dxa"/>
            <w:gridSpan w:val="2"/>
            <w:shd w:val="clear" w:color="auto" w:fill="auto"/>
            <w:noWrap/>
          </w:tcPr>
          <w:p w14:paraId="6EC44D7B" w14:textId="77777777" w:rsidR="00894378" w:rsidRPr="00D91DE2" w:rsidRDefault="00894378" w:rsidP="00376599">
            <w:pPr>
              <w:pStyle w:val="Tabletext"/>
            </w:pPr>
            <w:r w:rsidRPr="00D91DE2">
              <w:t>Att.3 – Presentation (TG-Diabetes)</w:t>
            </w:r>
          </w:p>
        </w:tc>
        <w:tc>
          <w:tcPr>
            <w:tcW w:w="2693" w:type="dxa"/>
            <w:shd w:val="clear" w:color="auto" w:fill="auto"/>
            <w:noWrap/>
          </w:tcPr>
          <w:p w14:paraId="7BDD5C6B" w14:textId="77777777" w:rsidR="00894378" w:rsidRPr="00D91DE2" w:rsidRDefault="00894378" w:rsidP="00376599">
            <w:pPr>
              <w:pStyle w:val="Tabletext"/>
            </w:pPr>
          </w:p>
        </w:tc>
      </w:tr>
      <w:tr w:rsidR="00894378" w:rsidRPr="00D91DE2" w14:paraId="1AA0424E" w14:textId="77777777" w:rsidTr="00376599">
        <w:trPr>
          <w:jc w:val="center"/>
        </w:trPr>
        <w:tc>
          <w:tcPr>
            <w:tcW w:w="2145" w:type="dxa"/>
            <w:gridSpan w:val="2"/>
            <w:shd w:val="clear" w:color="auto" w:fill="auto"/>
            <w:noWrap/>
          </w:tcPr>
          <w:p w14:paraId="15AB2BA7" w14:textId="77777777" w:rsidR="00894378" w:rsidRPr="00894378" w:rsidRDefault="00A52815" w:rsidP="00376599">
            <w:pPr>
              <w:pStyle w:val="Tabletext"/>
            </w:pPr>
            <w:hyperlink r:id="rId870" w:tgtFrame="_blank" w:history="1">
              <w:r w:rsidR="00894378" w:rsidRPr="00894378">
                <w:rPr>
                  <w:rStyle w:val="Hyperlink"/>
                </w:rPr>
                <w:t>FGAI4H-O-025</w:t>
              </w:r>
            </w:hyperlink>
          </w:p>
        </w:tc>
        <w:tc>
          <w:tcPr>
            <w:tcW w:w="4928" w:type="dxa"/>
            <w:shd w:val="clear" w:color="auto" w:fill="auto"/>
            <w:noWrap/>
          </w:tcPr>
          <w:p w14:paraId="62B65FBC" w14:textId="77777777" w:rsidR="00894378" w:rsidRPr="00D91DE2" w:rsidRDefault="00894378" w:rsidP="00376599">
            <w:pPr>
              <w:pStyle w:val="Tabletext"/>
            </w:pPr>
            <w:r w:rsidRPr="00D91DE2">
              <w:t>Updates for Endoscopy (TG-Endoscopy)</w:t>
            </w:r>
          </w:p>
        </w:tc>
        <w:tc>
          <w:tcPr>
            <w:tcW w:w="2693" w:type="dxa"/>
            <w:shd w:val="clear" w:color="auto" w:fill="auto"/>
            <w:noWrap/>
          </w:tcPr>
          <w:p w14:paraId="0983A6BC" w14:textId="77777777" w:rsidR="00894378" w:rsidRPr="00D91DE2" w:rsidRDefault="00894378" w:rsidP="00376599">
            <w:pPr>
              <w:pStyle w:val="Tabletext"/>
            </w:pPr>
            <w:r w:rsidRPr="00D91DE2">
              <w:t>TG-Endoscopy Topic Driver</w:t>
            </w:r>
          </w:p>
        </w:tc>
      </w:tr>
      <w:tr w:rsidR="00894378" w:rsidRPr="00D91DE2" w14:paraId="136ADA74" w14:textId="77777777" w:rsidTr="00376599">
        <w:trPr>
          <w:jc w:val="center"/>
        </w:trPr>
        <w:tc>
          <w:tcPr>
            <w:tcW w:w="2112" w:type="dxa"/>
            <w:shd w:val="clear" w:color="auto" w:fill="auto"/>
            <w:noWrap/>
          </w:tcPr>
          <w:p w14:paraId="111C732B" w14:textId="77777777" w:rsidR="00894378" w:rsidRPr="00894378" w:rsidRDefault="00A52815" w:rsidP="00376599">
            <w:pPr>
              <w:pStyle w:val="Tabletext"/>
            </w:pPr>
            <w:hyperlink r:id="rId871" w:tgtFrame="_blank" w:history="1">
              <w:r w:rsidR="00894378" w:rsidRPr="00894378">
                <w:rPr>
                  <w:rStyle w:val="Hyperlink"/>
                </w:rPr>
                <w:t>FGAI4H-O-025-A01</w:t>
              </w:r>
            </w:hyperlink>
          </w:p>
        </w:tc>
        <w:tc>
          <w:tcPr>
            <w:tcW w:w="4961" w:type="dxa"/>
            <w:gridSpan w:val="2"/>
            <w:shd w:val="clear" w:color="auto" w:fill="auto"/>
            <w:noWrap/>
          </w:tcPr>
          <w:p w14:paraId="0B7B0161" w14:textId="77777777" w:rsidR="00894378" w:rsidRPr="00D91DE2" w:rsidRDefault="00894378" w:rsidP="00376599">
            <w:pPr>
              <w:pStyle w:val="Tabletext"/>
            </w:pPr>
            <w:r w:rsidRPr="00D91DE2">
              <w:t>Att.1 – TDD update (TG-Endoscopy)</w:t>
            </w:r>
          </w:p>
        </w:tc>
        <w:tc>
          <w:tcPr>
            <w:tcW w:w="2693" w:type="dxa"/>
            <w:shd w:val="clear" w:color="auto" w:fill="auto"/>
            <w:noWrap/>
          </w:tcPr>
          <w:p w14:paraId="08F0A807" w14:textId="77777777" w:rsidR="00894378" w:rsidRPr="00D91DE2" w:rsidRDefault="00894378" w:rsidP="00376599">
            <w:pPr>
              <w:pStyle w:val="Tabletext"/>
            </w:pPr>
          </w:p>
        </w:tc>
      </w:tr>
      <w:tr w:rsidR="00894378" w:rsidRPr="00D91DE2" w14:paraId="4AAA928D" w14:textId="77777777" w:rsidTr="00376599">
        <w:trPr>
          <w:jc w:val="center"/>
        </w:trPr>
        <w:tc>
          <w:tcPr>
            <w:tcW w:w="2112" w:type="dxa"/>
            <w:shd w:val="clear" w:color="auto" w:fill="auto"/>
            <w:noWrap/>
          </w:tcPr>
          <w:p w14:paraId="054B59AE" w14:textId="77777777" w:rsidR="00894378" w:rsidRPr="00894378" w:rsidRDefault="00A52815" w:rsidP="00376599">
            <w:pPr>
              <w:pStyle w:val="Tabletext"/>
            </w:pPr>
            <w:hyperlink r:id="rId872" w:tgtFrame="_blank" w:history="1">
              <w:r w:rsidR="00894378" w:rsidRPr="00894378">
                <w:rPr>
                  <w:rStyle w:val="Hyperlink"/>
                </w:rPr>
                <w:t>FGAI4H-O-025-A02</w:t>
              </w:r>
            </w:hyperlink>
          </w:p>
        </w:tc>
        <w:tc>
          <w:tcPr>
            <w:tcW w:w="4961" w:type="dxa"/>
            <w:gridSpan w:val="2"/>
            <w:shd w:val="clear" w:color="auto" w:fill="auto"/>
            <w:noWrap/>
          </w:tcPr>
          <w:p w14:paraId="36BC0AE7" w14:textId="77777777" w:rsidR="00894378" w:rsidRPr="00D91DE2" w:rsidRDefault="00894378" w:rsidP="00376599">
            <w:pPr>
              <w:pStyle w:val="Tabletext"/>
            </w:pPr>
            <w:r w:rsidRPr="00D91DE2">
              <w:t>Att.2 – CfTGP (TG-Endoscopy)</w:t>
            </w:r>
          </w:p>
        </w:tc>
        <w:tc>
          <w:tcPr>
            <w:tcW w:w="2693" w:type="dxa"/>
            <w:shd w:val="clear" w:color="auto" w:fill="auto"/>
            <w:noWrap/>
          </w:tcPr>
          <w:p w14:paraId="66FB1D94" w14:textId="77777777" w:rsidR="00894378" w:rsidRPr="00D91DE2" w:rsidRDefault="00894378" w:rsidP="00376599">
            <w:pPr>
              <w:pStyle w:val="Tabletext"/>
            </w:pPr>
          </w:p>
        </w:tc>
      </w:tr>
      <w:tr w:rsidR="00894378" w:rsidRPr="00D91DE2" w14:paraId="4AF899D6" w14:textId="77777777" w:rsidTr="00376599">
        <w:trPr>
          <w:jc w:val="center"/>
        </w:trPr>
        <w:tc>
          <w:tcPr>
            <w:tcW w:w="2112" w:type="dxa"/>
            <w:shd w:val="clear" w:color="auto" w:fill="auto"/>
            <w:noWrap/>
          </w:tcPr>
          <w:p w14:paraId="0CC5189F" w14:textId="77777777" w:rsidR="00894378" w:rsidRPr="00894378" w:rsidRDefault="00A52815" w:rsidP="00376599">
            <w:pPr>
              <w:pStyle w:val="Tabletext"/>
            </w:pPr>
            <w:hyperlink r:id="rId873" w:tgtFrame="_blank" w:history="1">
              <w:r w:rsidR="00894378" w:rsidRPr="00894378">
                <w:rPr>
                  <w:rStyle w:val="Hyperlink"/>
                </w:rPr>
                <w:t>FGAI4H-O-025-A03</w:t>
              </w:r>
            </w:hyperlink>
          </w:p>
        </w:tc>
        <w:tc>
          <w:tcPr>
            <w:tcW w:w="4961" w:type="dxa"/>
            <w:gridSpan w:val="2"/>
            <w:shd w:val="clear" w:color="auto" w:fill="auto"/>
            <w:noWrap/>
          </w:tcPr>
          <w:p w14:paraId="004E46BC" w14:textId="77777777" w:rsidR="00894378" w:rsidRPr="00D91DE2" w:rsidRDefault="00894378" w:rsidP="00376599">
            <w:pPr>
              <w:pStyle w:val="Tabletext"/>
            </w:pPr>
            <w:r w:rsidRPr="00D91DE2">
              <w:t>Att.3 – Presentation (TG-Endoscopy)</w:t>
            </w:r>
          </w:p>
        </w:tc>
        <w:tc>
          <w:tcPr>
            <w:tcW w:w="2693" w:type="dxa"/>
            <w:shd w:val="clear" w:color="auto" w:fill="auto"/>
            <w:noWrap/>
          </w:tcPr>
          <w:p w14:paraId="55FC4BE6" w14:textId="77777777" w:rsidR="00894378" w:rsidRPr="00D91DE2" w:rsidRDefault="00894378" w:rsidP="00376599">
            <w:pPr>
              <w:pStyle w:val="Tabletext"/>
            </w:pPr>
          </w:p>
        </w:tc>
      </w:tr>
      <w:tr w:rsidR="00894378" w:rsidRPr="00D91DE2" w14:paraId="4AE0FB94" w14:textId="77777777" w:rsidTr="00376599">
        <w:trPr>
          <w:jc w:val="center"/>
        </w:trPr>
        <w:tc>
          <w:tcPr>
            <w:tcW w:w="2112" w:type="dxa"/>
            <w:shd w:val="clear" w:color="auto" w:fill="auto"/>
            <w:noWrap/>
          </w:tcPr>
          <w:p w14:paraId="3E328274" w14:textId="77777777" w:rsidR="00894378" w:rsidRPr="00894378" w:rsidRDefault="00A52815" w:rsidP="00376599">
            <w:pPr>
              <w:pStyle w:val="Tabletext"/>
            </w:pPr>
            <w:hyperlink r:id="rId874" w:tgtFrame="_blank" w:history="1">
              <w:r w:rsidR="00894378" w:rsidRPr="00894378">
                <w:rPr>
                  <w:rStyle w:val="Hyperlink"/>
                </w:rPr>
                <w:t>FGAI4H-O-026</w:t>
              </w:r>
            </w:hyperlink>
          </w:p>
        </w:tc>
        <w:tc>
          <w:tcPr>
            <w:tcW w:w="4961" w:type="dxa"/>
            <w:gridSpan w:val="2"/>
            <w:shd w:val="clear" w:color="auto" w:fill="auto"/>
            <w:noWrap/>
          </w:tcPr>
          <w:p w14:paraId="32C38292" w14:textId="77777777" w:rsidR="00894378" w:rsidRPr="00D91DE2" w:rsidRDefault="00894378" w:rsidP="00376599">
            <w:pPr>
              <w:pStyle w:val="Tabletext"/>
            </w:pPr>
            <w:r w:rsidRPr="00D91DE2">
              <w:t>Initial documents for AI for Musculoskeletal medicine (TG-MSK)</w:t>
            </w:r>
          </w:p>
        </w:tc>
        <w:tc>
          <w:tcPr>
            <w:tcW w:w="2693" w:type="dxa"/>
            <w:shd w:val="clear" w:color="auto" w:fill="auto"/>
            <w:noWrap/>
          </w:tcPr>
          <w:p w14:paraId="1174DA22" w14:textId="77777777" w:rsidR="00894378" w:rsidRPr="00D91DE2" w:rsidRDefault="00894378" w:rsidP="00376599">
            <w:pPr>
              <w:pStyle w:val="Tabletext"/>
            </w:pPr>
            <w:r w:rsidRPr="00D91DE2">
              <w:t>TG-MSK Topic Driver</w:t>
            </w:r>
          </w:p>
        </w:tc>
      </w:tr>
      <w:tr w:rsidR="00894378" w:rsidRPr="00D91DE2" w14:paraId="05CA97B6" w14:textId="77777777" w:rsidTr="00376599">
        <w:trPr>
          <w:jc w:val="center"/>
        </w:trPr>
        <w:tc>
          <w:tcPr>
            <w:tcW w:w="2112" w:type="dxa"/>
            <w:shd w:val="clear" w:color="auto" w:fill="auto"/>
            <w:noWrap/>
          </w:tcPr>
          <w:p w14:paraId="34204391" w14:textId="77777777" w:rsidR="00894378" w:rsidRPr="00894378" w:rsidRDefault="00A52815" w:rsidP="00376599">
            <w:pPr>
              <w:pStyle w:val="Tabletext"/>
            </w:pPr>
            <w:hyperlink r:id="rId875" w:tgtFrame="_blank" w:history="1">
              <w:r w:rsidR="00894378" w:rsidRPr="00894378">
                <w:rPr>
                  <w:rStyle w:val="Hyperlink"/>
                </w:rPr>
                <w:t>FGAI4H-O-026-A01</w:t>
              </w:r>
            </w:hyperlink>
            <w:r w:rsidR="00894378" w:rsidRPr="00894378">
              <w:t xml:space="preserve"> </w:t>
            </w:r>
          </w:p>
        </w:tc>
        <w:tc>
          <w:tcPr>
            <w:tcW w:w="4961" w:type="dxa"/>
            <w:gridSpan w:val="2"/>
            <w:shd w:val="clear" w:color="auto" w:fill="auto"/>
            <w:noWrap/>
          </w:tcPr>
          <w:p w14:paraId="54CCF39B" w14:textId="77777777" w:rsidR="00894378" w:rsidRPr="00D91DE2" w:rsidRDefault="00894378" w:rsidP="00376599">
            <w:pPr>
              <w:pStyle w:val="Tabletext"/>
            </w:pPr>
            <w:r w:rsidRPr="00D91DE2">
              <w:t>Att.1 – TDD update (TG-MSK)</w:t>
            </w:r>
          </w:p>
        </w:tc>
        <w:tc>
          <w:tcPr>
            <w:tcW w:w="2693" w:type="dxa"/>
            <w:shd w:val="clear" w:color="auto" w:fill="auto"/>
            <w:noWrap/>
          </w:tcPr>
          <w:p w14:paraId="55AA6AA8" w14:textId="77777777" w:rsidR="00894378" w:rsidRPr="00D91DE2" w:rsidRDefault="00894378" w:rsidP="00376599">
            <w:pPr>
              <w:pStyle w:val="Tabletext"/>
            </w:pPr>
          </w:p>
        </w:tc>
      </w:tr>
      <w:tr w:rsidR="00894378" w:rsidRPr="00D91DE2" w14:paraId="6B8658D1" w14:textId="77777777" w:rsidTr="00376599">
        <w:trPr>
          <w:jc w:val="center"/>
        </w:trPr>
        <w:tc>
          <w:tcPr>
            <w:tcW w:w="2112" w:type="dxa"/>
            <w:shd w:val="clear" w:color="auto" w:fill="auto"/>
            <w:noWrap/>
          </w:tcPr>
          <w:p w14:paraId="482ACB14" w14:textId="77777777" w:rsidR="00894378" w:rsidRPr="00894378" w:rsidRDefault="00A52815" w:rsidP="00376599">
            <w:pPr>
              <w:pStyle w:val="Tabletext"/>
            </w:pPr>
            <w:hyperlink r:id="rId876" w:tgtFrame="_blank" w:history="1">
              <w:r w:rsidR="00894378" w:rsidRPr="00894378">
                <w:rPr>
                  <w:rStyle w:val="Hyperlink"/>
                </w:rPr>
                <w:t>FGAI4H-O-026-A02</w:t>
              </w:r>
            </w:hyperlink>
          </w:p>
        </w:tc>
        <w:tc>
          <w:tcPr>
            <w:tcW w:w="4961" w:type="dxa"/>
            <w:gridSpan w:val="2"/>
            <w:shd w:val="clear" w:color="auto" w:fill="auto"/>
            <w:noWrap/>
          </w:tcPr>
          <w:p w14:paraId="2CBD8D51" w14:textId="77777777" w:rsidR="00894378" w:rsidRPr="00D91DE2" w:rsidRDefault="00894378" w:rsidP="00376599">
            <w:pPr>
              <w:pStyle w:val="Tabletext"/>
            </w:pPr>
            <w:r w:rsidRPr="00D91DE2">
              <w:t>Att.2 – CfTGP (TG-MSK)</w:t>
            </w:r>
          </w:p>
        </w:tc>
        <w:tc>
          <w:tcPr>
            <w:tcW w:w="2693" w:type="dxa"/>
            <w:shd w:val="clear" w:color="auto" w:fill="auto"/>
            <w:noWrap/>
          </w:tcPr>
          <w:p w14:paraId="7EE3281A" w14:textId="77777777" w:rsidR="00894378" w:rsidRPr="00D91DE2" w:rsidRDefault="00894378" w:rsidP="00376599">
            <w:pPr>
              <w:pStyle w:val="Tabletext"/>
            </w:pPr>
          </w:p>
        </w:tc>
      </w:tr>
      <w:tr w:rsidR="00894378" w:rsidRPr="00D91DE2" w14:paraId="55DA76BC" w14:textId="77777777" w:rsidTr="00376599">
        <w:trPr>
          <w:jc w:val="center"/>
        </w:trPr>
        <w:tc>
          <w:tcPr>
            <w:tcW w:w="2112" w:type="dxa"/>
            <w:shd w:val="clear" w:color="auto" w:fill="auto"/>
            <w:noWrap/>
          </w:tcPr>
          <w:p w14:paraId="1C0A2F02" w14:textId="77777777" w:rsidR="00894378" w:rsidRPr="00894378" w:rsidRDefault="00A52815" w:rsidP="00376599">
            <w:pPr>
              <w:pStyle w:val="Tabletext"/>
            </w:pPr>
            <w:hyperlink r:id="rId877" w:tgtFrame="_blank" w:history="1">
              <w:r w:rsidR="00894378" w:rsidRPr="00894378">
                <w:rPr>
                  <w:rStyle w:val="Hyperlink"/>
                </w:rPr>
                <w:t>FGAI4H-O-026-A03</w:t>
              </w:r>
            </w:hyperlink>
          </w:p>
        </w:tc>
        <w:tc>
          <w:tcPr>
            <w:tcW w:w="4961" w:type="dxa"/>
            <w:gridSpan w:val="2"/>
            <w:shd w:val="clear" w:color="auto" w:fill="auto"/>
            <w:noWrap/>
          </w:tcPr>
          <w:p w14:paraId="4DBA148D" w14:textId="77777777" w:rsidR="00894378" w:rsidRPr="00D91DE2" w:rsidRDefault="00894378" w:rsidP="00376599">
            <w:pPr>
              <w:pStyle w:val="Tabletext"/>
            </w:pPr>
            <w:r w:rsidRPr="00D91DE2">
              <w:t>Att.3 – Presentation (TG-MSK)</w:t>
            </w:r>
          </w:p>
        </w:tc>
        <w:tc>
          <w:tcPr>
            <w:tcW w:w="2693" w:type="dxa"/>
            <w:shd w:val="clear" w:color="auto" w:fill="auto"/>
            <w:noWrap/>
          </w:tcPr>
          <w:p w14:paraId="76B3413B" w14:textId="77777777" w:rsidR="00894378" w:rsidRPr="00D91DE2" w:rsidRDefault="00894378" w:rsidP="00376599">
            <w:pPr>
              <w:pStyle w:val="Tabletext"/>
            </w:pPr>
          </w:p>
        </w:tc>
      </w:tr>
      <w:tr w:rsidR="00894378" w:rsidRPr="00D91DE2" w14:paraId="075EFB4F" w14:textId="77777777" w:rsidTr="00376599">
        <w:trPr>
          <w:jc w:val="center"/>
        </w:trPr>
        <w:tc>
          <w:tcPr>
            <w:tcW w:w="2112" w:type="dxa"/>
            <w:shd w:val="clear" w:color="auto" w:fill="auto"/>
            <w:noWrap/>
          </w:tcPr>
          <w:p w14:paraId="3909DF57" w14:textId="77777777" w:rsidR="00894378" w:rsidRPr="00894378" w:rsidRDefault="00A52815" w:rsidP="00376599">
            <w:pPr>
              <w:pStyle w:val="Tabletext"/>
            </w:pPr>
            <w:hyperlink r:id="rId878">
              <w:r w:rsidR="00894378" w:rsidRPr="00894378">
                <w:rPr>
                  <w:rStyle w:val="Hyperlink"/>
                </w:rPr>
                <w:t>FGAI4H-O-027</w:t>
              </w:r>
            </w:hyperlink>
          </w:p>
        </w:tc>
        <w:tc>
          <w:tcPr>
            <w:tcW w:w="4961" w:type="dxa"/>
            <w:gridSpan w:val="2"/>
            <w:shd w:val="clear" w:color="auto" w:fill="auto"/>
            <w:noWrap/>
          </w:tcPr>
          <w:p w14:paraId="4AC9ECAA" w14:textId="77777777" w:rsidR="00894378" w:rsidRPr="00D91DE2" w:rsidRDefault="00894378" w:rsidP="00376599">
            <w:pPr>
              <w:pStyle w:val="Tabletext"/>
            </w:pPr>
            <w:r w:rsidRPr="00D91DE2">
              <w:t>Initial docs: AI for human reproduction and fertility (TG-Fertility)</w:t>
            </w:r>
          </w:p>
        </w:tc>
        <w:tc>
          <w:tcPr>
            <w:tcW w:w="2693" w:type="dxa"/>
            <w:shd w:val="clear" w:color="auto" w:fill="auto"/>
            <w:noWrap/>
          </w:tcPr>
          <w:p w14:paraId="3F890A5A" w14:textId="77777777" w:rsidR="00894378" w:rsidRPr="00D91DE2" w:rsidRDefault="00894378" w:rsidP="00376599">
            <w:pPr>
              <w:pStyle w:val="Tabletext"/>
            </w:pPr>
            <w:r w:rsidRPr="00D91DE2">
              <w:t>TG-Fertility Topic Driver</w:t>
            </w:r>
          </w:p>
        </w:tc>
      </w:tr>
      <w:tr w:rsidR="00894378" w:rsidRPr="00D91DE2" w14:paraId="7DBB7632" w14:textId="77777777" w:rsidTr="00376599">
        <w:trPr>
          <w:jc w:val="center"/>
        </w:trPr>
        <w:tc>
          <w:tcPr>
            <w:tcW w:w="2112" w:type="dxa"/>
            <w:shd w:val="clear" w:color="auto" w:fill="auto"/>
            <w:noWrap/>
          </w:tcPr>
          <w:p w14:paraId="61DBCCA8" w14:textId="77777777" w:rsidR="00894378" w:rsidRPr="00894378" w:rsidRDefault="00A52815" w:rsidP="00376599">
            <w:pPr>
              <w:pStyle w:val="Tabletext"/>
            </w:pPr>
            <w:hyperlink r:id="rId879">
              <w:r w:rsidR="00894378" w:rsidRPr="00894378">
                <w:rPr>
                  <w:rStyle w:val="Hyperlink"/>
                </w:rPr>
                <w:t>FGAI4H-O-027-A01</w:t>
              </w:r>
            </w:hyperlink>
          </w:p>
        </w:tc>
        <w:tc>
          <w:tcPr>
            <w:tcW w:w="4961" w:type="dxa"/>
            <w:gridSpan w:val="2"/>
            <w:shd w:val="clear" w:color="auto" w:fill="auto"/>
            <w:noWrap/>
          </w:tcPr>
          <w:p w14:paraId="48472365" w14:textId="77777777" w:rsidR="00894378" w:rsidRPr="00D91DE2" w:rsidRDefault="00894378" w:rsidP="00376599">
            <w:pPr>
              <w:pStyle w:val="Tabletext"/>
            </w:pPr>
            <w:r w:rsidRPr="00D91DE2">
              <w:t>Att.1 – TDD update (TG-Fertility)</w:t>
            </w:r>
          </w:p>
        </w:tc>
        <w:tc>
          <w:tcPr>
            <w:tcW w:w="2693" w:type="dxa"/>
            <w:shd w:val="clear" w:color="auto" w:fill="auto"/>
            <w:noWrap/>
          </w:tcPr>
          <w:p w14:paraId="6C25B5C7" w14:textId="77777777" w:rsidR="00894378" w:rsidRPr="00D91DE2" w:rsidRDefault="00894378" w:rsidP="00376599">
            <w:pPr>
              <w:pStyle w:val="Tabletext"/>
            </w:pPr>
          </w:p>
        </w:tc>
      </w:tr>
      <w:tr w:rsidR="00894378" w:rsidRPr="00D91DE2" w14:paraId="24CD4AFF" w14:textId="77777777" w:rsidTr="00376599">
        <w:trPr>
          <w:jc w:val="center"/>
        </w:trPr>
        <w:tc>
          <w:tcPr>
            <w:tcW w:w="2112" w:type="dxa"/>
            <w:shd w:val="clear" w:color="auto" w:fill="auto"/>
            <w:noWrap/>
          </w:tcPr>
          <w:p w14:paraId="1BB25361" w14:textId="77777777" w:rsidR="00894378" w:rsidRPr="00894378" w:rsidRDefault="00A52815" w:rsidP="00376599">
            <w:pPr>
              <w:pStyle w:val="Tabletext"/>
            </w:pPr>
            <w:hyperlink r:id="rId880">
              <w:r w:rsidR="00894378" w:rsidRPr="00894378">
                <w:rPr>
                  <w:rStyle w:val="Hyperlink"/>
                </w:rPr>
                <w:t>FGAI4H-O-027-A02</w:t>
              </w:r>
            </w:hyperlink>
          </w:p>
        </w:tc>
        <w:tc>
          <w:tcPr>
            <w:tcW w:w="4961" w:type="dxa"/>
            <w:gridSpan w:val="2"/>
            <w:shd w:val="clear" w:color="auto" w:fill="auto"/>
            <w:noWrap/>
          </w:tcPr>
          <w:p w14:paraId="2335636B" w14:textId="77777777" w:rsidR="00894378" w:rsidRPr="00D91DE2" w:rsidRDefault="00894378" w:rsidP="00376599">
            <w:pPr>
              <w:pStyle w:val="Tabletext"/>
            </w:pPr>
            <w:r w:rsidRPr="00D91DE2">
              <w:t>Att.2 – CfTGP (TG-Fertility)</w:t>
            </w:r>
          </w:p>
        </w:tc>
        <w:tc>
          <w:tcPr>
            <w:tcW w:w="2693" w:type="dxa"/>
            <w:shd w:val="clear" w:color="auto" w:fill="auto"/>
            <w:noWrap/>
          </w:tcPr>
          <w:p w14:paraId="5233B5AB" w14:textId="77777777" w:rsidR="00894378" w:rsidRPr="00D91DE2" w:rsidRDefault="00894378" w:rsidP="00376599">
            <w:pPr>
              <w:pStyle w:val="Tabletext"/>
            </w:pPr>
          </w:p>
        </w:tc>
      </w:tr>
      <w:tr w:rsidR="00894378" w:rsidRPr="00D91DE2" w14:paraId="32D1545F" w14:textId="77777777" w:rsidTr="00376599">
        <w:trPr>
          <w:jc w:val="center"/>
        </w:trPr>
        <w:tc>
          <w:tcPr>
            <w:tcW w:w="2112" w:type="dxa"/>
            <w:shd w:val="clear" w:color="auto" w:fill="auto"/>
            <w:noWrap/>
          </w:tcPr>
          <w:p w14:paraId="72C2E55C" w14:textId="77777777" w:rsidR="00894378" w:rsidRPr="00894378" w:rsidRDefault="00A52815" w:rsidP="00376599">
            <w:pPr>
              <w:pStyle w:val="Tabletext"/>
            </w:pPr>
            <w:hyperlink r:id="rId881">
              <w:r w:rsidR="00894378" w:rsidRPr="00894378">
                <w:rPr>
                  <w:rStyle w:val="Hyperlink"/>
                </w:rPr>
                <w:t>FGAI4H-O-027-A03</w:t>
              </w:r>
            </w:hyperlink>
          </w:p>
        </w:tc>
        <w:tc>
          <w:tcPr>
            <w:tcW w:w="4961" w:type="dxa"/>
            <w:gridSpan w:val="2"/>
            <w:shd w:val="clear" w:color="auto" w:fill="auto"/>
            <w:noWrap/>
          </w:tcPr>
          <w:p w14:paraId="39E5FAA0" w14:textId="77777777" w:rsidR="00894378" w:rsidRPr="00D91DE2" w:rsidRDefault="00894378" w:rsidP="00376599">
            <w:pPr>
              <w:pStyle w:val="Tabletext"/>
            </w:pPr>
            <w:r w:rsidRPr="00D91DE2">
              <w:t>Att.3 – Presentation (TG-Fertility)</w:t>
            </w:r>
          </w:p>
        </w:tc>
        <w:tc>
          <w:tcPr>
            <w:tcW w:w="2693" w:type="dxa"/>
            <w:shd w:val="clear" w:color="auto" w:fill="auto"/>
            <w:noWrap/>
          </w:tcPr>
          <w:p w14:paraId="46CC9DDF" w14:textId="77777777" w:rsidR="00894378" w:rsidRPr="00D91DE2" w:rsidRDefault="00894378" w:rsidP="00376599">
            <w:pPr>
              <w:pStyle w:val="Tabletext"/>
            </w:pPr>
          </w:p>
        </w:tc>
      </w:tr>
      <w:tr w:rsidR="00894378" w:rsidRPr="00D91DE2" w14:paraId="2C70C4C7" w14:textId="77777777" w:rsidTr="00376599">
        <w:trPr>
          <w:jc w:val="center"/>
        </w:trPr>
        <w:tc>
          <w:tcPr>
            <w:tcW w:w="2112" w:type="dxa"/>
            <w:shd w:val="clear" w:color="auto" w:fill="auto"/>
            <w:noWrap/>
          </w:tcPr>
          <w:p w14:paraId="239E8A9E" w14:textId="77777777" w:rsidR="00894378" w:rsidRPr="00894378" w:rsidRDefault="00A52815" w:rsidP="00376599">
            <w:pPr>
              <w:pStyle w:val="Tabletext"/>
            </w:pPr>
            <w:hyperlink r:id="rId882" w:tgtFrame="_blank" w:history="1">
              <w:r w:rsidR="00894378" w:rsidRPr="00894378">
                <w:rPr>
                  <w:rStyle w:val="Hyperlink"/>
                </w:rPr>
                <w:t>FGAI4H-O-028</w:t>
              </w:r>
            </w:hyperlink>
          </w:p>
        </w:tc>
        <w:tc>
          <w:tcPr>
            <w:tcW w:w="4961" w:type="dxa"/>
            <w:gridSpan w:val="2"/>
            <w:shd w:val="clear" w:color="auto" w:fill="auto"/>
            <w:noWrap/>
          </w:tcPr>
          <w:p w14:paraId="14389B87" w14:textId="77777777" w:rsidR="00894378" w:rsidRPr="00D91DE2" w:rsidRDefault="00894378" w:rsidP="00376599">
            <w:pPr>
              <w:pStyle w:val="Tabletext"/>
            </w:pPr>
            <w:r w:rsidRPr="00D91DE2">
              <w:t>Initial docs: AI in sanitation for public health (TG-Sanitation)</w:t>
            </w:r>
          </w:p>
        </w:tc>
        <w:tc>
          <w:tcPr>
            <w:tcW w:w="2693" w:type="dxa"/>
            <w:shd w:val="clear" w:color="auto" w:fill="auto"/>
            <w:noWrap/>
          </w:tcPr>
          <w:p w14:paraId="5AB3527F" w14:textId="77777777" w:rsidR="00894378" w:rsidRPr="00D91DE2" w:rsidRDefault="00894378" w:rsidP="00376599">
            <w:pPr>
              <w:pStyle w:val="Tabletext"/>
            </w:pPr>
            <w:r w:rsidRPr="00D91DE2">
              <w:t>TG-Sanitation Topic Driver</w:t>
            </w:r>
          </w:p>
        </w:tc>
      </w:tr>
      <w:tr w:rsidR="00894378" w:rsidRPr="00D91DE2" w14:paraId="3BB8C2F0" w14:textId="77777777" w:rsidTr="00376599">
        <w:trPr>
          <w:jc w:val="center"/>
        </w:trPr>
        <w:tc>
          <w:tcPr>
            <w:tcW w:w="2112" w:type="dxa"/>
            <w:shd w:val="clear" w:color="auto" w:fill="auto"/>
            <w:noWrap/>
          </w:tcPr>
          <w:p w14:paraId="7D39DCAF" w14:textId="77777777" w:rsidR="00894378" w:rsidRPr="00894378" w:rsidRDefault="00A52815" w:rsidP="00376599">
            <w:pPr>
              <w:pStyle w:val="Tabletext"/>
            </w:pPr>
            <w:hyperlink r:id="rId883" w:tgtFrame="_blank" w:history="1">
              <w:r w:rsidR="00894378" w:rsidRPr="00894378">
                <w:rPr>
                  <w:rStyle w:val="Hyperlink"/>
                </w:rPr>
                <w:t>FGAI4H-O-028-A01</w:t>
              </w:r>
            </w:hyperlink>
          </w:p>
        </w:tc>
        <w:tc>
          <w:tcPr>
            <w:tcW w:w="4961" w:type="dxa"/>
            <w:gridSpan w:val="2"/>
            <w:shd w:val="clear" w:color="auto" w:fill="auto"/>
            <w:noWrap/>
          </w:tcPr>
          <w:p w14:paraId="2FD40FF9" w14:textId="77777777" w:rsidR="00894378" w:rsidRPr="00D91DE2" w:rsidRDefault="00894378" w:rsidP="00376599">
            <w:pPr>
              <w:pStyle w:val="Tabletext"/>
            </w:pPr>
            <w:r w:rsidRPr="00D91DE2">
              <w:t>Att.1 – TDD update (TG-Sanitation)</w:t>
            </w:r>
          </w:p>
        </w:tc>
        <w:tc>
          <w:tcPr>
            <w:tcW w:w="2693" w:type="dxa"/>
            <w:shd w:val="clear" w:color="auto" w:fill="auto"/>
            <w:noWrap/>
          </w:tcPr>
          <w:p w14:paraId="75759A98" w14:textId="77777777" w:rsidR="00894378" w:rsidRPr="00D91DE2" w:rsidRDefault="00894378" w:rsidP="00376599">
            <w:pPr>
              <w:pStyle w:val="Tabletext"/>
            </w:pPr>
          </w:p>
        </w:tc>
      </w:tr>
      <w:tr w:rsidR="00894378" w:rsidRPr="00D91DE2" w14:paraId="08A19C24" w14:textId="77777777" w:rsidTr="00376599">
        <w:trPr>
          <w:jc w:val="center"/>
        </w:trPr>
        <w:tc>
          <w:tcPr>
            <w:tcW w:w="2112" w:type="dxa"/>
            <w:shd w:val="clear" w:color="auto" w:fill="auto"/>
            <w:noWrap/>
          </w:tcPr>
          <w:p w14:paraId="3A1B45A2" w14:textId="77777777" w:rsidR="00894378" w:rsidRPr="00894378" w:rsidRDefault="00A52815" w:rsidP="00376599">
            <w:pPr>
              <w:pStyle w:val="Tabletext"/>
            </w:pPr>
            <w:hyperlink r:id="rId884" w:tgtFrame="_blank" w:history="1">
              <w:r w:rsidR="00894378" w:rsidRPr="00894378">
                <w:rPr>
                  <w:rStyle w:val="Hyperlink"/>
                </w:rPr>
                <w:t>FGAI4H-O-028-A02</w:t>
              </w:r>
            </w:hyperlink>
          </w:p>
        </w:tc>
        <w:tc>
          <w:tcPr>
            <w:tcW w:w="4961" w:type="dxa"/>
            <w:gridSpan w:val="2"/>
            <w:shd w:val="clear" w:color="auto" w:fill="auto"/>
            <w:noWrap/>
          </w:tcPr>
          <w:p w14:paraId="434B2687" w14:textId="77777777" w:rsidR="00894378" w:rsidRPr="00D91DE2" w:rsidRDefault="00894378" w:rsidP="00376599">
            <w:pPr>
              <w:pStyle w:val="Tabletext"/>
            </w:pPr>
            <w:r w:rsidRPr="00D91DE2">
              <w:t>Att.2 – CfTGP (TG-Sanitation)</w:t>
            </w:r>
          </w:p>
        </w:tc>
        <w:tc>
          <w:tcPr>
            <w:tcW w:w="2693" w:type="dxa"/>
            <w:shd w:val="clear" w:color="auto" w:fill="auto"/>
            <w:noWrap/>
          </w:tcPr>
          <w:p w14:paraId="3511D83E" w14:textId="77777777" w:rsidR="00894378" w:rsidRPr="00D91DE2" w:rsidRDefault="00894378" w:rsidP="00376599">
            <w:pPr>
              <w:pStyle w:val="Tabletext"/>
            </w:pPr>
          </w:p>
        </w:tc>
      </w:tr>
      <w:tr w:rsidR="00894378" w:rsidRPr="00D91DE2" w14:paraId="106BDB85" w14:textId="77777777" w:rsidTr="00376599">
        <w:trPr>
          <w:jc w:val="center"/>
        </w:trPr>
        <w:tc>
          <w:tcPr>
            <w:tcW w:w="2112" w:type="dxa"/>
            <w:shd w:val="clear" w:color="auto" w:fill="auto"/>
            <w:noWrap/>
          </w:tcPr>
          <w:p w14:paraId="3AEFCDD8" w14:textId="77777777" w:rsidR="00894378" w:rsidRPr="00894378" w:rsidRDefault="00A52815" w:rsidP="00376599">
            <w:pPr>
              <w:pStyle w:val="Tabletext"/>
            </w:pPr>
            <w:hyperlink r:id="rId885" w:tgtFrame="_blank" w:history="1">
              <w:r w:rsidR="00894378" w:rsidRPr="00894378">
                <w:rPr>
                  <w:rStyle w:val="Hyperlink"/>
                </w:rPr>
                <w:t>FGAI4H-O-028-A03</w:t>
              </w:r>
            </w:hyperlink>
          </w:p>
        </w:tc>
        <w:tc>
          <w:tcPr>
            <w:tcW w:w="4961" w:type="dxa"/>
            <w:gridSpan w:val="2"/>
            <w:shd w:val="clear" w:color="auto" w:fill="auto"/>
            <w:noWrap/>
          </w:tcPr>
          <w:p w14:paraId="1CB8BD39" w14:textId="77777777" w:rsidR="00894378" w:rsidRPr="00D91DE2" w:rsidRDefault="00894378" w:rsidP="00376599">
            <w:pPr>
              <w:pStyle w:val="Tabletext"/>
            </w:pPr>
            <w:r w:rsidRPr="00D91DE2">
              <w:t>Att.3 – Presentation (TG-Sanitation)</w:t>
            </w:r>
          </w:p>
        </w:tc>
        <w:tc>
          <w:tcPr>
            <w:tcW w:w="2693" w:type="dxa"/>
            <w:shd w:val="clear" w:color="auto" w:fill="auto"/>
            <w:noWrap/>
          </w:tcPr>
          <w:p w14:paraId="764000CE" w14:textId="77777777" w:rsidR="00894378" w:rsidRPr="00D91DE2" w:rsidRDefault="00894378" w:rsidP="00376599">
            <w:pPr>
              <w:pStyle w:val="Tabletext"/>
            </w:pPr>
          </w:p>
        </w:tc>
      </w:tr>
      <w:tr w:rsidR="00894378" w:rsidRPr="00D91DE2" w14:paraId="0DDAE186" w14:textId="77777777" w:rsidTr="00376599">
        <w:trPr>
          <w:jc w:val="center"/>
        </w:trPr>
        <w:tc>
          <w:tcPr>
            <w:tcW w:w="2112" w:type="dxa"/>
            <w:shd w:val="clear" w:color="auto" w:fill="auto"/>
            <w:noWrap/>
          </w:tcPr>
          <w:p w14:paraId="14D13A63" w14:textId="77777777" w:rsidR="00894378" w:rsidRPr="00894378" w:rsidRDefault="00A52815" w:rsidP="00376599">
            <w:pPr>
              <w:pStyle w:val="Tabletext"/>
            </w:pPr>
            <w:hyperlink r:id="rId886" w:tgtFrame="_blank" w:history="1">
              <w:r w:rsidR="00894378" w:rsidRPr="00894378">
                <w:rPr>
                  <w:rStyle w:val="Hyperlink"/>
                </w:rPr>
                <w:t>FGAI4H-O-029</w:t>
              </w:r>
            </w:hyperlink>
          </w:p>
        </w:tc>
        <w:tc>
          <w:tcPr>
            <w:tcW w:w="4961" w:type="dxa"/>
            <w:gridSpan w:val="2"/>
            <w:shd w:val="clear" w:color="auto" w:fill="auto"/>
            <w:noWrap/>
          </w:tcPr>
          <w:p w14:paraId="39B99CDD" w14:textId="77777777" w:rsidR="00894378" w:rsidRPr="00D91DE2" w:rsidRDefault="00894378" w:rsidP="00376599">
            <w:pPr>
              <w:pStyle w:val="Tabletext"/>
            </w:pPr>
            <w:r w:rsidRPr="00D91DE2">
              <w:t>Initial docs: Topic Group on AI for point-of care diagnostics (TG-POC)</w:t>
            </w:r>
          </w:p>
        </w:tc>
        <w:tc>
          <w:tcPr>
            <w:tcW w:w="2693" w:type="dxa"/>
            <w:shd w:val="clear" w:color="auto" w:fill="auto"/>
            <w:noWrap/>
          </w:tcPr>
          <w:p w14:paraId="20C3AD45" w14:textId="77777777" w:rsidR="00894378" w:rsidRPr="00D91DE2" w:rsidRDefault="00894378" w:rsidP="00376599">
            <w:pPr>
              <w:pStyle w:val="Tabletext"/>
            </w:pPr>
            <w:r w:rsidRPr="00D91DE2">
              <w:t>TG-POC Topic Driver</w:t>
            </w:r>
          </w:p>
        </w:tc>
      </w:tr>
      <w:tr w:rsidR="00894378" w:rsidRPr="00D91DE2" w14:paraId="0D7E4938" w14:textId="77777777" w:rsidTr="00376599">
        <w:trPr>
          <w:jc w:val="center"/>
        </w:trPr>
        <w:tc>
          <w:tcPr>
            <w:tcW w:w="2112" w:type="dxa"/>
            <w:shd w:val="clear" w:color="auto" w:fill="auto"/>
            <w:noWrap/>
          </w:tcPr>
          <w:p w14:paraId="210A80A9" w14:textId="77777777" w:rsidR="00894378" w:rsidRPr="00894378" w:rsidRDefault="00A52815" w:rsidP="00376599">
            <w:pPr>
              <w:pStyle w:val="Tabletext"/>
            </w:pPr>
            <w:hyperlink r:id="rId887" w:tgtFrame="_blank" w:history="1">
              <w:r w:rsidR="00894378" w:rsidRPr="00894378">
                <w:rPr>
                  <w:rStyle w:val="Hyperlink"/>
                </w:rPr>
                <w:t>FGAI4H-O-029-A01</w:t>
              </w:r>
            </w:hyperlink>
          </w:p>
        </w:tc>
        <w:tc>
          <w:tcPr>
            <w:tcW w:w="4961" w:type="dxa"/>
            <w:gridSpan w:val="2"/>
            <w:shd w:val="clear" w:color="auto" w:fill="auto"/>
            <w:noWrap/>
          </w:tcPr>
          <w:p w14:paraId="2AF6A8F7" w14:textId="77777777" w:rsidR="00894378" w:rsidRPr="00D91DE2" w:rsidRDefault="00894378" w:rsidP="00376599">
            <w:pPr>
              <w:pStyle w:val="Tabletext"/>
            </w:pPr>
            <w:r w:rsidRPr="00D91DE2">
              <w:t>Att.1 – TDD update (TG-POC)</w:t>
            </w:r>
          </w:p>
        </w:tc>
        <w:tc>
          <w:tcPr>
            <w:tcW w:w="2693" w:type="dxa"/>
            <w:shd w:val="clear" w:color="auto" w:fill="auto"/>
            <w:noWrap/>
          </w:tcPr>
          <w:p w14:paraId="53BCCFD7" w14:textId="77777777" w:rsidR="00894378" w:rsidRPr="00D91DE2" w:rsidRDefault="00894378" w:rsidP="00376599">
            <w:pPr>
              <w:pStyle w:val="Tabletext"/>
            </w:pPr>
          </w:p>
        </w:tc>
      </w:tr>
      <w:tr w:rsidR="00894378" w:rsidRPr="00D91DE2" w14:paraId="3337EA4D" w14:textId="77777777" w:rsidTr="00376599">
        <w:trPr>
          <w:jc w:val="center"/>
        </w:trPr>
        <w:tc>
          <w:tcPr>
            <w:tcW w:w="2112" w:type="dxa"/>
            <w:shd w:val="clear" w:color="auto" w:fill="auto"/>
            <w:noWrap/>
          </w:tcPr>
          <w:p w14:paraId="40CBA237" w14:textId="77777777" w:rsidR="00894378" w:rsidRPr="00894378" w:rsidRDefault="00A52815" w:rsidP="00376599">
            <w:pPr>
              <w:pStyle w:val="Tabletext"/>
            </w:pPr>
            <w:hyperlink r:id="rId888" w:tgtFrame="_blank" w:history="1">
              <w:r w:rsidR="00894378" w:rsidRPr="00894378">
                <w:rPr>
                  <w:rStyle w:val="Hyperlink"/>
                </w:rPr>
                <w:t>FGAI4H-O-029-A02</w:t>
              </w:r>
            </w:hyperlink>
          </w:p>
        </w:tc>
        <w:tc>
          <w:tcPr>
            <w:tcW w:w="4961" w:type="dxa"/>
            <w:gridSpan w:val="2"/>
            <w:shd w:val="clear" w:color="auto" w:fill="auto"/>
            <w:noWrap/>
          </w:tcPr>
          <w:p w14:paraId="5F1AECA6" w14:textId="77777777" w:rsidR="00894378" w:rsidRPr="00D91DE2" w:rsidRDefault="00894378" w:rsidP="00376599">
            <w:pPr>
              <w:pStyle w:val="Tabletext"/>
            </w:pPr>
            <w:r w:rsidRPr="00D91DE2">
              <w:t>Att.2 – CfTGP (TG-POC)</w:t>
            </w:r>
          </w:p>
        </w:tc>
        <w:tc>
          <w:tcPr>
            <w:tcW w:w="2693" w:type="dxa"/>
            <w:shd w:val="clear" w:color="auto" w:fill="auto"/>
            <w:noWrap/>
          </w:tcPr>
          <w:p w14:paraId="26F57FE3" w14:textId="77777777" w:rsidR="00894378" w:rsidRPr="00D91DE2" w:rsidRDefault="00894378" w:rsidP="00376599">
            <w:pPr>
              <w:pStyle w:val="Tabletext"/>
            </w:pPr>
          </w:p>
        </w:tc>
      </w:tr>
      <w:tr w:rsidR="00894378" w:rsidRPr="00D91DE2" w14:paraId="2771921A" w14:textId="77777777" w:rsidTr="00376599">
        <w:trPr>
          <w:jc w:val="center"/>
        </w:trPr>
        <w:tc>
          <w:tcPr>
            <w:tcW w:w="2112" w:type="dxa"/>
            <w:shd w:val="clear" w:color="auto" w:fill="auto"/>
            <w:noWrap/>
          </w:tcPr>
          <w:p w14:paraId="032466B7" w14:textId="77777777" w:rsidR="00894378" w:rsidRPr="00894378" w:rsidRDefault="00A52815" w:rsidP="00376599">
            <w:pPr>
              <w:pStyle w:val="Tabletext"/>
            </w:pPr>
            <w:hyperlink r:id="rId889" w:tgtFrame="_blank" w:history="1">
              <w:r w:rsidR="00894378" w:rsidRPr="00894378">
                <w:rPr>
                  <w:rStyle w:val="Hyperlink"/>
                </w:rPr>
                <w:t>FGAI4H-O-029-A03</w:t>
              </w:r>
            </w:hyperlink>
          </w:p>
        </w:tc>
        <w:tc>
          <w:tcPr>
            <w:tcW w:w="4961" w:type="dxa"/>
            <w:gridSpan w:val="2"/>
            <w:shd w:val="clear" w:color="auto" w:fill="auto"/>
            <w:noWrap/>
          </w:tcPr>
          <w:p w14:paraId="26852CAF" w14:textId="77777777" w:rsidR="00894378" w:rsidRPr="00D91DE2" w:rsidRDefault="00894378" w:rsidP="00376599">
            <w:pPr>
              <w:pStyle w:val="Tabletext"/>
            </w:pPr>
            <w:r w:rsidRPr="00D91DE2">
              <w:t>Att.3 – Presentation (TG-POC)</w:t>
            </w:r>
          </w:p>
        </w:tc>
        <w:tc>
          <w:tcPr>
            <w:tcW w:w="2693" w:type="dxa"/>
            <w:shd w:val="clear" w:color="auto" w:fill="auto"/>
            <w:noWrap/>
          </w:tcPr>
          <w:p w14:paraId="5E1003E0" w14:textId="77777777" w:rsidR="00894378" w:rsidRPr="00D91DE2" w:rsidRDefault="00894378" w:rsidP="00376599">
            <w:pPr>
              <w:pStyle w:val="Tabletext"/>
            </w:pPr>
          </w:p>
        </w:tc>
      </w:tr>
      <w:tr w:rsidR="00894378" w:rsidRPr="00D91DE2" w14:paraId="06F618D5" w14:textId="77777777" w:rsidTr="00376599">
        <w:trPr>
          <w:jc w:val="center"/>
        </w:trPr>
        <w:tc>
          <w:tcPr>
            <w:tcW w:w="2112" w:type="dxa"/>
            <w:shd w:val="clear" w:color="auto" w:fill="auto"/>
            <w:noWrap/>
          </w:tcPr>
          <w:p w14:paraId="4AFEAE3C" w14:textId="77777777" w:rsidR="00894378" w:rsidRPr="00894378" w:rsidRDefault="00A52815" w:rsidP="00376599">
            <w:pPr>
              <w:pStyle w:val="Tabletext"/>
            </w:pPr>
            <w:hyperlink r:id="rId890" w:tgtFrame="_blank" w:history="1">
              <w:r w:rsidR="00894378" w:rsidRPr="00894378">
                <w:rPr>
                  <w:rStyle w:val="Hyperlink"/>
                </w:rPr>
                <w:t>FGAI4H-O-030</w:t>
              </w:r>
            </w:hyperlink>
          </w:p>
        </w:tc>
        <w:tc>
          <w:tcPr>
            <w:tcW w:w="4961" w:type="dxa"/>
            <w:gridSpan w:val="2"/>
            <w:shd w:val="clear" w:color="auto" w:fill="auto"/>
            <w:noWrap/>
          </w:tcPr>
          <w:p w14:paraId="276F15E1" w14:textId="77777777" w:rsidR="00894378" w:rsidRPr="00D91DE2" w:rsidRDefault="00894378" w:rsidP="00376599">
            <w:pPr>
              <w:pStyle w:val="Tabletext"/>
            </w:pPr>
            <w:r w:rsidRPr="00A64985">
              <w:t>LS on the outcomes of the first meeting of the ITU-T Focus Group on Testbed Federations for IMT-2020 and beyond (FG-</w:t>
            </w:r>
            <w:proofErr w:type="spellStart"/>
            <w:r w:rsidRPr="00A64985">
              <w:t>TBFxG</w:t>
            </w:r>
            <w:proofErr w:type="spellEnd"/>
            <w:r w:rsidRPr="00A64985">
              <w:t>)</w:t>
            </w:r>
          </w:p>
        </w:tc>
        <w:tc>
          <w:tcPr>
            <w:tcW w:w="2693" w:type="dxa"/>
            <w:shd w:val="clear" w:color="auto" w:fill="auto"/>
            <w:noWrap/>
          </w:tcPr>
          <w:p w14:paraId="6BA729A9" w14:textId="77777777" w:rsidR="00894378" w:rsidRPr="00D91DE2" w:rsidRDefault="00894378" w:rsidP="00376599">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A64985">
              <w:t>FG-</w:t>
            </w:r>
            <w:proofErr w:type="spellStart"/>
            <w:r w:rsidRPr="00A64985">
              <w:t>TBFxG</w:t>
            </w:r>
            <w:proofErr w:type="spellEnd"/>
          </w:p>
        </w:tc>
      </w:tr>
      <w:tr w:rsidR="00894378" w:rsidRPr="00D91DE2" w14:paraId="20A5AE5C" w14:textId="77777777" w:rsidTr="00376599">
        <w:trPr>
          <w:jc w:val="center"/>
        </w:trPr>
        <w:tc>
          <w:tcPr>
            <w:tcW w:w="2112" w:type="dxa"/>
            <w:shd w:val="clear" w:color="auto" w:fill="auto"/>
            <w:noWrap/>
          </w:tcPr>
          <w:p w14:paraId="2A234E2A" w14:textId="77777777" w:rsidR="00894378" w:rsidRPr="00894378" w:rsidRDefault="00A52815" w:rsidP="00376599">
            <w:pPr>
              <w:pStyle w:val="Tabletext"/>
            </w:pPr>
            <w:hyperlink r:id="rId891" w:tgtFrame="_blank" w:history="1">
              <w:r w:rsidR="00894378" w:rsidRPr="00894378">
                <w:rPr>
                  <w:rStyle w:val="Hyperlink"/>
                </w:rPr>
                <w:t>FGAI4H-O-030-A01</w:t>
              </w:r>
            </w:hyperlink>
          </w:p>
        </w:tc>
        <w:tc>
          <w:tcPr>
            <w:tcW w:w="4961" w:type="dxa"/>
            <w:gridSpan w:val="2"/>
            <w:shd w:val="clear" w:color="auto" w:fill="auto"/>
            <w:noWrap/>
          </w:tcPr>
          <w:p w14:paraId="277A703C" w14:textId="77777777" w:rsidR="00894378" w:rsidRPr="00A64985" w:rsidRDefault="00894378" w:rsidP="00376599">
            <w:pPr>
              <w:pStyle w:val="Tabletext"/>
            </w:pPr>
            <w:r w:rsidRPr="00A64985">
              <w:t>Att.1 - FG-</w:t>
            </w:r>
            <w:proofErr w:type="spellStart"/>
            <w:r w:rsidRPr="00A64985">
              <w:t>TBFxG</w:t>
            </w:r>
            <w:proofErr w:type="spellEnd"/>
            <w:r w:rsidRPr="00A64985">
              <w:t xml:space="preserve"> work plan, list of deliverables (2022-04-07)</w:t>
            </w:r>
          </w:p>
        </w:tc>
        <w:tc>
          <w:tcPr>
            <w:tcW w:w="2693" w:type="dxa"/>
            <w:shd w:val="clear" w:color="auto" w:fill="auto"/>
            <w:noWrap/>
          </w:tcPr>
          <w:p w14:paraId="1F307282" w14:textId="77777777" w:rsidR="00894378" w:rsidRPr="00D91DE2" w:rsidRDefault="00894378" w:rsidP="00376599">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p>
        </w:tc>
      </w:tr>
      <w:tr w:rsidR="00894378" w:rsidRPr="00D91DE2" w14:paraId="3409874B" w14:textId="77777777" w:rsidTr="00376599">
        <w:trPr>
          <w:jc w:val="center"/>
        </w:trPr>
        <w:tc>
          <w:tcPr>
            <w:tcW w:w="2112" w:type="dxa"/>
            <w:shd w:val="clear" w:color="auto" w:fill="auto"/>
            <w:noWrap/>
          </w:tcPr>
          <w:p w14:paraId="0F1EBDB1" w14:textId="77777777" w:rsidR="00894378" w:rsidRPr="00894378" w:rsidRDefault="00A52815" w:rsidP="00376599">
            <w:pPr>
              <w:pStyle w:val="Tabletext"/>
            </w:pPr>
            <w:hyperlink r:id="rId892" w:tgtFrame="_blank" w:history="1">
              <w:r w:rsidR="00894378" w:rsidRPr="00894378">
                <w:rPr>
                  <w:rStyle w:val="Hyperlink"/>
                </w:rPr>
                <w:t>FGAI4H-O-030-A02</w:t>
              </w:r>
            </w:hyperlink>
          </w:p>
        </w:tc>
        <w:tc>
          <w:tcPr>
            <w:tcW w:w="4961" w:type="dxa"/>
            <w:gridSpan w:val="2"/>
            <w:shd w:val="clear" w:color="auto" w:fill="auto"/>
            <w:noWrap/>
          </w:tcPr>
          <w:p w14:paraId="295FE09B" w14:textId="77777777" w:rsidR="00894378" w:rsidRPr="00A64985" w:rsidRDefault="00894378" w:rsidP="00376599">
            <w:pPr>
              <w:pStyle w:val="Tabletext"/>
            </w:pPr>
            <w:r w:rsidRPr="00A64985">
              <w:t>Att.2 - Report of the 1st FG-</w:t>
            </w:r>
            <w:proofErr w:type="spellStart"/>
            <w:r w:rsidRPr="00A64985">
              <w:t>TBFxG</w:t>
            </w:r>
            <w:proofErr w:type="spellEnd"/>
            <w:r w:rsidRPr="00A64985">
              <w:t xml:space="preserve"> meeting (online, 4-7 Apr. 2022)</w:t>
            </w:r>
          </w:p>
        </w:tc>
        <w:tc>
          <w:tcPr>
            <w:tcW w:w="2693" w:type="dxa"/>
            <w:shd w:val="clear" w:color="auto" w:fill="auto"/>
            <w:noWrap/>
          </w:tcPr>
          <w:p w14:paraId="5E3861B7" w14:textId="77777777" w:rsidR="00894378" w:rsidRPr="00D91DE2" w:rsidRDefault="00894378" w:rsidP="00376599">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p>
        </w:tc>
      </w:tr>
      <w:tr w:rsidR="00894378" w:rsidRPr="00D91DE2" w14:paraId="1280D8F2" w14:textId="77777777" w:rsidTr="00376599">
        <w:trPr>
          <w:jc w:val="center"/>
        </w:trPr>
        <w:tc>
          <w:tcPr>
            <w:tcW w:w="2112" w:type="dxa"/>
            <w:shd w:val="clear" w:color="auto" w:fill="auto"/>
            <w:noWrap/>
          </w:tcPr>
          <w:p w14:paraId="6C980B9B" w14:textId="77777777" w:rsidR="00894378" w:rsidRPr="00894378" w:rsidRDefault="00A52815" w:rsidP="00376599">
            <w:pPr>
              <w:pStyle w:val="Tabletext"/>
            </w:pPr>
            <w:hyperlink r:id="rId893" w:tgtFrame="_blank" w:history="1">
              <w:r w:rsidR="00894378" w:rsidRPr="00894378">
                <w:rPr>
                  <w:rStyle w:val="Hyperlink"/>
                  <w:rFonts w:eastAsia="MS Mincho"/>
                </w:rPr>
                <w:t>FGAI4H-O-031</w:t>
              </w:r>
            </w:hyperlink>
            <w:r w:rsidR="00894378" w:rsidRPr="00894378">
              <w:t xml:space="preserve"> + </w:t>
            </w:r>
            <w:hyperlink r:id="rId894" w:history="1">
              <w:r w:rsidR="00894378" w:rsidRPr="00894378">
                <w:rPr>
                  <w:rStyle w:val="Hyperlink"/>
                </w:rPr>
                <w:t>A01</w:t>
              </w:r>
            </w:hyperlink>
          </w:p>
        </w:tc>
        <w:tc>
          <w:tcPr>
            <w:tcW w:w="4961" w:type="dxa"/>
            <w:gridSpan w:val="2"/>
            <w:shd w:val="clear" w:color="auto" w:fill="auto"/>
            <w:noWrap/>
          </w:tcPr>
          <w:p w14:paraId="20021E77" w14:textId="77777777" w:rsidR="00894378" w:rsidRPr="00D91DE2" w:rsidRDefault="00894378" w:rsidP="00376599">
            <w:pPr>
              <w:pStyle w:val="Tabletext"/>
            </w:pPr>
            <w:r w:rsidRPr="00924185">
              <w:t>New TG Proposal on Nephrology: Role of Artificial Intelligence in Kidney Disease</w:t>
            </w:r>
          </w:p>
        </w:tc>
        <w:tc>
          <w:tcPr>
            <w:tcW w:w="2693" w:type="dxa"/>
            <w:shd w:val="clear" w:color="auto" w:fill="auto"/>
            <w:noWrap/>
          </w:tcPr>
          <w:p w14:paraId="0C57771A" w14:textId="77777777" w:rsidR="00894378" w:rsidRPr="00D91DE2" w:rsidRDefault="00894378" w:rsidP="00376599">
            <w:pPr>
              <w:pStyle w:val="Tabletext"/>
            </w:pPr>
            <w:r w:rsidRPr="00ED3B35">
              <w:t>Ark Health Solution (Shanghai) Ltd.</w:t>
            </w:r>
          </w:p>
        </w:tc>
      </w:tr>
      <w:tr w:rsidR="00894378" w:rsidRPr="00D91DE2" w14:paraId="605DA417" w14:textId="77777777" w:rsidTr="00376599">
        <w:trPr>
          <w:jc w:val="center"/>
        </w:trPr>
        <w:tc>
          <w:tcPr>
            <w:tcW w:w="2112" w:type="dxa"/>
            <w:shd w:val="clear" w:color="auto" w:fill="auto"/>
            <w:noWrap/>
          </w:tcPr>
          <w:p w14:paraId="740F6DBD" w14:textId="77777777" w:rsidR="00894378" w:rsidRPr="00894378" w:rsidRDefault="00A52815" w:rsidP="00376599">
            <w:pPr>
              <w:pStyle w:val="Tabletext"/>
            </w:pPr>
            <w:hyperlink r:id="rId895" w:tgtFrame="_blank" w:history="1">
              <w:r w:rsidR="00894378" w:rsidRPr="00894378">
                <w:rPr>
                  <w:rStyle w:val="Hyperlink"/>
                  <w:rFonts w:eastAsia="MS Mincho"/>
                </w:rPr>
                <w:t>FGAI4H-O-032-R2</w:t>
              </w:r>
            </w:hyperlink>
          </w:p>
        </w:tc>
        <w:tc>
          <w:tcPr>
            <w:tcW w:w="4961" w:type="dxa"/>
            <w:gridSpan w:val="2"/>
            <w:shd w:val="clear" w:color="auto" w:fill="auto"/>
            <w:noWrap/>
          </w:tcPr>
          <w:p w14:paraId="0EF1E3D9" w14:textId="77777777" w:rsidR="00894378" w:rsidRPr="00D91DE2" w:rsidRDefault="00894378" w:rsidP="00376599">
            <w:pPr>
              <w:pStyle w:val="Tabletext"/>
            </w:pPr>
            <w:r w:rsidRPr="00F70E4F">
              <w:t>DEL0.1 Update: Common unified terms in artificial intelligence for health</w:t>
            </w:r>
          </w:p>
        </w:tc>
        <w:tc>
          <w:tcPr>
            <w:tcW w:w="2693" w:type="dxa"/>
            <w:shd w:val="clear" w:color="auto" w:fill="auto"/>
            <w:noWrap/>
          </w:tcPr>
          <w:p w14:paraId="70BEBCCB" w14:textId="77777777" w:rsidR="00894378" w:rsidRPr="00D91DE2" w:rsidRDefault="00894378" w:rsidP="00376599">
            <w:pPr>
              <w:pStyle w:val="Tabletext"/>
            </w:pPr>
            <w:r>
              <w:t>Editors</w:t>
            </w:r>
          </w:p>
        </w:tc>
      </w:tr>
      <w:tr w:rsidR="00894378" w:rsidRPr="00D91DE2" w14:paraId="6BD3F0B4" w14:textId="77777777" w:rsidTr="00376599">
        <w:trPr>
          <w:jc w:val="center"/>
        </w:trPr>
        <w:tc>
          <w:tcPr>
            <w:tcW w:w="2112" w:type="dxa"/>
            <w:shd w:val="clear" w:color="auto" w:fill="auto"/>
            <w:noWrap/>
          </w:tcPr>
          <w:p w14:paraId="036CF960" w14:textId="77777777" w:rsidR="00894378" w:rsidRPr="00894378" w:rsidRDefault="00A52815" w:rsidP="00376599">
            <w:pPr>
              <w:pStyle w:val="Tabletext"/>
              <w:rPr>
                <w:szCs w:val="22"/>
              </w:rPr>
            </w:pPr>
            <w:hyperlink r:id="rId896" w:tgtFrame="_blank" w:history="1">
              <w:r w:rsidR="00894378" w:rsidRPr="00894378">
                <w:rPr>
                  <w:rStyle w:val="Hyperlink"/>
                  <w:rFonts w:eastAsia="MS Mincho"/>
                </w:rPr>
                <w:t>FGAI4H-O-033</w:t>
              </w:r>
            </w:hyperlink>
            <w:r w:rsidR="00894378" w:rsidRPr="00894378">
              <w:t xml:space="preserve"> + </w:t>
            </w:r>
            <w:hyperlink r:id="rId897">
              <w:r w:rsidR="00894378" w:rsidRPr="00894378">
                <w:rPr>
                  <w:rStyle w:val="Hyperlink"/>
                </w:rPr>
                <w:t>A01</w:t>
              </w:r>
            </w:hyperlink>
          </w:p>
        </w:tc>
        <w:tc>
          <w:tcPr>
            <w:tcW w:w="4961" w:type="dxa"/>
            <w:gridSpan w:val="2"/>
            <w:shd w:val="clear" w:color="auto" w:fill="auto"/>
            <w:noWrap/>
          </w:tcPr>
          <w:p w14:paraId="06A78463" w14:textId="77777777" w:rsidR="00894378" w:rsidRPr="00D91DE2" w:rsidRDefault="00894378" w:rsidP="00376599">
            <w:pPr>
              <w:pStyle w:val="Tabletext"/>
            </w:pPr>
            <w:r w:rsidRPr="00144A04">
              <w:t>Cybersecurity and AI/ML Data Lifecycles Follow up</w:t>
            </w:r>
          </w:p>
        </w:tc>
        <w:tc>
          <w:tcPr>
            <w:tcW w:w="2693" w:type="dxa"/>
            <w:shd w:val="clear" w:color="auto" w:fill="auto"/>
            <w:noWrap/>
          </w:tcPr>
          <w:p w14:paraId="638E7965" w14:textId="77777777" w:rsidR="00894378" w:rsidRPr="00D91DE2" w:rsidRDefault="00894378" w:rsidP="00376599">
            <w:pPr>
              <w:pStyle w:val="Tabletext"/>
            </w:pPr>
            <w:r w:rsidRPr="00182443">
              <w:t>Editor DEL04</w:t>
            </w:r>
          </w:p>
        </w:tc>
      </w:tr>
      <w:tr w:rsidR="00894378" w:rsidRPr="00D91DE2" w14:paraId="48E75F90" w14:textId="77777777" w:rsidTr="00376599">
        <w:trPr>
          <w:jc w:val="center"/>
        </w:trPr>
        <w:tc>
          <w:tcPr>
            <w:tcW w:w="2112" w:type="dxa"/>
            <w:shd w:val="clear" w:color="auto" w:fill="auto"/>
            <w:noWrap/>
          </w:tcPr>
          <w:p w14:paraId="3CC62180" w14:textId="77777777" w:rsidR="00894378" w:rsidRPr="00894378" w:rsidRDefault="00A52815" w:rsidP="00376599">
            <w:pPr>
              <w:pStyle w:val="Tabletext"/>
            </w:pPr>
            <w:hyperlink r:id="rId898">
              <w:r w:rsidR="00894378" w:rsidRPr="00894378">
                <w:rPr>
                  <w:rStyle w:val="Hyperlink"/>
                  <w:szCs w:val="22"/>
                  <w:lang w:val="en-US"/>
                </w:rPr>
                <w:t>FGAI4H-O-034</w:t>
              </w:r>
            </w:hyperlink>
            <w:r w:rsidR="00894378" w:rsidRPr="00894378">
              <w:t xml:space="preserve"> + </w:t>
            </w:r>
            <w:hyperlink r:id="rId899">
              <w:r w:rsidR="00894378" w:rsidRPr="00894378">
                <w:rPr>
                  <w:rStyle w:val="Hyperlink"/>
                </w:rPr>
                <w:t>A01</w:t>
              </w:r>
            </w:hyperlink>
          </w:p>
        </w:tc>
        <w:tc>
          <w:tcPr>
            <w:tcW w:w="4961" w:type="dxa"/>
            <w:gridSpan w:val="2"/>
            <w:shd w:val="clear" w:color="auto" w:fill="auto"/>
            <w:noWrap/>
          </w:tcPr>
          <w:p w14:paraId="18000BEF" w14:textId="77777777" w:rsidR="00894378" w:rsidRPr="00D91DE2" w:rsidRDefault="00894378" w:rsidP="00376599">
            <w:pPr>
              <w:pStyle w:val="Tabletext"/>
            </w:pPr>
            <w:r w:rsidRPr="00B4033F">
              <w:t>DEL02 Update: Overview of Regulatory Considerations on Artificial Intelligence for Health</w:t>
            </w:r>
          </w:p>
        </w:tc>
        <w:tc>
          <w:tcPr>
            <w:tcW w:w="2693" w:type="dxa"/>
            <w:shd w:val="clear" w:color="auto" w:fill="auto"/>
            <w:noWrap/>
          </w:tcPr>
          <w:p w14:paraId="54D6A0E5" w14:textId="77777777" w:rsidR="00894378" w:rsidRPr="00D91DE2" w:rsidRDefault="00894378" w:rsidP="00376599">
            <w:pPr>
              <w:pStyle w:val="Tabletext"/>
            </w:pPr>
            <w:r w:rsidRPr="00854387">
              <w:t>Editors DEL02</w:t>
            </w:r>
          </w:p>
        </w:tc>
      </w:tr>
      <w:tr w:rsidR="00894378" w:rsidRPr="00D91DE2" w14:paraId="71822B34" w14:textId="77777777" w:rsidTr="00376599">
        <w:trPr>
          <w:jc w:val="center"/>
        </w:trPr>
        <w:tc>
          <w:tcPr>
            <w:tcW w:w="2112" w:type="dxa"/>
            <w:shd w:val="clear" w:color="auto" w:fill="auto"/>
            <w:noWrap/>
          </w:tcPr>
          <w:p w14:paraId="6F49E024" w14:textId="77777777" w:rsidR="00894378" w:rsidRPr="00894378" w:rsidRDefault="00A52815" w:rsidP="00376599">
            <w:pPr>
              <w:pStyle w:val="Tabletext"/>
            </w:pPr>
            <w:hyperlink r:id="rId900">
              <w:r w:rsidR="00894378" w:rsidRPr="00894378">
                <w:rPr>
                  <w:rStyle w:val="Hyperlink"/>
                  <w:szCs w:val="22"/>
                  <w:lang w:val="en-US"/>
                </w:rPr>
                <w:t>FGAI4H-O-035</w:t>
              </w:r>
            </w:hyperlink>
            <w:r w:rsidR="00894378" w:rsidRPr="00894378">
              <w:rPr>
                <w:rFonts w:eastAsia="MS Mincho"/>
              </w:rPr>
              <w:t xml:space="preserve"> </w:t>
            </w:r>
            <w:r w:rsidR="00894378" w:rsidRPr="00894378">
              <w:t xml:space="preserve">+ </w:t>
            </w:r>
            <w:hyperlink r:id="rId901">
              <w:r w:rsidR="00894378" w:rsidRPr="00894378">
                <w:rPr>
                  <w:rStyle w:val="Hyperlink"/>
                </w:rPr>
                <w:t>A01</w:t>
              </w:r>
            </w:hyperlink>
          </w:p>
        </w:tc>
        <w:tc>
          <w:tcPr>
            <w:tcW w:w="4961" w:type="dxa"/>
            <w:gridSpan w:val="2"/>
            <w:shd w:val="clear" w:color="auto" w:fill="auto"/>
            <w:noWrap/>
          </w:tcPr>
          <w:p w14:paraId="0028B433" w14:textId="77777777" w:rsidR="00894378" w:rsidRPr="00D91DE2" w:rsidRDefault="00894378" w:rsidP="00376599">
            <w:pPr>
              <w:pStyle w:val="Tabletext"/>
            </w:pPr>
            <w:r w:rsidRPr="00B838C6">
              <w:t>DEL07 Update: AI for health evaluation considerations</w:t>
            </w:r>
          </w:p>
        </w:tc>
        <w:tc>
          <w:tcPr>
            <w:tcW w:w="2693" w:type="dxa"/>
            <w:shd w:val="clear" w:color="auto" w:fill="auto"/>
            <w:noWrap/>
          </w:tcPr>
          <w:p w14:paraId="3495CA64" w14:textId="77777777" w:rsidR="00894378" w:rsidRPr="00D91DE2" w:rsidRDefault="00894378" w:rsidP="00376599">
            <w:pPr>
              <w:pStyle w:val="Tabletext"/>
            </w:pPr>
            <w:r w:rsidRPr="00854387">
              <w:t>Editors DEL0</w:t>
            </w:r>
            <w:r>
              <w:t>7</w:t>
            </w:r>
          </w:p>
        </w:tc>
      </w:tr>
      <w:tr w:rsidR="00894378" w:rsidRPr="00D91DE2" w14:paraId="3FEE7CCA" w14:textId="77777777" w:rsidTr="00376599">
        <w:trPr>
          <w:jc w:val="center"/>
        </w:trPr>
        <w:tc>
          <w:tcPr>
            <w:tcW w:w="2112" w:type="dxa"/>
            <w:shd w:val="clear" w:color="auto" w:fill="auto"/>
            <w:noWrap/>
          </w:tcPr>
          <w:p w14:paraId="29C0600E" w14:textId="77777777" w:rsidR="00894378" w:rsidRPr="00894378" w:rsidRDefault="00A52815" w:rsidP="00376599">
            <w:pPr>
              <w:pStyle w:val="Tabletext"/>
              <w:rPr>
                <w:szCs w:val="22"/>
              </w:rPr>
            </w:pPr>
            <w:hyperlink r:id="rId902">
              <w:r w:rsidR="00894378" w:rsidRPr="00894378">
                <w:rPr>
                  <w:rStyle w:val="Hyperlink"/>
                  <w:szCs w:val="22"/>
                  <w:lang w:val="en-US"/>
                </w:rPr>
                <w:t>FGAI4H-O-036</w:t>
              </w:r>
            </w:hyperlink>
          </w:p>
        </w:tc>
        <w:tc>
          <w:tcPr>
            <w:tcW w:w="4961" w:type="dxa"/>
            <w:gridSpan w:val="2"/>
            <w:shd w:val="clear" w:color="auto" w:fill="auto"/>
            <w:noWrap/>
          </w:tcPr>
          <w:p w14:paraId="5431BDCB" w14:textId="77777777" w:rsidR="00894378" w:rsidRPr="00D91DE2" w:rsidRDefault="00894378" w:rsidP="00376599">
            <w:pPr>
              <w:pStyle w:val="Tabletext"/>
            </w:pPr>
            <w:r w:rsidRPr="007405D7">
              <w:t xml:space="preserve">DEL2.2 update: </w:t>
            </w:r>
            <w:proofErr w:type="gramStart"/>
            <w:r w:rsidRPr="007405D7">
              <w:t>Good</w:t>
            </w:r>
            <w:proofErr w:type="gramEnd"/>
            <w:r w:rsidRPr="007405D7">
              <w:t xml:space="preserve"> practices for health applications of machine learning: Considerations for manufacturers and regulators</w:t>
            </w:r>
          </w:p>
        </w:tc>
        <w:tc>
          <w:tcPr>
            <w:tcW w:w="2693" w:type="dxa"/>
            <w:shd w:val="clear" w:color="auto" w:fill="auto"/>
            <w:noWrap/>
          </w:tcPr>
          <w:p w14:paraId="134B043E" w14:textId="77777777" w:rsidR="00894378" w:rsidRPr="00D91DE2" w:rsidRDefault="00894378" w:rsidP="00376599">
            <w:pPr>
              <w:pStyle w:val="Tabletext"/>
            </w:pPr>
            <w:r w:rsidRPr="00854387">
              <w:t>Editor DEL</w:t>
            </w:r>
            <w:r>
              <w:t>2.2</w:t>
            </w:r>
          </w:p>
        </w:tc>
      </w:tr>
      <w:tr w:rsidR="00894378" w:rsidRPr="00D91DE2" w14:paraId="3C5685D5" w14:textId="77777777" w:rsidTr="00376599">
        <w:trPr>
          <w:jc w:val="center"/>
        </w:trPr>
        <w:tc>
          <w:tcPr>
            <w:tcW w:w="2112" w:type="dxa"/>
            <w:shd w:val="clear" w:color="auto" w:fill="auto"/>
            <w:noWrap/>
          </w:tcPr>
          <w:p w14:paraId="3B36290D" w14:textId="77777777" w:rsidR="00894378" w:rsidRPr="00894378" w:rsidRDefault="00A52815" w:rsidP="00376599">
            <w:pPr>
              <w:pStyle w:val="Tabletext"/>
            </w:pPr>
            <w:hyperlink r:id="rId903">
              <w:r w:rsidR="00894378" w:rsidRPr="00894378">
                <w:rPr>
                  <w:rStyle w:val="Hyperlink"/>
                  <w:rFonts w:eastAsia="MS Mincho"/>
                </w:rPr>
                <w:t>FGAI4H-O-037</w:t>
              </w:r>
            </w:hyperlink>
            <w:r w:rsidR="00894378" w:rsidRPr="00894378">
              <w:rPr>
                <w:rFonts w:eastAsia="MS Mincho"/>
              </w:rPr>
              <w:t xml:space="preserve"> </w:t>
            </w:r>
            <w:r w:rsidR="00894378" w:rsidRPr="00894378">
              <w:t xml:space="preserve">+ </w:t>
            </w:r>
            <w:hyperlink r:id="rId904">
              <w:r w:rsidR="00894378" w:rsidRPr="00894378">
                <w:rPr>
                  <w:rStyle w:val="Hyperlink"/>
                </w:rPr>
                <w:t>A01</w:t>
              </w:r>
            </w:hyperlink>
          </w:p>
        </w:tc>
        <w:tc>
          <w:tcPr>
            <w:tcW w:w="4961" w:type="dxa"/>
            <w:gridSpan w:val="2"/>
            <w:shd w:val="clear" w:color="auto" w:fill="auto"/>
            <w:noWrap/>
          </w:tcPr>
          <w:p w14:paraId="27D19F22" w14:textId="77777777" w:rsidR="00894378" w:rsidRPr="00D91DE2" w:rsidRDefault="00894378" w:rsidP="00376599">
            <w:pPr>
              <w:pStyle w:val="Tabletext"/>
            </w:pPr>
            <w:r w:rsidRPr="00050ADA">
              <w:t>New TG or subtopic proposal: Scalable digital platform for proactive brain health</w:t>
            </w:r>
          </w:p>
        </w:tc>
        <w:tc>
          <w:tcPr>
            <w:tcW w:w="2693" w:type="dxa"/>
            <w:shd w:val="clear" w:color="auto" w:fill="auto"/>
            <w:noWrap/>
          </w:tcPr>
          <w:p w14:paraId="2FD292CD" w14:textId="77777777" w:rsidR="00894378" w:rsidRPr="00D91DE2" w:rsidRDefault="00894378" w:rsidP="00376599">
            <w:pPr>
              <w:pStyle w:val="Tabletext"/>
            </w:pPr>
            <w:proofErr w:type="spellStart"/>
            <w:r w:rsidRPr="007C0EF4">
              <w:t>Cognetivity</w:t>
            </w:r>
            <w:proofErr w:type="spellEnd"/>
            <w:r w:rsidRPr="007C0EF4">
              <w:t xml:space="preserve"> (UK)</w:t>
            </w:r>
          </w:p>
        </w:tc>
      </w:tr>
      <w:tr w:rsidR="00894378" w:rsidRPr="00D91DE2" w14:paraId="2971B950" w14:textId="77777777" w:rsidTr="00376599">
        <w:trPr>
          <w:jc w:val="center"/>
        </w:trPr>
        <w:tc>
          <w:tcPr>
            <w:tcW w:w="2112" w:type="dxa"/>
            <w:shd w:val="clear" w:color="auto" w:fill="auto"/>
            <w:noWrap/>
          </w:tcPr>
          <w:p w14:paraId="5E592188" w14:textId="77777777" w:rsidR="00894378" w:rsidRPr="00894378" w:rsidRDefault="00A52815" w:rsidP="00376599">
            <w:pPr>
              <w:pStyle w:val="Tabletext"/>
            </w:pPr>
            <w:hyperlink r:id="rId905" w:tgtFrame="_blank" w:history="1">
              <w:r w:rsidR="00894378" w:rsidRPr="00894378">
                <w:rPr>
                  <w:rStyle w:val="Hyperlink"/>
                  <w:rFonts w:eastAsia="MS Mincho"/>
                </w:rPr>
                <w:t>FGAI4H-O-038</w:t>
              </w:r>
            </w:hyperlink>
            <w:r w:rsidR="00894378" w:rsidRPr="00894378">
              <w:rPr>
                <w:rFonts w:eastAsia="MS Mincho"/>
              </w:rPr>
              <w:t xml:space="preserve"> </w:t>
            </w:r>
            <w:r w:rsidR="00894378" w:rsidRPr="00894378">
              <w:t xml:space="preserve">+ </w:t>
            </w:r>
            <w:hyperlink r:id="rId906" w:history="1">
              <w:r w:rsidR="00894378" w:rsidRPr="00894378">
                <w:rPr>
                  <w:rStyle w:val="Hyperlink"/>
                </w:rPr>
                <w:t>A01</w:t>
              </w:r>
            </w:hyperlink>
          </w:p>
        </w:tc>
        <w:tc>
          <w:tcPr>
            <w:tcW w:w="4961" w:type="dxa"/>
            <w:gridSpan w:val="2"/>
            <w:shd w:val="clear" w:color="auto" w:fill="auto"/>
            <w:noWrap/>
          </w:tcPr>
          <w:p w14:paraId="1C68407D" w14:textId="77777777" w:rsidR="00894378" w:rsidRPr="00D91DE2" w:rsidRDefault="00894378" w:rsidP="00376599">
            <w:pPr>
              <w:pStyle w:val="Tabletext"/>
            </w:pPr>
            <w:r w:rsidRPr="004236F4">
              <w:t>DEL7.4 Update: Clinical evaluation of AI for health</w:t>
            </w:r>
          </w:p>
        </w:tc>
        <w:tc>
          <w:tcPr>
            <w:tcW w:w="2693" w:type="dxa"/>
            <w:shd w:val="clear" w:color="auto" w:fill="auto"/>
            <w:noWrap/>
          </w:tcPr>
          <w:p w14:paraId="667ECC55" w14:textId="77777777" w:rsidR="00894378" w:rsidRPr="00D91DE2" w:rsidRDefault="00894378" w:rsidP="00376599">
            <w:pPr>
              <w:pStyle w:val="Tabletext"/>
            </w:pPr>
            <w:r w:rsidRPr="00CE1B33">
              <w:t>Editors DEL7.4</w:t>
            </w:r>
          </w:p>
        </w:tc>
      </w:tr>
      <w:tr w:rsidR="00894378" w:rsidRPr="00D91DE2" w14:paraId="6F594763" w14:textId="77777777" w:rsidTr="00376599">
        <w:trPr>
          <w:jc w:val="center"/>
        </w:trPr>
        <w:tc>
          <w:tcPr>
            <w:tcW w:w="2112" w:type="dxa"/>
            <w:shd w:val="clear" w:color="auto" w:fill="auto"/>
            <w:noWrap/>
          </w:tcPr>
          <w:p w14:paraId="0ADF0323" w14:textId="77777777" w:rsidR="00894378" w:rsidRPr="00894378" w:rsidRDefault="00A52815" w:rsidP="00376599">
            <w:pPr>
              <w:pStyle w:val="Tabletext"/>
            </w:pPr>
            <w:hyperlink r:id="rId907">
              <w:r w:rsidR="00894378" w:rsidRPr="00894378">
                <w:rPr>
                  <w:rStyle w:val="Hyperlink"/>
                </w:rPr>
                <w:t>FGAI4H-O-039</w:t>
              </w:r>
            </w:hyperlink>
            <w:r w:rsidR="00894378" w:rsidRPr="00894378">
              <w:t xml:space="preserve"> + </w:t>
            </w:r>
            <w:hyperlink r:id="rId908">
              <w:r w:rsidR="00894378" w:rsidRPr="00894378">
                <w:rPr>
                  <w:rStyle w:val="Hyperlink"/>
                </w:rPr>
                <w:t>A01</w:t>
              </w:r>
            </w:hyperlink>
          </w:p>
        </w:tc>
        <w:tc>
          <w:tcPr>
            <w:tcW w:w="4961" w:type="dxa"/>
            <w:gridSpan w:val="2"/>
            <w:shd w:val="clear" w:color="auto" w:fill="auto"/>
            <w:noWrap/>
          </w:tcPr>
          <w:p w14:paraId="28881DB9" w14:textId="77777777" w:rsidR="00894378" w:rsidRPr="00D91DE2" w:rsidRDefault="00894378" w:rsidP="00376599">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F5326C">
              <w:t>DEL10 Update: AI4H use cases: Topic Description Documents</w:t>
            </w:r>
          </w:p>
        </w:tc>
        <w:tc>
          <w:tcPr>
            <w:tcW w:w="2693" w:type="dxa"/>
            <w:shd w:val="clear" w:color="auto" w:fill="auto"/>
            <w:noWrap/>
          </w:tcPr>
          <w:p w14:paraId="08E90B0B" w14:textId="77777777" w:rsidR="00894378" w:rsidRPr="00D91DE2" w:rsidRDefault="00894378" w:rsidP="00376599">
            <w:pPr>
              <w:pStyle w:val="Tabletext"/>
            </w:pPr>
            <w:r w:rsidRPr="00CE1B33">
              <w:t>Editors DEL</w:t>
            </w:r>
            <w:r>
              <w:t>10</w:t>
            </w:r>
          </w:p>
        </w:tc>
      </w:tr>
      <w:tr w:rsidR="00894378" w:rsidRPr="00D91DE2" w14:paraId="13CB3C23" w14:textId="77777777" w:rsidTr="00376599">
        <w:trPr>
          <w:jc w:val="center"/>
        </w:trPr>
        <w:tc>
          <w:tcPr>
            <w:tcW w:w="2112" w:type="dxa"/>
            <w:shd w:val="clear" w:color="auto" w:fill="auto"/>
            <w:noWrap/>
          </w:tcPr>
          <w:p w14:paraId="4F14891D" w14:textId="74DA1035" w:rsidR="00894378" w:rsidRPr="00894378" w:rsidRDefault="00A52815" w:rsidP="005E2887">
            <w:pPr>
              <w:pStyle w:val="Tabletext"/>
              <w:rPr>
                <w:szCs w:val="22"/>
              </w:rPr>
            </w:pPr>
            <w:hyperlink r:id="rId909" w:tgtFrame="_blank" w:history="1">
              <w:r w:rsidR="00894378" w:rsidRPr="00894378">
                <w:rPr>
                  <w:rStyle w:val="Hyperlink"/>
                </w:rPr>
                <w:t>FGAI4H-O-040</w:t>
              </w:r>
            </w:hyperlink>
          </w:p>
        </w:tc>
        <w:tc>
          <w:tcPr>
            <w:tcW w:w="4961" w:type="dxa"/>
            <w:gridSpan w:val="2"/>
            <w:shd w:val="clear" w:color="auto" w:fill="auto"/>
            <w:noWrap/>
          </w:tcPr>
          <w:p w14:paraId="61DD09F4" w14:textId="77777777" w:rsidR="00894378" w:rsidRPr="00D91DE2" w:rsidRDefault="00894378" w:rsidP="00376599">
            <w:pPr>
              <w:pStyle w:val="Tabletext"/>
            </w:pPr>
            <w:r w:rsidRPr="007301CB">
              <w:t>Workshop: WG-Ethics - Strengthen digital health governance - implementing global strategy on digital health</w:t>
            </w:r>
          </w:p>
        </w:tc>
        <w:tc>
          <w:tcPr>
            <w:tcW w:w="2693" w:type="dxa"/>
            <w:shd w:val="clear" w:color="auto" w:fill="auto"/>
            <w:noWrap/>
          </w:tcPr>
          <w:p w14:paraId="77D3CF79" w14:textId="77777777" w:rsidR="00894378" w:rsidRPr="00D91DE2" w:rsidRDefault="00894378" w:rsidP="00376599">
            <w:pPr>
              <w:pStyle w:val="Tabletext"/>
            </w:pPr>
            <w:r>
              <w:t>WHO</w:t>
            </w:r>
          </w:p>
        </w:tc>
      </w:tr>
      <w:tr w:rsidR="00894378" w:rsidRPr="00D91DE2" w14:paraId="07ABA735" w14:textId="77777777" w:rsidTr="00376599">
        <w:trPr>
          <w:jc w:val="center"/>
        </w:trPr>
        <w:tc>
          <w:tcPr>
            <w:tcW w:w="2112" w:type="dxa"/>
            <w:shd w:val="clear" w:color="auto" w:fill="auto"/>
            <w:noWrap/>
          </w:tcPr>
          <w:p w14:paraId="76CEC2D5" w14:textId="6CACC62D" w:rsidR="00894378" w:rsidRPr="00894378" w:rsidRDefault="00A52815" w:rsidP="005E2887">
            <w:pPr>
              <w:pStyle w:val="Tabletext"/>
            </w:pPr>
            <w:hyperlink r:id="rId910" w:tgtFrame="_blank" w:history="1">
              <w:r w:rsidR="00894378" w:rsidRPr="00894378">
                <w:rPr>
                  <w:rStyle w:val="Hyperlink"/>
                </w:rPr>
                <w:t>FGAI4H-O-041</w:t>
              </w:r>
            </w:hyperlink>
          </w:p>
        </w:tc>
        <w:tc>
          <w:tcPr>
            <w:tcW w:w="4961" w:type="dxa"/>
            <w:gridSpan w:val="2"/>
            <w:shd w:val="clear" w:color="auto" w:fill="auto"/>
            <w:noWrap/>
          </w:tcPr>
          <w:p w14:paraId="75156774" w14:textId="77777777" w:rsidR="00894378" w:rsidRPr="00D91DE2" w:rsidRDefault="00894378" w:rsidP="00376599">
            <w:pPr>
              <w:pStyle w:val="Tabletext"/>
            </w:pPr>
            <w:r w:rsidRPr="007301CB">
              <w:t>Workshop: WG-Ethics - Guidance of Ethics and Governance of Artificial Intelligence for Health</w:t>
            </w:r>
          </w:p>
        </w:tc>
        <w:tc>
          <w:tcPr>
            <w:tcW w:w="2693" w:type="dxa"/>
            <w:shd w:val="clear" w:color="auto" w:fill="auto"/>
            <w:noWrap/>
          </w:tcPr>
          <w:p w14:paraId="512EB391" w14:textId="77777777" w:rsidR="00894378" w:rsidRPr="00D91DE2" w:rsidRDefault="00894378" w:rsidP="00376599">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t>WHO</w:t>
            </w:r>
          </w:p>
        </w:tc>
      </w:tr>
      <w:tr w:rsidR="00894378" w:rsidRPr="00D91DE2" w14:paraId="0B839F08" w14:textId="77777777" w:rsidTr="00376599">
        <w:trPr>
          <w:jc w:val="center"/>
        </w:trPr>
        <w:tc>
          <w:tcPr>
            <w:tcW w:w="2112" w:type="dxa"/>
            <w:shd w:val="clear" w:color="auto" w:fill="auto"/>
            <w:noWrap/>
          </w:tcPr>
          <w:p w14:paraId="5F3A5473" w14:textId="6BA1301B" w:rsidR="00894378" w:rsidRPr="00894378" w:rsidRDefault="00A52815" w:rsidP="005E2887">
            <w:pPr>
              <w:pStyle w:val="Tabletext"/>
            </w:pPr>
            <w:hyperlink r:id="rId911" w:tgtFrame="_blank" w:history="1">
              <w:r w:rsidR="00894378" w:rsidRPr="00894378">
                <w:rPr>
                  <w:rStyle w:val="Hyperlink"/>
                </w:rPr>
                <w:t>FGAI4H-O-042</w:t>
              </w:r>
            </w:hyperlink>
          </w:p>
        </w:tc>
        <w:tc>
          <w:tcPr>
            <w:tcW w:w="4961" w:type="dxa"/>
            <w:gridSpan w:val="2"/>
            <w:shd w:val="clear" w:color="auto" w:fill="auto"/>
            <w:noWrap/>
          </w:tcPr>
          <w:p w14:paraId="5BC6A275" w14:textId="77777777" w:rsidR="00894378" w:rsidRPr="00D91DE2" w:rsidRDefault="00894378" w:rsidP="00376599">
            <w:pPr>
              <w:pStyle w:val="Tabletext"/>
            </w:pPr>
            <w:r w:rsidRPr="00BE770B">
              <w:t>Workshop: WG-Ethics - Knowledge transfer - Introductory course: Ethics and governance of AI4Health</w:t>
            </w:r>
          </w:p>
        </w:tc>
        <w:tc>
          <w:tcPr>
            <w:tcW w:w="2693" w:type="dxa"/>
            <w:shd w:val="clear" w:color="auto" w:fill="auto"/>
            <w:noWrap/>
          </w:tcPr>
          <w:p w14:paraId="6E5344CF" w14:textId="77777777" w:rsidR="00894378" w:rsidRPr="00D91DE2" w:rsidRDefault="00894378" w:rsidP="00376599">
            <w:pPr>
              <w:pStyle w:val="Tabletext"/>
            </w:pPr>
            <w:r>
              <w:t>WHO</w:t>
            </w:r>
          </w:p>
        </w:tc>
      </w:tr>
      <w:tr w:rsidR="00894378" w:rsidRPr="00D91DE2" w14:paraId="74FB4B1A" w14:textId="77777777" w:rsidTr="00376599">
        <w:trPr>
          <w:jc w:val="center"/>
        </w:trPr>
        <w:tc>
          <w:tcPr>
            <w:tcW w:w="2112" w:type="dxa"/>
            <w:shd w:val="clear" w:color="auto" w:fill="auto"/>
            <w:noWrap/>
          </w:tcPr>
          <w:p w14:paraId="5378A3B0" w14:textId="21BF775E" w:rsidR="00894378" w:rsidRPr="00894378" w:rsidRDefault="00A52815" w:rsidP="005E2887">
            <w:pPr>
              <w:pStyle w:val="Tabletext"/>
            </w:pPr>
            <w:hyperlink r:id="rId912" w:tgtFrame="_blank" w:history="1">
              <w:r w:rsidR="00894378" w:rsidRPr="00894378">
                <w:rPr>
                  <w:rStyle w:val="Hyperlink"/>
                </w:rPr>
                <w:t>FGAI4H-O-043</w:t>
              </w:r>
            </w:hyperlink>
          </w:p>
        </w:tc>
        <w:tc>
          <w:tcPr>
            <w:tcW w:w="4961" w:type="dxa"/>
            <w:gridSpan w:val="2"/>
            <w:shd w:val="clear" w:color="auto" w:fill="auto"/>
            <w:noWrap/>
          </w:tcPr>
          <w:p w14:paraId="562C701A" w14:textId="77777777" w:rsidR="00894378" w:rsidRPr="00D91DE2" w:rsidRDefault="00894378" w:rsidP="00376599">
            <w:pPr>
              <w:pStyle w:val="Tabletext"/>
            </w:pPr>
            <w:r w:rsidRPr="00B7510F">
              <w:t>Workshop: WG-CO - The clinical research perspective</w:t>
            </w:r>
          </w:p>
        </w:tc>
        <w:tc>
          <w:tcPr>
            <w:tcW w:w="2693" w:type="dxa"/>
            <w:shd w:val="clear" w:color="auto" w:fill="auto"/>
            <w:noWrap/>
          </w:tcPr>
          <w:p w14:paraId="01D57522" w14:textId="77777777" w:rsidR="00894378" w:rsidRPr="00D91DE2" w:rsidRDefault="00894378" w:rsidP="00376599">
            <w:pPr>
              <w:pStyle w:val="Tabletext"/>
            </w:pPr>
            <w:proofErr w:type="spellStart"/>
            <w:r>
              <w:t>DNDi</w:t>
            </w:r>
            <w:proofErr w:type="spellEnd"/>
          </w:p>
        </w:tc>
      </w:tr>
      <w:tr w:rsidR="00894378" w:rsidRPr="00D91DE2" w14:paraId="47E4F6B9" w14:textId="77777777" w:rsidTr="00376599">
        <w:trPr>
          <w:jc w:val="center"/>
        </w:trPr>
        <w:tc>
          <w:tcPr>
            <w:tcW w:w="2112" w:type="dxa"/>
            <w:shd w:val="clear" w:color="auto" w:fill="auto"/>
            <w:noWrap/>
          </w:tcPr>
          <w:p w14:paraId="677D15AA" w14:textId="495318DB" w:rsidR="00894378" w:rsidRPr="00894378" w:rsidRDefault="00A52815" w:rsidP="005E2887">
            <w:pPr>
              <w:pStyle w:val="Tabletext"/>
            </w:pPr>
            <w:hyperlink r:id="rId913" w:tgtFrame="_blank" w:history="1">
              <w:r w:rsidR="00894378" w:rsidRPr="00894378">
                <w:rPr>
                  <w:rStyle w:val="Hyperlink"/>
                </w:rPr>
                <w:t>FGAI4H-O-044</w:t>
              </w:r>
            </w:hyperlink>
          </w:p>
        </w:tc>
        <w:tc>
          <w:tcPr>
            <w:tcW w:w="4961" w:type="dxa"/>
            <w:gridSpan w:val="2"/>
            <w:shd w:val="clear" w:color="auto" w:fill="auto"/>
            <w:noWrap/>
          </w:tcPr>
          <w:p w14:paraId="44B4F6D8" w14:textId="77777777" w:rsidR="00894378" w:rsidRPr="00D91DE2" w:rsidRDefault="00894378" w:rsidP="00376599">
            <w:pPr>
              <w:pStyle w:val="Tabletext"/>
            </w:pPr>
            <w:r w:rsidRPr="005C76F1">
              <w:t>Workshop: WG-CO - Equitable data infrastructure and effective pandemic intelligence</w:t>
            </w:r>
          </w:p>
        </w:tc>
        <w:tc>
          <w:tcPr>
            <w:tcW w:w="2693" w:type="dxa"/>
            <w:shd w:val="clear" w:color="auto" w:fill="auto"/>
            <w:noWrap/>
          </w:tcPr>
          <w:p w14:paraId="6D6E9F5F" w14:textId="77777777" w:rsidR="00894378" w:rsidRPr="00D91DE2" w:rsidRDefault="00894378" w:rsidP="00376599">
            <w:pPr>
              <w:pStyle w:val="Tabletext"/>
            </w:pPr>
            <w:r w:rsidRPr="005C76F1">
              <w:t>University of Ghana</w:t>
            </w:r>
          </w:p>
        </w:tc>
      </w:tr>
      <w:tr w:rsidR="00894378" w:rsidRPr="00D91DE2" w14:paraId="57731006" w14:textId="77777777" w:rsidTr="00376599">
        <w:trPr>
          <w:jc w:val="center"/>
        </w:trPr>
        <w:tc>
          <w:tcPr>
            <w:tcW w:w="2112" w:type="dxa"/>
            <w:shd w:val="clear" w:color="auto" w:fill="auto"/>
            <w:noWrap/>
          </w:tcPr>
          <w:p w14:paraId="35D9F0BF" w14:textId="13ED5CE2" w:rsidR="00894378" w:rsidRPr="00894378" w:rsidRDefault="00A52815" w:rsidP="005E2887">
            <w:pPr>
              <w:pStyle w:val="Tabletext"/>
            </w:pPr>
            <w:hyperlink r:id="rId914" w:tgtFrame="_blank" w:history="1">
              <w:r w:rsidR="00894378" w:rsidRPr="00894378">
                <w:rPr>
                  <w:rStyle w:val="Hyperlink"/>
                </w:rPr>
                <w:t>FGAI4H-O-045</w:t>
              </w:r>
            </w:hyperlink>
          </w:p>
        </w:tc>
        <w:tc>
          <w:tcPr>
            <w:tcW w:w="4961" w:type="dxa"/>
            <w:gridSpan w:val="2"/>
            <w:shd w:val="clear" w:color="auto" w:fill="auto"/>
            <w:noWrap/>
          </w:tcPr>
          <w:p w14:paraId="04F5AB8D" w14:textId="77777777" w:rsidR="00894378" w:rsidRPr="00D91DE2" w:rsidRDefault="00894378" w:rsidP="00376599">
            <w:pPr>
              <w:pStyle w:val="Tabletext"/>
            </w:pPr>
            <w:r w:rsidRPr="00550FA5">
              <w:t>Workshop: WG-CO - Data sharing and managed access</w:t>
            </w:r>
          </w:p>
        </w:tc>
        <w:tc>
          <w:tcPr>
            <w:tcW w:w="2693" w:type="dxa"/>
            <w:shd w:val="clear" w:color="auto" w:fill="auto"/>
            <w:noWrap/>
          </w:tcPr>
          <w:p w14:paraId="5FC303BB" w14:textId="77777777" w:rsidR="00894378" w:rsidRPr="00D91DE2" w:rsidRDefault="00894378" w:rsidP="00376599">
            <w:pPr>
              <w:pStyle w:val="Tabletext"/>
            </w:pPr>
            <w:r w:rsidRPr="00550FA5">
              <w:t>University of Oxford</w:t>
            </w:r>
          </w:p>
        </w:tc>
      </w:tr>
      <w:tr w:rsidR="00894378" w:rsidRPr="00D91DE2" w14:paraId="4BFAB370" w14:textId="77777777" w:rsidTr="00376599">
        <w:trPr>
          <w:jc w:val="center"/>
        </w:trPr>
        <w:tc>
          <w:tcPr>
            <w:tcW w:w="2112" w:type="dxa"/>
            <w:shd w:val="clear" w:color="auto" w:fill="auto"/>
            <w:noWrap/>
          </w:tcPr>
          <w:p w14:paraId="743A9004" w14:textId="7FB60571" w:rsidR="00894378" w:rsidRPr="00894378" w:rsidRDefault="00A52815" w:rsidP="005E2887">
            <w:pPr>
              <w:pStyle w:val="Tabletext"/>
            </w:pPr>
            <w:hyperlink r:id="rId915" w:tgtFrame="_blank" w:history="1">
              <w:r w:rsidR="00894378" w:rsidRPr="00894378">
                <w:rPr>
                  <w:rStyle w:val="Hyperlink"/>
                </w:rPr>
                <w:t>FGAI4H-O-046</w:t>
              </w:r>
            </w:hyperlink>
          </w:p>
        </w:tc>
        <w:tc>
          <w:tcPr>
            <w:tcW w:w="4961" w:type="dxa"/>
            <w:gridSpan w:val="2"/>
            <w:shd w:val="clear" w:color="auto" w:fill="auto"/>
            <w:noWrap/>
          </w:tcPr>
          <w:p w14:paraId="05B3E17E" w14:textId="77777777" w:rsidR="00894378" w:rsidRPr="00D91DE2" w:rsidRDefault="00894378" w:rsidP="00376599">
            <w:pPr>
              <w:pStyle w:val="Tabletext"/>
            </w:pPr>
            <w:r w:rsidRPr="00F20C18">
              <w:t>Workshop: WG-CO - Development of genomics data infrastructure and standards within Africa</w:t>
            </w:r>
          </w:p>
        </w:tc>
        <w:tc>
          <w:tcPr>
            <w:tcW w:w="2693" w:type="dxa"/>
            <w:shd w:val="clear" w:color="auto" w:fill="auto"/>
            <w:noWrap/>
          </w:tcPr>
          <w:p w14:paraId="60DE51F3" w14:textId="77777777" w:rsidR="00894378" w:rsidRPr="00D91DE2" w:rsidRDefault="00894378" w:rsidP="00376599">
            <w:pPr>
              <w:pStyle w:val="Tabletext"/>
            </w:pPr>
            <w:r w:rsidRPr="00F461AC">
              <w:t>H3ABioNet (South Africa)</w:t>
            </w:r>
          </w:p>
        </w:tc>
      </w:tr>
      <w:tr w:rsidR="00894378" w:rsidRPr="00D91DE2" w14:paraId="557C0EA1" w14:textId="77777777" w:rsidTr="00376599">
        <w:trPr>
          <w:jc w:val="center"/>
        </w:trPr>
        <w:tc>
          <w:tcPr>
            <w:tcW w:w="2112" w:type="dxa"/>
            <w:shd w:val="clear" w:color="auto" w:fill="auto"/>
            <w:noWrap/>
          </w:tcPr>
          <w:p w14:paraId="6BC2B98F" w14:textId="78D8B27E" w:rsidR="00894378" w:rsidRPr="00894378" w:rsidRDefault="00A52815" w:rsidP="005E2887">
            <w:pPr>
              <w:pStyle w:val="Tabletext"/>
            </w:pPr>
            <w:hyperlink r:id="rId916" w:tgtFrame="_blank" w:history="1">
              <w:r w:rsidR="00894378" w:rsidRPr="00894378">
                <w:rPr>
                  <w:rStyle w:val="Hyperlink"/>
                </w:rPr>
                <w:t>FGAI4H-O-047</w:t>
              </w:r>
            </w:hyperlink>
          </w:p>
        </w:tc>
        <w:tc>
          <w:tcPr>
            <w:tcW w:w="4961" w:type="dxa"/>
            <w:gridSpan w:val="2"/>
            <w:shd w:val="clear" w:color="auto" w:fill="auto"/>
            <w:noWrap/>
          </w:tcPr>
          <w:p w14:paraId="2855960A" w14:textId="77777777" w:rsidR="00894378" w:rsidRPr="00D91DE2" w:rsidRDefault="00894378" w:rsidP="00376599">
            <w:pPr>
              <w:pStyle w:val="Tabletext"/>
            </w:pPr>
            <w:r w:rsidRPr="00725094">
              <w:t>Workshop: TG-POC &amp; TG-</w:t>
            </w:r>
            <w:proofErr w:type="spellStart"/>
            <w:r w:rsidRPr="00725094">
              <w:t>Histo</w:t>
            </w:r>
            <w:proofErr w:type="spellEnd"/>
            <w:r w:rsidRPr="00725094">
              <w:t xml:space="preserve"> - When is AI good enough for implementation in diagnostics?</w:t>
            </w:r>
          </w:p>
        </w:tc>
        <w:tc>
          <w:tcPr>
            <w:tcW w:w="2693" w:type="dxa"/>
            <w:shd w:val="clear" w:color="auto" w:fill="auto"/>
            <w:noWrap/>
          </w:tcPr>
          <w:p w14:paraId="7669D778" w14:textId="77777777" w:rsidR="00894378" w:rsidRPr="00D91DE2" w:rsidRDefault="00894378" w:rsidP="00376599">
            <w:pPr>
              <w:pStyle w:val="Tabletext"/>
            </w:pPr>
            <w:r w:rsidRPr="00895978">
              <w:t>Institute for Molecular Medicine Finland – FIMM</w:t>
            </w:r>
          </w:p>
        </w:tc>
      </w:tr>
      <w:tr w:rsidR="00894378" w:rsidRPr="00D91DE2" w14:paraId="6B6BEC6D" w14:textId="77777777" w:rsidTr="00376599">
        <w:trPr>
          <w:jc w:val="center"/>
        </w:trPr>
        <w:tc>
          <w:tcPr>
            <w:tcW w:w="2112" w:type="dxa"/>
            <w:shd w:val="clear" w:color="auto" w:fill="auto"/>
            <w:noWrap/>
          </w:tcPr>
          <w:p w14:paraId="134A1008" w14:textId="2C4484C9" w:rsidR="00894378" w:rsidRPr="00894378" w:rsidRDefault="00A52815" w:rsidP="005E2887">
            <w:pPr>
              <w:pStyle w:val="Tabletext"/>
            </w:pPr>
            <w:hyperlink r:id="rId917" w:tgtFrame="_blank" w:history="1">
              <w:r w:rsidR="00894378" w:rsidRPr="00894378">
                <w:rPr>
                  <w:rStyle w:val="Hyperlink"/>
                </w:rPr>
                <w:t>FGAI4H-O-048</w:t>
              </w:r>
            </w:hyperlink>
          </w:p>
        </w:tc>
        <w:tc>
          <w:tcPr>
            <w:tcW w:w="4961" w:type="dxa"/>
            <w:gridSpan w:val="2"/>
            <w:shd w:val="clear" w:color="auto" w:fill="auto"/>
            <w:noWrap/>
          </w:tcPr>
          <w:p w14:paraId="1B55B8B5" w14:textId="77777777" w:rsidR="00894378" w:rsidRPr="00D91DE2" w:rsidRDefault="00894378" w:rsidP="00376599">
            <w:pPr>
              <w:pStyle w:val="Tabletext"/>
            </w:pPr>
            <w:r w:rsidRPr="007031D4">
              <w:t>Workshop: TG-POC &amp; TG-</w:t>
            </w:r>
            <w:proofErr w:type="spellStart"/>
            <w:r w:rsidRPr="007031D4">
              <w:t>Histo</w:t>
            </w:r>
            <w:proofErr w:type="spellEnd"/>
            <w:r w:rsidRPr="007031D4">
              <w:t xml:space="preserve"> - Intro: Validation of annotations for AI models within the scope of point-of-care diagnostics (POC)</w:t>
            </w:r>
          </w:p>
        </w:tc>
        <w:tc>
          <w:tcPr>
            <w:tcW w:w="2693" w:type="dxa"/>
            <w:shd w:val="clear" w:color="auto" w:fill="auto"/>
            <w:noWrap/>
          </w:tcPr>
          <w:p w14:paraId="429BBB44" w14:textId="77777777" w:rsidR="00894378" w:rsidRPr="00D91DE2" w:rsidRDefault="00894378" w:rsidP="00376599">
            <w:pPr>
              <w:pStyle w:val="Tabletext"/>
            </w:pPr>
            <w:r w:rsidRPr="005D62D9">
              <w:t>Institute for Molecular Medicine Finland – FIMM</w:t>
            </w:r>
          </w:p>
        </w:tc>
      </w:tr>
      <w:tr w:rsidR="00894378" w:rsidRPr="00D91DE2" w14:paraId="2A15267F" w14:textId="77777777" w:rsidTr="00376599">
        <w:trPr>
          <w:jc w:val="center"/>
        </w:trPr>
        <w:tc>
          <w:tcPr>
            <w:tcW w:w="2112" w:type="dxa"/>
            <w:shd w:val="clear" w:color="auto" w:fill="auto"/>
            <w:noWrap/>
          </w:tcPr>
          <w:p w14:paraId="265A11CD" w14:textId="2DD0E3CD" w:rsidR="00894378" w:rsidRPr="00894378" w:rsidRDefault="00A52815" w:rsidP="005E2887">
            <w:pPr>
              <w:pStyle w:val="Tabletext"/>
              <w:rPr>
                <w:szCs w:val="22"/>
                <w:lang w:val="en-US"/>
              </w:rPr>
            </w:pPr>
            <w:hyperlink r:id="rId918" w:tgtFrame="_blank" w:history="1">
              <w:r w:rsidR="00894378" w:rsidRPr="00894378">
                <w:rPr>
                  <w:rStyle w:val="Hyperlink"/>
                </w:rPr>
                <w:t>FGAI4H-O-049</w:t>
              </w:r>
            </w:hyperlink>
          </w:p>
        </w:tc>
        <w:tc>
          <w:tcPr>
            <w:tcW w:w="4961" w:type="dxa"/>
            <w:gridSpan w:val="2"/>
            <w:shd w:val="clear" w:color="auto" w:fill="auto"/>
            <w:noWrap/>
          </w:tcPr>
          <w:p w14:paraId="6869B738" w14:textId="77777777" w:rsidR="00894378" w:rsidRPr="00D91DE2" w:rsidRDefault="00894378" w:rsidP="00376599">
            <w:pPr>
              <w:pStyle w:val="Tabletext"/>
            </w:pPr>
            <w:r w:rsidRPr="000D7B91">
              <w:t>Workshop: TG-POC &amp; TG-</w:t>
            </w:r>
            <w:proofErr w:type="spellStart"/>
            <w:r w:rsidRPr="000D7B91">
              <w:t>Histo</w:t>
            </w:r>
            <w:proofErr w:type="spellEnd"/>
            <w:r w:rsidRPr="000D7B91">
              <w:t xml:space="preserve"> - AI in morpho-molecular diagnostics and beyond</w:t>
            </w:r>
          </w:p>
        </w:tc>
        <w:tc>
          <w:tcPr>
            <w:tcW w:w="2693" w:type="dxa"/>
            <w:shd w:val="clear" w:color="auto" w:fill="auto"/>
            <w:noWrap/>
          </w:tcPr>
          <w:p w14:paraId="3AA6BFB4" w14:textId="77777777" w:rsidR="00894378" w:rsidRPr="00D91DE2" w:rsidRDefault="00894378" w:rsidP="00376599">
            <w:pPr>
              <w:pStyle w:val="Tabletext"/>
            </w:pPr>
            <w:r w:rsidRPr="00186F71">
              <w:t>LMU Munich</w:t>
            </w:r>
          </w:p>
        </w:tc>
      </w:tr>
      <w:tr w:rsidR="00894378" w:rsidRPr="00D91DE2" w14:paraId="0166A661" w14:textId="77777777" w:rsidTr="00376599">
        <w:trPr>
          <w:jc w:val="center"/>
        </w:trPr>
        <w:tc>
          <w:tcPr>
            <w:tcW w:w="2112" w:type="dxa"/>
            <w:shd w:val="clear" w:color="auto" w:fill="auto"/>
            <w:noWrap/>
          </w:tcPr>
          <w:p w14:paraId="0872A245" w14:textId="522F05D4" w:rsidR="00894378" w:rsidRPr="00894378" w:rsidRDefault="00A52815" w:rsidP="005E2887">
            <w:pPr>
              <w:pStyle w:val="Tabletext"/>
              <w:rPr>
                <w:szCs w:val="22"/>
              </w:rPr>
            </w:pPr>
            <w:hyperlink r:id="rId919" w:tgtFrame="_blank" w:history="1">
              <w:r w:rsidR="00894378" w:rsidRPr="00894378">
                <w:rPr>
                  <w:rStyle w:val="Hyperlink"/>
                </w:rPr>
                <w:t>FGAI4H-O-050</w:t>
              </w:r>
            </w:hyperlink>
          </w:p>
        </w:tc>
        <w:tc>
          <w:tcPr>
            <w:tcW w:w="4961" w:type="dxa"/>
            <w:gridSpan w:val="2"/>
            <w:shd w:val="clear" w:color="auto" w:fill="auto"/>
            <w:noWrap/>
          </w:tcPr>
          <w:p w14:paraId="30C7D329" w14:textId="77777777" w:rsidR="00894378" w:rsidRPr="00D91DE2" w:rsidRDefault="00894378" w:rsidP="00376599">
            <w:pPr>
              <w:pStyle w:val="Tabletext"/>
            </w:pPr>
            <w:r w:rsidRPr="0096357A">
              <w:t>Workshop: TG-POC &amp; TG-</w:t>
            </w:r>
            <w:proofErr w:type="spellStart"/>
            <w:r w:rsidRPr="0096357A">
              <w:t>Histo</w:t>
            </w:r>
            <w:proofErr w:type="spellEnd"/>
            <w:r w:rsidRPr="0096357A">
              <w:t xml:space="preserve"> - Improving the quality of annotations in digitized whole slide images</w:t>
            </w:r>
          </w:p>
        </w:tc>
        <w:tc>
          <w:tcPr>
            <w:tcW w:w="2693" w:type="dxa"/>
            <w:shd w:val="clear" w:color="auto" w:fill="auto"/>
            <w:noWrap/>
          </w:tcPr>
          <w:p w14:paraId="7CFC982B" w14:textId="77777777" w:rsidR="00894378" w:rsidRPr="00D91DE2" w:rsidRDefault="00894378" w:rsidP="00376599">
            <w:pPr>
              <w:pStyle w:val="Tabletext"/>
            </w:pPr>
            <w:r w:rsidRPr="0096357A">
              <w:t>Institute for Molecular Medicine Finland – FIMM</w:t>
            </w:r>
          </w:p>
        </w:tc>
      </w:tr>
      <w:tr w:rsidR="00894378" w:rsidRPr="00D91DE2" w14:paraId="53764267" w14:textId="77777777" w:rsidTr="00376599">
        <w:trPr>
          <w:jc w:val="center"/>
        </w:trPr>
        <w:tc>
          <w:tcPr>
            <w:tcW w:w="2112" w:type="dxa"/>
            <w:shd w:val="clear" w:color="auto" w:fill="auto"/>
            <w:noWrap/>
          </w:tcPr>
          <w:p w14:paraId="5A099B59" w14:textId="77777777" w:rsidR="00894378" w:rsidRPr="00894378" w:rsidRDefault="00A52815" w:rsidP="00376599">
            <w:pPr>
              <w:pStyle w:val="Tabletext"/>
            </w:pPr>
            <w:hyperlink r:id="rId920">
              <w:r w:rsidR="00894378" w:rsidRPr="00894378">
                <w:rPr>
                  <w:rStyle w:val="Hyperlink"/>
                </w:rPr>
                <w:t>FGAI4H-O-051</w:t>
              </w:r>
            </w:hyperlink>
          </w:p>
        </w:tc>
        <w:tc>
          <w:tcPr>
            <w:tcW w:w="4961" w:type="dxa"/>
            <w:gridSpan w:val="2"/>
            <w:shd w:val="clear" w:color="auto" w:fill="auto"/>
            <w:noWrap/>
          </w:tcPr>
          <w:p w14:paraId="3D998372" w14:textId="77777777" w:rsidR="00894378" w:rsidRPr="00D91DE2" w:rsidRDefault="00894378" w:rsidP="00376599">
            <w:pPr>
              <w:pStyle w:val="Tabletext"/>
            </w:pPr>
            <w:r>
              <w:t>ML4H Trial Audits–Iteration 2.0</w:t>
            </w:r>
          </w:p>
        </w:tc>
        <w:tc>
          <w:tcPr>
            <w:tcW w:w="2693" w:type="dxa"/>
            <w:shd w:val="clear" w:color="auto" w:fill="auto"/>
            <w:noWrap/>
          </w:tcPr>
          <w:p w14:paraId="455470C0" w14:textId="77777777" w:rsidR="00894378" w:rsidRPr="00D91DE2" w:rsidRDefault="00894378" w:rsidP="00376599">
            <w:pPr>
              <w:pStyle w:val="Tabletext"/>
            </w:pPr>
            <w:r>
              <w:t>WG-DAISAM</w:t>
            </w:r>
          </w:p>
        </w:tc>
      </w:tr>
      <w:tr w:rsidR="00894378" w:rsidRPr="00D91DE2" w14:paraId="35BFD8E7" w14:textId="77777777" w:rsidTr="00376599">
        <w:trPr>
          <w:jc w:val="center"/>
        </w:trPr>
        <w:tc>
          <w:tcPr>
            <w:tcW w:w="2112" w:type="dxa"/>
            <w:shd w:val="clear" w:color="auto" w:fill="auto"/>
            <w:noWrap/>
          </w:tcPr>
          <w:p w14:paraId="7ADE3C49" w14:textId="77777777" w:rsidR="00894378" w:rsidRPr="00894378" w:rsidRDefault="00A52815" w:rsidP="00376599">
            <w:pPr>
              <w:pStyle w:val="Tabletext"/>
            </w:pPr>
            <w:hyperlink r:id="rId921">
              <w:r w:rsidR="00894378" w:rsidRPr="00894378">
                <w:rPr>
                  <w:rStyle w:val="Hyperlink"/>
                </w:rPr>
                <w:t>FGAI4H-O-052</w:t>
              </w:r>
            </w:hyperlink>
          </w:p>
        </w:tc>
        <w:tc>
          <w:tcPr>
            <w:tcW w:w="4961" w:type="dxa"/>
            <w:gridSpan w:val="2"/>
            <w:shd w:val="clear" w:color="auto" w:fill="auto"/>
            <w:noWrap/>
          </w:tcPr>
          <w:p w14:paraId="3ABBB8AD" w14:textId="77777777" w:rsidR="00894378" w:rsidRPr="00D91DE2" w:rsidRDefault="00894378" w:rsidP="00376599">
            <w:pPr>
              <w:pStyle w:val="Tabletext"/>
            </w:pPr>
            <w:r>
              <w:t>Open Code Initiative – Status update</w:t>
            </w:r>
          </w:p>
        </w:tc>
        <w:tc>
          <w:tcPr>
            <w:tcW w:w="2693" w:type="dxa"/>
            <w:shd w:val="clear" w:color="auto" w:fill="auto"/>
            <w:noWrap/>
          </w:tcPr>
          <w:p w14:paraId="4EA89DF0" w14:textId="77777777" w:rsidR="00894378" w:rsidRPr="00D91DE2" w:rsidRDefault="00894378" w:rsidP="00376599">
            <w:pPr>
              <w:pStyle w:val="Tabletext"/>
            </w:pPr>
            <w:r>
              <w:t>Open Code Group</w:t>
            </w:r>
          </w:p>
        </w:tc>
      </w:tr>
      <w:tr w:rsidR="00894378" w:rsidRPr="00D91DE2" w14:paraId="3BA180E1" w14:textId="77777777" w:rsidTr="00376599">
        <w:trPr>
          <w:jc w:val="center"/>
        </w:trPr>
        <w:tc>
          <w:tcPr>
            <w:tcW w:w="2112" w:type="dxa"/>
            <w:shd w:val="clear" w:color="auto" w:fill="auto"/>
            <w:noWrap/>
          </w:tcPr>
          <w:p w14:paraId="1BF0F228" w14:textId="77777777" w:rsidR="00894378" w:rsidRPr="00894378" w:rsidRDefault="00A52815" w:rsidP="00376599">
            <w:pPr>
              <w:pStyle w:val="Tabletext"/>
            </w:pPr>
            <w:hyperlink r:id="rId922">
              <w:r w:rsidR="00894378" w:rsidRPr="00894378">
                <w:rPr>
                  <w:rStyle w:val="Hyperlink"/>
                </w:rPr>
                <w:t>FGAI4H-O-053</w:t>
              </w:r>
            </w:hyperlink>
          </w:p>
        </w:tc>
        <w:tc>
          <w:tcPr>
            <w:tcW w:w="4961" w:type="dxa"/>
            <w:gridSpan w:val="2"/>
            <w:shd w:val="clear" w:color="auto" w:fill="auto"/>
            <w:noWrap/>
          </w:tcPr>
          <w:p w14:paraId="0586B304" w14:textId="77777777" w:rsidR="00894378" w:rsidRPr="00D91DE2" w:rsidRDefault="00894378" w:rsidP="00376599">
            <w:pPr>
              <w:pStyle w:val="Tabletext"/>
            </w:pPr>
            <w:r w:rsidRPr="00932130">
              <w:t>WG-Ethics update</w:t>
            </w:r>
          </w:p>
        </w:tc>
        <w:tc>
          <w:tcPr>
            <w:tcW w:w="2693" w:type="dxa"/>
            <w:shd w:val="clear" w:color="auto" w:fill="auto"/>
            <w:noWrap/>
          </w:tcPr>
          <w:p w14:paraId="1B8E42B3" w14:textId="77777777" w:rsidR="00894378" w:rsidRPr="00D91DE2" w:rsidRDefault="00894378" w:rsidP="00376599">
            <w:pPr>
              <w:pStyle w:val="Tabletext"/>
            </w:pPr>
            <w:r>
              <w:t>WG-Ethics</w:t>
            </w:r>
          </w:p>
        </w:tc>
      </w:tr>
      <w:tr w:rsidR="00894378" w:rsidRPr="0095487E" w14:paraId="53A653EF" w14:textId="77777777" w:rsidTr="00376599">
        <w:trPr>
          <w:jc w:val="center"/>
        </w:trPr>
        <w:tc>
          <w:tcPr>
            <w:tcW w:w="2112" w:type="dxa"/>
            <w:shd w:val="clear" w:color="auto" w:fill="auto"/>
            <w:noWrap/>
          </w:tcPr>
          <w:p w14:paraId="3DDA05E4" w14:textId="77777777" w:rsidR="00894378" w:rsidRPr="00894378" w:rsidRDefault="00A52815" w:rsidP="00376599">
            <w:pPr>
              <w:pStyle w:val="Tabletext"/>
            </w:pPr>
            <w:hyperlink r:id="rId923">
              <w:r w:rsidR="00894378" w:rsidRPr="00894378">
                <w:rPr>
                  <w:rStyle w:val="Hyperlink"/>
                </w:rPr>
                <w:t>FGAI4H-O-054</w:t>
              </w:r>
            </w:hyperlink>
          </w:p>
        </w:tc>
        <w:tc>
          <w:tcPr>
            <w:tcW w:w="4961" w:type="dxa"/>
            <w:gridSpan w:val="2"/>
            <w:shd w:val="clear" w:color="auto" w:fill="auto"/>
            <w:noWrap/>
          </w:tcPr>
          <w:p w14:paraId="7020C09C" w14:textId="77777777" w:rsidR="00894378" w:rsidRPr="0095487E" w:rsidRDefault="00894378" w:rsidP="00376599">
            <w:pPr>
              <w:pStyle w:val="Tabletext"/>
            </w:pPr>
            <w:r w:rsidRPr="00642469">
              <w:t>WG-CO update</w:t>
            </w:r>
          </w:p>
        </w:tc>
        <w:tc>
          <w:tcPr>
            <w:tcW w:w="2693" w:type="dxa"/>
            <w:shd w:val="clear" w:color="auto" w:fill="auto"/>
            <w:noWrap/>
          </w:tcPr>
          <w:p w14:paraId="338A1722" w14:textId="77777777" w:rsidR="00894378" w:rsidRPr="0095487E" w:rsidRDefault="00894378" w:rsidP="00376599">
            <w:pPr>
              <w:pStyle w:val="Tabletext"/>
            </w:pPr>
            <w:r>
              <w:t>WG-CO</w:t>
            </w:r>
          </w:p>
        </w:tc>
      </w:tr>
      <w:tr w:rsidR="00894378" w:rsidRPr="0095487E" w14:paraId="7F53C1E8" w14:textId="77777777" w:rsidTr="00376599">
        <w:trPr>
          <w:jc w:val="center"/>
        </w:trPr>
        <w:tc>
          <w:tcPr>
            <w:tcW w:w="2112" w:type="dxa"/>
            <w:shd w:val="clear" w:color="auto" w:fill="auto"/>
            <w:noWrap/>
          </w:tcPr>
          <w:p w14:paraId="2EEED6D6" w14:textId="77777777" w:rsidR="00894378" w:rsidRPr="00894378" w:rsidRDefault="00A52815" w:rsidP="00376599">
            <w:pPr>
              <w:pStyle w:val="Tabletext"/>
            </w:pPr>
            <w:hyperlink r:id="rId924">
              <w:r w:rsidR="00894378" w:rsidRPr="00894378">
                <w:rPr>
                  <w:rStyle w:val="Hyperlink"/>
                </w:rPr>
                <w:t>FGAI4H-O-055</w:t>
              </w:r>
            </w:hyperlink>
          </w:p>
        </w:tc>
        <w:tc>
          <w:tcPr>
            <w:tcW w:w="4961" w:type="dxa"/>
            <w:gridSpan w:val="2"/>
            <w:shd w:val="clear" w:color="auto" w:fill="auto"/>
            <w:noWrap/>
          </w:tcPr>
          <w:p w14:paraId="1BB48F82" w14:textId="77777777" w:rsidR="00894378" w:rsidRPr="0095487E" w:rsidRDefault="00894378" w:rsidP="00376599">
            <w:pPr>
              <w:pStyle w:val="Tabletext"/>
            </w:pPr>
            <w:r>
              <w:t>DEL7.5: Assessment Platform - Presentation</w:t>
            </w:r>
          </w:p>
        </w:tc>
        <w:tc>
          <w:tcPr>
            <w:tcW w:w="2693" w:type="dxa"/>
            <w:shd w:val="clear" w:color="auto" w:fill="auto"/>
            <w:noWrap/>
          </w:tcPr>
          <w:p w14:paraId="78F237CE" w14:textId="77777777" w:rsidR="00894378" w:rsidRPr="0095487E" w:rsidRDefault="00894378" w:rsidP="00376599">
            <w:pPr>
              <w:pStyle w:val="Tabletext"/>
            </w:pPr>
            <w:r>
              <w:t>Editors DEL7.5</w:t>
            </w:r>
          </w:p>
        </w:tc>
      </w:tr>
      <w:tr w:rsidR="00894378" w:rsidRPr="0095487E" w14:paraId="22072C24" w14:textId="77777777" w:rsidTr="00376599">
        <w:trPr>
          <w:jc w:val="center"/>
        </w:trPr>
        <w:tc>
          <w:tcPr>
            <w:tcW w:w="2112" w:type="dxa"/>
            <w:shd w:val="clear" w:color="auto" w:fill="auto"/>
            <w:noWrap/>
          </w:tcPr>
          <w:p w14:paraId="4B42ED06" w14:textId="77777777" w:rsidR="00894378" w:rsidRPr="00894378" w:rsidRDefault="00A52815" w:rsidP="00376599">
            <w:pPr>
              <w:pStyle w:val="Tabletext"/>
            </w:pPr>
            <w:hyperlink r:id="rId925">
              <w:r w:rsidR="00894378" w:rsidRPr="00894378">
                <w:rPr>
                  <w:rStyle w:val="Hyperlink"/>
                </w:rPr>
                <w:t>FGAI4H-O-056</w:t>
              </w:r>
            </w:hyperlink>
          </w:p>
        </w:tc>
        <w:tc>
          <w:tcPr>
            <w:tcW w:w="4961" w:type="dxa"/>
            <w:gridSpan w:val="2"/>
            <w:shd w:val="clear" w:color="auto" w:fill="auto"/>
            <w:noWrap/>
          </w:tcPr>
          <w:p w14:paraId="618BCFE0" w14:textId="77777777" w:rsidR="00894378" w:rsidRPr="0095487E" w:rsidRDefault="00894378" w:rsidP="00376599">
            <w:pPr>
              <w:pStyle w:val="Tabletext"/>
            </w:pPr>
            <w:r w:rsidRPr="00716E0A">
              <w:t>DEL7.1: AI4H evaluation process description - Dynamic Digital Health Maturity Model</w:t>
            </w:r>
          </w:p>
        </w:tc>
        <w:tc>
          <w:tcPr>
            <w:tcW w:w="2693" w:type="dxa"/>
            <w:shd w:val="clear" w:color="auto" w:fill="auto"/>
            <w:noWrap/>
          </w:tcPr>
          <w:p w14:paraId="4BB2B644" w14:textId="77777777" w:rsidR="00894378" w:rsidRPr="0095487E" w:rsidRDefault="00894378" w:rsidP="00376599">
            <w:pPr>
              <w:pStyle w:val="Tabletext"/>
            </w:pPr>
            <w:r w:rsidRPr="00456759">
              <w:t>Editor DEL7.1</w:t>
            </w:r>
          </w:p>
        </w:tc>
      </w:tr>
      <w:tr w:rsidR="00894378" w:rsidRPr="0095487E" w14:paraId="6684B6E3" w14:textId="77777777" w:rsidTr="00376599">
        <w:trPr>
          <w:jc w:val="center"/>
        </w:trPr>
        <w:tc>
          <w:tcPr>
            <w:tcW w:w="2112" w:type="dxa"/>
            <w:shd w:val="clear" w:color="auto" w:fill="auto"/>
            <w:noWrap/>
          </w:tcPr>
          <w:p w14:paraId="083527F7" w14:textId="77777777" w:rsidR="00894378" w:rsidRPr="00894378" w:rsidRDefault="00A52815" w:rsidP="00376599">
            <w:pPr>
              <w:pStyle w:val="Tabletext"/>
            </w:pPr>
            <w:hyperlink r:id="rId926">
              <w:r w:rsidR="00894378" w:rsidRPr="00894378">
                <w:rPr>
                  <w:rStyle w:val="Hyperlink"/>
                </w:rPr>
                <w:t>FGAI4H-O-057</w:t>
              </w:r>
            </w:hyperlink>
          </w:p>
        </w:tc>
        <w:tc>
          <w:tcPr>
            <w:tcW w:w="4961" w:type="dxa"/>
            <w:gridSpan w:val="2"/>
            <w:shd w:val="clear" w:color="auto" w:fill="auto"/>
            <w:noWrap/>
          </w:tcPr>
          <w:p w14:paraId="7A4ADBC2" w14:textId="77777777" w:rsidR="00894378" w:rsidRPr="0095487E" w:rsidRDefault="00894378" w:rsidP="00376599">
            <w:pPr>
              <w:pStyle w:val="Tabletext"/>
            </w:pPr>
            <w:r w:rsidRPr="0024497E">
              <w:t>DEL7.2: AI technical test specification - Progress Report</w:t>
            </w:r>
          </w:p>
        </w:tc>
        <w:tc>
          <w:tcPr>
            <w:tcW w:w="2693" w:type="dxa"/>
            <w:shd w:val="clear" w:color="auto" w:fill="auto"/>
            <w:noWrap/>
          </w:tcPr>
          <w:p w14:paraId="24DDA80D" w14:textId="77777777" w:rsidR="00894378" w:rsidRPr="0095487E" w:rsidRDefault="00894378" w:rsidP="00376599">
            <w:pPr>
              <w:pStyle w:val="Tabletext"/>
            </w:pPr>
            <w:r w:rsidRPr="00094251">
              <w:t>Editor DEL7.2</w:t>
            </w:r>
          </w:p>
        </w:tc>
      </w:tr>
      <w:tr w:rsidR="00894378" w:rsidRPr="0095487E" w14:paraId="5D7EA223" w14:textId="77777777" w:rsidTr="00376599">
        <w:trPr>
          <w:jc w:val="center"/>
        </w:trPr>
        <w:tc>
          <w:tcPr>
            <w:tcW w:w="2112" w:type="dxa"/>
            <w:shd w:val="clear" w:color="auto" w:fill="auto"/>
            <w:noWrap/>
          </w:tcPr>
          <w:p w14:paraId="0C691D33" w14:textId="77777777" w:rsidR="00894378" w:rsidRPr="00894378" w:rsidRDefault="00A52815" w:rsidP="00376599">
            <w:pPr>
              <w:pStyle w:val="Tabletext"/>
            </w:pPr>
            <w:hyperlink r:id="rId927">
              <w:r w:rsidR="00894378" w:rsidRPr="00894378">
                <w:rPr>
                  <w:rStyle w:val="Hyperlink"/>
                </w:rPr>
                <w:t>FGAI4H-O-058</w:t>
              </w:r>
            </w:hyperlink>
          </w:p>
        </w:tc>
        <w:tc>
          <w:tcPr>
            <w:tcW w:w="4961" w:type="dxa"/>
            <w:gridSpan w:val="2"/>
            <w:shd w:val="clear" w:color="auto" w:fill="auto"/>
            <w:noWrap/>
          </w:tcPr>
          <w:p w14:paraId="3791F53C" w14:textId="77777777" w:rsidR="00894378" w:rsidRPr="0095487E" w:rsidRDefault="00894378" w:rsidP="00376599">
            <w:pPr>
              <w:pStyle w:val="Tabletext"/>
            </w:pPr>
            <w:r w:rsidRPr="00D55F23">
              <w:t>Transition to ITU/WHO Global Initiative on AI for Health</w:t>
            </w:r>
          </w:p>
        </w:tc>
        <w:tc>
          <w:tcPr>
            <w:tcW w:w="2693" w:type="dxa"/>
            <w:shd w:val="clear" w:color="auto" w:fill="auto"/>
            <w:noWrap/>
          </w:tcPr>
          <w:p w14:paraId="7579D21D" w14:textId="77777777" w:rsidR="00894378" w:rsidRPr="0095487E" w:rsidRDefault="00894378" w:rsidP="00376599">
            <w:pPr>
              <w:pStyle w:val="Tabletext"/>
            </w:pPr>
            <w:r>
              <w:t>FG-AI4H management</w:t>
            </w:r>
          </w:p>
        </w:tc>
      </w:tr>
      <w:tr w:rsidR="00894378" w:rsidRPr="0095487E" w14:paraId="2496CB40" w14:textId="77777777" w:rsidTr="00C6072C">
        <w:trPr>
          <w:jc w:val="center"/>
        </w:trPr>
        <w:tc>
          <w:tcPr>
            <w:tcW w:w="2112" w:type="dxa"/>
            <w:tcBorders>
              <w:bottom w:val="single" w:sz="4" w:space="0" w:color="auto"/>
            </w:tcBorders>
            <w:shd w:val="clear" w:color="auto" w:fill="auto"/>
            <w:noWrap/>
          </w:tcPr>
          <w:p w14:paraId="5E1EFF71" w14:textId="77777777" w:rsidR="00894378" w:rsidRPr="00894378" w:rsidRDefault="00A52815" w:rsidP="00376599">
            <w:pPr>
              <w:pStyle w:val="Tabletext"/>
            </w:pPr>
            <w:hyperlink r:id="rId928">
              <w:r w:rsidR="00894378" w:rsidRPr="00894378">
                <w:rPr>
                  <w:rStyle w:val="Hyperlink"/>
                </w:rPr>
                <w:t>FGAI4H-O-059</w:t>
              </w:r>
            </w:hyperlink>
          </w:p>
        </w:tc>
        <w:tc>
          <w:tcPr>
            <w:tcW w:w="4961" w:type="dxa"/>
            <w:gridSpan w:val="2"/>
            <w:tcBorders>
              <w:bottom w:val="single" w:sz="4" w:space="0" w:color="auto"/>
            </w:tcBorders>
            <w:shd w:val="clear" w:color="auto" w:fill="auto"/>
            <w:noWrap/>
          </w:tcPr>
          <w:p w14:paraId="663A6D03" w14:textId="77777777" w:rsidR="00894378" w:rsidRPr="0095487E" w:rsidRDefault="00894378" w:rsidP="00376599">
            <w:pPr>
              <w:pStyle w:val="Tabletext"/>
            </w:pPr>
            <w:r w:rsidRPr="00C817CF">
              <w:t>Use and assessment of AI tools for tuberculosis diagnostics</w:t>
            </w:r>
          </w:p>
        </w:tc>
        <w:tc>
          <w:tcPr>
            <w:tcW w:w="2693" w:type="dxa"/>
            <w:tcBorders>
              <w:bottom w:val="single" w:sz="4" w:space="0" w:color="auto"/>
            </w:tcBorders>
            <w:shd w:val="clear" w:color="auto" w:fill="auto"/>
            <w:noWrap/>
          </w:tcPr>
          <w:p w14:paraId="6A74F98F" w14:textId="77777777" w:rsidR="00894378" w:rsidRPr="0095487E" w:rsidRDefault="00894378" w:rsidP="00376599">
            <w:pPr>
              <w:pStyle w:val="Tabletext"/>
            </w:pPr>
            <w:r>
              <w:t>FIND</w:t>
            </w:r>
          </w:p>
        </w:tc>
      </w:tr>
      <w:tr w:rsidR="00894378" w:rsidRPr="0095487E" w14:paraId="12DC13D5" w14:textId="77777777" w:rsidTr="00C6072C">
        <w:trPr>
          <w:jc w:val="center"/>
        </w:trPr>
        <w:tc>
          <w:tcPr>
            <w:tcW w:w="2112" w:type="dxa"/>
            <w:tcBorders>
              <w:top w:val="single" w:sz="4" w:space="0" w:color="auto"/>
              <w:bottom w:val="double" w:sz="4" w:space="0" w:color="auto"/>
            </w:tcBorders>
            <w:shd w:val="clear" w:color="auto" w:fill="auto"/>
            <w:noWrap/>
          </w:tcPr>
          <w:p w14:paraId="48002A18" w14:textId="77777777" w:rsidR="00894378" w:rsidRPr="00894378" w:rsidRDefault="00A52815" w:rsidP="00376599">
            <w:pPr>
              <w:pStyle w:val="Tabletext"/>
            </w:pPr>
            <w:hyperlink r:id="rId929">
              <w:r w:rsidR="00894378" w:rsidRPr="00894378">
                <w:rPr>
                  <w:rStyle w:val="Hyperlink"/>
                </w:rPr>
                <w:t>FGAI4H-O-060</w:t>
              </w:r>
            </w:hyperlink>
          </w:p>
        </w:tc>
        <w:tc>
          <w:tcPr>
            <w:tcW w:w="4961" w:type="dxa"/>
            <w:gridSpan w:val="2"/>
            <w:tcBorders>
              <w:top w:val="single" w:sz="4" w:space="0" w:color="auto"/>
              <w:bottom w:val="double" w:sz="4" w:space="0" w:color="auto"/>
            </w:tcBorders>
            <w:shd w:val="clear" w:color="auto" w:fill="auto"/>
            <w:noWrap/>
          </w:tcPr>
          <w:p w14:paraId="495BBE60" w14:textId="77777777" w:rsidR="00894378" w:rsidRPr="0095487E" w:rsidRDefault="00894378" w:rsidP="00376599">
            <w:pPr>
              <w:pStyle w:val="Tabletext"/>
            </w:pPr>
            <w:r w:rsidRPr="00432FD5">
              <w:t>DEL01 - Ethics and governance of artificial intelligence for health</w:t>
            </w:r>
          </w:p>
        </w:tc>
        <w:tc>
          <w:tcPr>
            <w:tcW w:w="2693" w:type="dxa"/>
            <w:tcBorders>
              <w:top w:val="single" w:sz="4" w:space="0" w:color="auto"/>
              <w:bottom w:val="double" w:sz="4" w:space="0" w:color="auto"/>
            </w:tcBorders>
            <w:shd w:val="clear" w:color="auto" w:fill="auto"/>
            <w:noWrap/>
          </w:tcPr>
          <w:p w14:paraId="5FA332AE" w14:textId="77777777" w:rsidR="00894378" w:rsidRPr="0095487E" w:rsidRDefault="00894378" w:rsidP="00376599">
            <w:pPr>
              <w:pStyle w:val="Tabletext"/>
            </w:pPr>
            <w:r>
              <w:t>Editor DEL01</w:t>
            </w:r>
          </w:p>
        </w:tc>
      </w:tr>
      <w:tr w:rsidR="00C6072C" w:rsidRPr="0095487E" w14:paraId="16652E72" w14:textId="77777777" w:rsidTr="00C6072C">
        <w:trPr>
          <w:jc w:val="center"/>
        </w:trPr>
        <w:tc>
          <w:tcPr>
            <w:tcW w:w="2112" w:type="dxa"/>
            <w:tcBorders>
              <w:top w:val="double" w:sz="4" w:space="0" w:color="auto"/>
              <w:bottom w:val="single" w:sz="4" w:space="0" w:color="auto"/>
            </w:tcBorders>
            <w:shd w:val="clear" w:color="auto" w:fill="auto"/>
            <w:noWrap/>
          </w:tcPr>
          <w:p w14:paraId="1FF184F5" w14:textId="3AB6D382" w:rsidR="00C6072C" w:rsidRPr="00894378" w:rsidRDefault="00A52815" w:rsidP="00C6072C">
            <w:pPr>
              <w:pStyle w:val="Tabletext"/>
            </w:pPr>
            <w:hyperlink r:id="rId930" w:tgtFrame="_blank" w:history="1">
              <w:r w:rsidR="00C6072C" w:rsidRPr="00C6072C">
                <w:rPr>
                  <w:rStyle w:val="Hyperlink"/>
                </w:rPr>
                <w:t>FGAI4H-O-10</w:t>
              </w:r>
              <w:r w:rsidR="005E2887">
                <w:rPr>
                  <w:rStyle w:val="Hyperlink"/>
                </w:rPr>
                <w:t>1-R0</w:t>
              </w:r>
              <w:r w:rsidR="00C6072C" w:rsidRPr="00C6072C">
                <w:rPr>
                  <w:rStyle w:val="Hyperlink"/>
                </w:rPr>
                <w:t>1</w:t>
              </w:r>
            </w:hyperlink>
          </w:p>
        </w:tc>
        <w:tc>
          <w:tcPr>
            <w:tcW w:w="4961" w:type="dxa"/>
            <w:gridSpan w:val="2"/>
            <w:tcBorders>
              <w:top w:val="double" w:sz="4" w:space="0" w:color="auto"/>
              <w:bottom w:val="single" w:sz="4" w:space="0" w:color="auto"/>
            </w:tcBorders>
            <w:shd w:val="clear" w:color="auto" w:fill="auto"/>
            <w:noWrap/>
          </w:tcPr>
          <w:p w14:paraId="0F8675C9" w14:textId="53F3462B" w:rsidR="00C6072C" w:rsidRPr="0095487E" w:rsidRDefault="00C6072C" w:rsidP="00C6072C">
            <w:pPr>
              <w:pStyle w:val="Tabletext"/>
            </w:pPr>
            <w:r w:rsidRPr="00C6072C">
              <w:t>Report of the 15th meeting (Meeting O) of the Focus Group on Artificial Intelligence for Health (FG-AI4H)</w:t>
            </w:r>
          </w:p>
        </w:tc>
        <w:tc>
          <w:tcPr>
            <w:tcW w:w="2693" w:type="dxa"/>
            <w:tcBorders>
              <w:top w:val="double" w:sz="4" w:space="0" w:color="auto"/>
              <w:bottom w:val="single" w:sz="4" w:space="0" w:color="auto"/>
            </w:tcBorders>
            <w:shd w:val="clear" w:color="auto" w:fill="auto"/>
            <w:noWrap/>
          </w:tcPr>
          <w:p w14:paraId="34615E23" w14:textId="2C7E1650" w:rsidR="00C6072C" w:rsidRPr="0095487E" w:rsidRDefault="00C6072C" w:rsidP="00C6072C">
            <w:pPr>
              <w:pStyle w:val="Tabletext"/>
            </w:pPr>
            <w:r w:rsidRPr="00C6072C">
              <w:t>FG-AI4H</w:t>
            </w:r>
          </w:p>
        </w:tc>
      </w:tr>
      <w:tr w:rsidR="00C6072C" w:rsidRPr="0095487E" w14:paraId="7CD2A25D" w14:textId="77777777" w:rsidTr="00C6072C">
        <w:trPr>
          <w:jc w:val="center"/>
        </w:trPr>
        <w:tc>
          <w:tcPr>
            <w:tcW w:w="2112" w:type="dxa"/>
            <w:tcBorders>
              <w:top w:val="single" w:sz="4" w:space="0" w:color="auto"/>
            </w:tcBorders>
            <w:shd w:val="clear" w:color="auto" w:fill="auto"/>
            <w:noWrap/>
          </w:tcPr>
          <w:p w14:paraId="42B39B10" w14:textId="0548282D" w:rsidR="00C6072C" w:rsidRPr="00894378" w:rsidRDefault="00A52815" w:rsidP="00C6072C">
            <w:pPr>
              <w:pStyle w:val="Tabletext"/>
            </w:pPr>
            <w:hyperlink r:id="rId931" w:tgtFrame="_blank" w:history="1">
              <w:r w:rsidR="00C6072C" w:rsidRPr="00C6072C">
                <w:rPr>
                  <w:rStyle w:val="Hyperlink"/>
                </w:rPr>
                <w:t>FGAI4H-O-102</w:t>
              </w:r>
            </w:hyperlink>
          </w:p>
        </w:tc>
        <w:tc>
          <w:tcPr>
            <w:tcW w:w="4961" w:type="dxa"/>
            <w:gridSpan w:val="2"/>
            <w:tcBorders>
              <w:top w:val="single" w:sz="4" w:space="0" w:color="auto"/>
            </w:tcBorders>
            <w:shd w:val="clear" w:color="auto" w:fill="auto"/>
            <w:noWrap/>
          </w:tcPr>
          <w:p w14:paraId="7F5091DF" w14:textId="36D7B26B" w:rsidR="00C6072C" w:rsidRPr="0095487E" w:rsidRDefault="00C6072C" w:rsidP="00C6072C">
            <w:pPr>
              <w:pStyle w:val="Tabletext"/>
            </w:pPr>
            <w:r w:rsidRPr="00C6072C">
              <w:t>Updated call for proposals: Use cases, benchmarking, and data</w:t>
            </w:r>
          </w:p>
        </w:tc>
        <w:tc>
          <w:tcPr>
            <w:tcW w:w="2693" w:type="dxa"/>
            <w:tcBorders>
              <w:top w:val="single" w:sz="4" w:space="0" w:color="auto"/>
            </w:tcBorders>
            <w:shd w:val="clear" w:color="auto" w:fill="auto"/>
            <w:noWrap/>
          </w:tcPr>
          <w:p w14:paraId="50F908C7" w14:textId="7C2AC217" w:rsidR="00C6072C" w:rsidRPr="0095487E" w:rsidRDefault="00C6072C" w:rsidP="00C6072C">
            <w:pPr>
              <w:pStyle w:val="Tabletext"/>
            </w:pPr>
            <w:r w:rsidRPr="00C6072C">
              <w:t>FG-AI4H</w:t>
            </w:r>
          </w:p>
        </w:tc>
      </w:tr>
      <w:tr w:rsidR="00C6072C" w:rsidRPr="0095487E" w14:paraId="3FCDE57D" w14:textId="77777777" w:rsidTr="00376599">
        <w:trPr>
          <w:jc w:val="center"/>
        </w:trPr>
        <w:tc>
          <w:tcPr>
            <w:tcW w:w="2112" w:type="dxa"/>
            <w:shd w:val="clear" w:color="auto" w:fill="auto"/>
            <w:noWrap/>
          </w:tcPr>
          <w:p w14:paraId="1E19B8C8" w14:textId="15071E49" w:rsidR="00C6072C" w:rsidRPr="00894378" w:rsidRDefault="00A52815" w:rsidP="00C6072C">
            <w:pPr>
              <w:pStyle w:val="Tabletext"/>
            </w:pPr>
            <w:hyperlink r:id="rId932" w:tgtFrame="_blank" w:history="1">
              <w:r w:rsidR="00C6072C" w:rsidRPr="00C6072C">
                <w:rPr>
                  <w:rStyle w:val="Hyperlink"/>
                </w:rPr>
                <w:t>FGAI4H-O-200</w:t>
              </w:r>
            </w:hyperlink>
          </w:p>
        </w:tc>
        <w:tc>
          <w:tcPr>
            <w:tcW w:w="4961" w:type="dxa"/>
            <w:gridSpan w:val="2"/>
            <w:shd w:val="clear" w:color="auto" w:fill="auto"/>
            <w:noWrap/>
          </w:tcPr>
          <w:p w14:paraId="5BD29CDB" w14:textId="0C25D4A0" w:rsidR="00C6072C" w:rsidRPr="0095487E" w:rsidRDefault="00C6072C" w:rsidP="00C6072C">
            <w:pPr>
              <w:pStyle w:val="Tabletext"/>
            </w:pPr>
            <w:r w:rsidRPr="00C6072C">
              <w:t>Updated list of FG-AI4H deliverables</w:t>
            </w:r>
          </w:p>
        </w:tc>
        <w:tc>
          <w:tcPr>
            <w:tcW w:w="2693" w:type="dxa"/>
            <w:shd w:val="clear" w:color="auto" w:fill="auto"/>
            <w:noWrap/>
          </w:tcPr>
          <w:p w14:paraId="39D87359" w14:textId="2EF36EC4" w:rsidR="00C6072C" w:rsidRPr="0095487E" w:rsidRDefault="00C6072C" w:rsidP="00C6072C">
            <w:pPr>
              <w:pStyle w:val="Tabletext"/>
            </w:pPr>
            <w:r w:rsidRPr="00C6072C">
              <w:t>FG-AI4H</w:t>
            </w:r>
          </w:p>
        </w:tc>
      </w:tr>
      <w:tr w:rsidR="00C6072C" w:rsidRPr="0095487E" w14:paraId="429CAB25" w14:textId="77777777" w:rsidTr="00376599">
        <w:trPr>
          <w:jc w:val="center"/>
        </w:trPr>
        <w:tc>
          <w:tcPr>
            <w:tcW w:w="2112" w:type="dxa"/>
            <w:shd w:val="clear" w:color="auto" w:fill="auto"/>
            <w:noWrap/>
          </w:tcPr>
          <w:p w14:paraId="7DD0C066" w14:textId="0F5E70F4" w:rsidR="00C6072C" w:rsidRPr="00C6072C" w:rsidRDefault="00A52815" w:rsidP="00C6072C">
            <w:pPr>
              <w:pStyle w:val="Tabletext"/>
            </w:pPr>
            <w:hyperlink r:id="rId933" w:tgtFrame="_blank" w:history="1">
              <w:r w:rsidR="00C6072C" w:rsidRPr="00C6072C">
                <w:rPr>
                  <w:rStyle w:val="Hyperlink"/>
                </w:rPr>
                <w:t>FGAI4H-O-201</w:t>
              </w:r>
            </w:hyperlink>
          </w:p>
        </w:tc>
        <w:tc>
          <w:tcPr>
            <w:tcW w:w="4961" w:type="dxa"/>
            <w:gridSpan w:val="2"/>
            <w:shd w:val="clear" w:color="auto" w:fill="auto"/>
            <w:noWrap/>
          </w:tcPr>
          <w:p w14:paraId="4C72000A" w14:textId="225AA8C3" w:rsidR="00C6072C" w:rsidRPr="0095487E" w:rsidRDefault="00C6072C" w:rsidP="00C6072C">
            <w:pPr>
              <w:pStyle w:val="Tabletext"/>
            </w:pPr>
            <w:r w:rsidRPr="00C6072C">
              <w:t>DEL01 – Ethics and governance of artificial intelligence for health</w:t>
            </w:r>
          </w:p>
        </w:tc>
        <w:tc>
          <w:tcPr>
            <w:tcW w:w="2693" w:type="dxa"/>
            <w:shd w:val="clear" w:color="auto" w:fill="auto"/>
            <w:noWrap/>
          </w:tcPr>
          <w:p w14:paraId="4C786A8E" w14:textId="4BED1916" w:rsidR="00C6072C" w:rsidRPr="0095487E" w:rsidRDefault="00C6072C" w:rsidP="00C6072C">
            <w:pPr>
              <w:pStyle w:val="Tabletext"/>
            </w:pPr>
            <w:r w:rsidRPr="00C6072C">
              <w:t>FG-AI4H</w:t>
            </w:r>
          </w:p>
        </w:tc>
      </w:tr>
    </w:tbl>
    <w:p w14:paraId="12CAA724" w14:textId="77777777" w:rsidR="00DF66EC" w:rsidRPr="00FD760A" w:rsidRDefault="00DF66EC" w:rsidP="00DF66EC"/>
    <w:p w14:paraId="037ADC6F" w14:textId="77777777" w:rsidR="00DF66EC" w:rsidRPr="00FD760A" w:rsidRDefault="00DF66EC" w:rsidP="00DF66EC">
      <w:pPr>
        <w:sectPr w:rsidR="00DF66EC" w:rsidRPr="00FD760A" w:rsidSect="00967F1B">
          <w:pgSz w:w="11907" w:h="16840" w:code="9"/>
          <w:pgMar w:top="1134" w:right="1134" w:bottom="1134" w:left="1134" w:header="425" w:footer="709" w:gutter="0"/>
          <w:cols w:space="708"/>
          <w:docGrid w:linePitch="360"/>
        </w:sectPr>
      </w:pPr>
    </w:p>
    <w:p w14:paraId="1B674553" w14:textId="62E8000A" w:rsidR="00DF66EC" w:rsidRPr="00FD760A" w:rsidRDefault="00DF66EC" w:rsidP="00DF66EC">
      <w:pPr>
        <w:pStyle w:val="Heading1Centered"/>
      </w:pPr>
      <w:bookmarkStart w:id="516" w:name="AnnexC"/>
      <w:bookmarkStart w:id="517" w:name="_Toc113565417"/>
      <w:r w:rsidRPr="00FD760A">
        <w:t>Annex C</w:t>
      </w:r>
      <w:bookmarkEnd w:id="516"/>
      <w:r w:rsidRPr="00FD760A">
        <w:t>:</w:t>
      </w:r>
      <w:r w:rsidRPr="00FD760A">
        <w:br/>
        <w:t>List of participants</w:t>
      </w:r>
      <w:bookmarkEnd w:id="517"/>
    </w:p>
    <w:p w14:paraId="378FE4DE" w14:textId="77777777" w:rsidR="00DF66EC" w:rsidRPr="00FD760A" w:rsidRDefault="00DF66EC" w:rsidP="00DF66EC"/>
    <w:tbl>
      <w:tblPr>
        <w:tblStyle w:val="TableGridLight"/>
        <w:tblW w:w="14784"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3189"/>
        <w:gridCol w:w="3402"/>
        <w:gridCol w:w="1406"/>
        <w:gridCol w:w="1396"/>
        <w:gridCol w:w="559"/>
        <w:gridCol w:w="760"/>
        <w:gridCol w:w="760"/>
        <w:gridCol w:w="760"/>
      </w:tblGrid>
      <w:tr w:rsidR="00A7267F" w:rsidRPr="00211963" w14:paraId="2C766DC9" w14:textId="77777777" w:rsidTr="006E6A5B">
        <w:trPr>
          <w:trHeight w:val="300"/>
          <w:tblHeader/>
          <w:jc w:val="center"/>
        </w:trPr>
        <w:tc>
          <w:tcPr>
            <w:tcW w:w="2552" w:type="dxa"/>
            <w:tcBorders>
              <w:top w:val="single" w:sz="12" w:space="0" w:color="auto"/>
              <w:bottom w:val="single" w:sz="12" w:space="0" w:color="auto"/>
            </w:tcBorders>
            <w:shd w:val="clear" w:color="auto" w:fill="auto"/>
            <w:noWrap/>
            <w:hideMark/>
          </w:tcPr>
          <w:p w14:paraId="507AE3C3" w14:textId="77777777" w:rsidR="00A7267F" w:rsidRPr="00211963" w:rsidRDefault="00A7267F" w:rsidP="00376599">
            <w:pPr>
              <w:pStyle w:val="Tablehead"/>
            </w:pPr>
            <w:r w:rsidRPr="00211963">
              <w:t>Full Name</w:t>
            </w:r>
          </w:p>
        </w:tc>
        <w:tc>
          <w:tcPr>
            <w:tcW w:w="3189" w:type="dxa"/>
            <w:tcBorders>
              <w:top w:val="single" w:sz="12" w:space="0" w:color="auto"/>
              <w:bottom w:val="single" w:sz="12" w:space="0" w:color="auto"/>
            </w:tcBorders>
            <w:shd w:val="clear" w:color="auto" w:fill="auto"/>
            <w:noWrap/>
            <w:hideMark/>
          </w:tcPr>
          <w:p w14:paraId="158094FF" w14:textId="77777777" w:rsidR="00A7267F" w:rsidRPr="007932B3" w:rsidRDefault="00A7267F" w:rsidP="00376599">
            <w:pPr>
              <w:pStyle w:val="Tablehead"/>
              <w:rPr>
                <w:szCs w:val="22"/>
              </w:rPr>
            </w:pPr>
            <w:r w:rsidRPr="007932B3">
              <w:rPr>
                <w:szCs w:val="22"/>
              </w:rPr>
              <w:t>E</w:t>
            </w:r>
            <w:r>
              <w:rPr>
                <w:szCs w:val="22"/>
              </w:rPr>
              <w:t>-</w:t>
            </w:r>
            <w:r w:rsidRPr="007932B3">
              <w:rPr>
                <w:szCs w:val="22"/>
              </w:rPr>
              <w:t>mail</w:t>
            </w:r>
          </w:p>
        </w:tc>
        <w:tc>
          <w:tcPr>
            <w:tcW w:w="3402" w:type="dxa"/>
            <w:tcBorders>
              <w:top w:val="single" w:sz="12" w:space="0" w:color="auto"/>
              <w:bottom w:val="single" w:sz="12" w:space="0" w:color="auto"/>
            </w:tcBorders>
            <w:shd w:val="clear" w:color="auto" w:fill="auto"/>
            <w:noWrap/>
            <w:hideMark/>
          </w:tcPr>
          <w:p w14:paraId="00E0B65C" w14:textId="77777777" w:rsidR="00A7267F" w:rsidRPr="00211963" w:rsidRDefault="00A7267F" w:rsidP="00376599">
            <w:pPr>
              <w:pStyle w:val="Tablehead"/>
            </w:pPr>
            <w:r w:rsidRPr="00211963">
              <w:t>Represented Organization</w:t>
            </w:r>
          </w:p>
        </w:tc>
        <w:tc>
          <w:tcPr>
            <w:tcW w:w="1406" w:type="dxa"/>
            <w:tcBorders>
              <w:top w:val="single" w:sz="12" w:space="0" w:color="auto"/>
              <w:bottom w:val="single" w:sz="12" w:space="0" w:color="auto"/>
            </w:tcBorders>
            <w:shd w:val="clear" w:color="auto" w:fill="auto"/>
            <w:noWrap/>
            <w:hideMark/>
          </w:tcPr>
          <w:p w14:paraId="47C091FB" w14:textId="77777777" w:rsidR="00A7267F" w:rsidRPr="00211963" w:rsidRDefault="00A7267F" w:rsidP="00376599">
            <w:pPr>
              <w:pStyle w:val="Tablehead"/>
            </w:pPr>
            <w:r w:rsidRPr="00211963">
              <w:t>Country</w:t>
            </w:r>
          </w:p>
        </w:tc>
        <w:tc>
          <w:tcPr>
            <w:tcW w:w="1396" w:type="dxa"/>
            <w:tcBorders>
              <w:top w:val="single" w:sz="12" w:space="0" w:color="auto"/>
              <w:bottom w:val="single" w:sz="12" w:space="0" w:color="auto"/>
            </w:tcBorders>
            <w:shd w:val="clear" w:color="auto" w:fill="auto"/>
            <w:noWrap/>
            <w:hideMark/>
          </w:tcPr>
          <w:p w14:paraId="41AD2A9E" w14:textId="77777777" w:rsidR="00A7267F" w:rsidRPr="00211963" w:rsidRDefault="00A7267F" w:rsidP="00376599">
            <w:pPr>
              <w:pStyle w:val="Tablehead"/>
            </w:pPr>
            <w:r w:rsidRPr="00211963">
              <w:t>Remote only</w:t>
            </w:r>
          </w:p>
        </w:tc>
        <w:tc>
          <w:tcPr>
            <w:tcW w:w="559" w:type="dxa"/>
            <w:tcBorders>
              <w:top w:val="single" w:sz="12" w:space="0" w:color="auto"/>
              <w:bottom w:val="single" w:sz="12" w:space="0" w:color="auto"/>
            </w:tcBorders>
            <w:shd w:val="clear" w:color="auto" w:fill="auto"/>
            <w:noWrap/>
            <w:hideMark/>
          </w:tcPr>
          <w:p w14:paraId="2B48CBF0" w14:textId="77777777" w:rsidR="00A7267F" w:rsidRPr="00211963" w:rsidRDefault="00A7267F" w:rsidP="00376599">
            <w:pPr>
              <w:pStyle w:val="Tablehead"/>
            </w:pPr>
            <w:r w:rsidRPr="00211963">
              <w:t>WS</w:t>
            </w:r>
          </w:p>
        </w:tc>
        <w:tc>
          <w:tcPr>
            <w:tcW w:w="760" w:type="dxa"/>
            <w:tcBorders>
              <w:top w:val="single" w:sz="12" w:space="0" w:color="auto"/>
              <w:bottom w:val="single" w:sz="12" w:space="0" w:color="auto"/>
            </w:tcBorders>
            <w:shd w:val="clear" w:color="auto" w:fill="auto"/>
            <w:noWrap/>
            <w:hideMark/>
          </w:tcPr>
          <w:p w14:paraId="22C4762E" w14:textId="77777777" w:rsidR="00A7267F" w:rsidRPr="00211963" w:rsidRDefault="00A7267F" w:rsidP="00376599">
            <w:pPr>
              <w:pStyle w:val="Tablehead"/>
            </w:pPr>
            <w:r w:rsidRPr="00211963">
              <w:t>Day 1</w:t>
            </w:r>
          </w:p>
        </w:tc>
        <w:tc>
          <w:tcPr>
            <w:tcW w:w="760" w:type="dxa"/>
            <w:tcBorders>
              <w:top w:val="single" w:sz="12" w:space="0" w:color="auto"/>
              <w:bottom w:val="single" w:sz="12" w:space="0" w:color="auto"/>
            </w:tcBorders>
            <w:shd w:val="clear" w:color="auto" w:fill="auto"/>
            <w:noWrap/>
            <w:hideMark/>
          </w:tcPr>
          <w:p w14:paraId="65F67AD5" w14:textId="77777777" w:rsidR="00A7267F" w:rsidRPr="00211963" w:rsidRDefault="00A7267F" w:rsidP="00376599">
            <w:pPr>
              <w:pStyle w:val="Tablehead"/>
            </w:pPr>
            <w:r w:rsidRPr="00211963">
              <w:t>Day 2</w:t>
            </w:r>
          </w:p>
        </w:tc>
        <w:tc>
          <w:tcPr>
            <w:tcW w:w="760" w:type="dxa"/>
            <w:tcBorders>
              <w:top w:val="single" w:sz="12" w:space="0" w:color="auto"/>
              <w:bottom w:val="single" w:sz="12" w:space="0" w:color="auto"/>
            </w:tcBorders>
            <w:shd w:val="clear" w:color="auto" w:fill="auto"/>
            <w:noWrap/>
            <w:hideMark/>
          </w:tcPr>
          <w:p w14:paraId="3BD31917" w14:textId="77777777" w:rsidR="00A7267F" w:rsidRPr="00211963" w:rsidRDefault="00A7267F" w:rsidP="00376599">
            <w:pPr>
              <w:pStyle w:val="Tablehead"/>
            </w:pPr>
            <w:r w:rsidRPr="00211963">
              <w:t>Day 3</w:t>
            </w:r>
          </w:p>
        </w:tc>
      </w:tr>
      <w:tr w:rsidR="00A7267F" w:rsidRPr="00211963" w14:paraId="69F4040F" w14:textId="77777777" w:rsidTr="006E6A5B">
        <w:trPr>
          <w:trHeight w:val="300"/>
          <w:jc w:val="center"/>
        </w:trPr>
        <w:tc>
          <w:tcPr>
            <w:tcW w:w="2552" w:type="dxa"/>
            <w:tcBorders>
              <w:top w:val="single" w:sz="12" w:space="0" w:color="auto"/>
            </w:tcBorders>
            <w:shd w:val="clear" w:color="auto" w:fill="auto"/>
            <w:noWrap/>
            <w:hideMark/>
          </w:tcPr>
          <w:p w14:paraId="565E771C" w14:textId="77777777" w:rsidR="00A7267F" w:rsidRPr="00211963" w:rsidRDefault="00A7267F" w:rsidP="00376599">
            <w:pPr>
              <w:pStyle w:val="Tabletext"/>
            </w:pPr>
            <w:r w:rsidRPr="00211963">
              <w:t>ABBOOD Auss</w:t>
            </w:r>
          </w:p>
        </w:tc>
        <w:tc>
          <w:tcPr>
            <w:tcW w:w="3189" w:type="dxa"/>
            <w:tcBorders>
              <w:top w:val="single" w:sz="12" w:space="0" w:color="auto"/>
            </w:tcBorders>
            <w:shd w:val="clear" w:color="auto" w:fill="auto"/>
            <w:noWrap/>
            <w:hideMark/>
          </w:tcPr>
          <w:p w14:paraId="010C44C4" w14:textId="77777777" w:rsidR="00A7267F" w:rsidRPr="007932B3" w:rsidRDefault="00A7267F" w:rsidP="00376599">
            <w:pPr>
              <w:pStyle w:val="Tabletext"/>
              <w:rPr>
                <w:sz w:val="20"/>
              </w:rPr>
            </w:pPr>
            <w:r w:rsidRPr="007932B3">
              <w:rPr>
                <w:sz w:val="20"/>
              </w:rPr>
              <w:t>abbooda@rki.de</w:t>
            </w:r>
          </w:p>
        </w:tc>
        <w:tc>
          <w:tcPr>
            <w:tcW w:w="3402" w:type="dxa"/>
            <w:tcBorders>
              <w:top w:val="single" w:sz="12" w:space="0" w:color="auto"/>
            </w:tcBorders>
            <w:shd w:val="clear" w:color="auto" w:fill="auto"/>
            <w:noWrap/>
            <w:hideMark/>
          </w:tcPr>
          <w:p w14:paraId="4EB6D3A4" w14:textId="77777777" w:rsidR="00A7267F" w:rsidRPr="00211963" w:rsidRDefault="00A7267F" w:rsidP="00376599">
            <w:pPr>
              <w:pStyle w:val="Tabletext"/>
            </w:pPr>
            <w:r w:rsidRPr="00211963">
              <w:t>Robert Koch Institute</w:t>
            </w:r>
          </w:p>
        </w:tc>
        <w:tc>
          <w:tcPr>
            <w:tcW w:w="1406" w:type="dxa"/>
            <w:tcBorders>
              <w:top w:val="single" w:sz="12" w:space="0" w:color="auto"/>
            </w:tcBorders>
            <w:shd w:val="clear" w:color="auto" w:fill="auto"/>
            <w:noWrap/>
            <w:hideMark/>
          </w:tcPr>
          <w:p w14:paraId="56E21C82" w14:textId="77777777" w:rsidR="00A7267F" w:rsidRPr="00211963" w:rsidRDefault="00A7267F" w:rsidP="00376599">
            <w:pPr>
              <w:pStyle w:val="Tabletext"/>
            </w:pPr>
            <w:r w:rsidRPr="00211963">
              <w:t>Germany</w:t>
            </w:r>
          </w:p>
        </w:tc>
        <w:tc>
          <w:tcPr>
            <w:tcW w:w="1396" w:type="dxa"/>
            <w:tcBorders>
              <w:top w:val="single" w:sz="12" w:space="0" w:color="auto"/>
            </w:tcBorders>
            <w:shd w:val="clear" w:color="auto" w:fill="auto"/>
            <w:noWrap/>
            <w:hideMark/>
          </w:tcPr>
          <w:p w14:paraId="3B6C9C0A" w14:textId="77777777" w:rsidR="00A7267F" w:rsidRPr="00211963" w:rsidRDefault="00A7267F" w:rsidP="00376599">
            <w:pPr>
              <w:pStyle w:val="Tabletext"/>
            </w:pPr>
            <w:r w:rsidRPr="00211963">
              <w:t>No</w:t>
            </w:r>
          </w:p>
        </w:tc>
        <w:tc>
          <w:tcPr>
            <w:tcW w:w="559" w:type="dxa"/>
            <w:tcBorders>
              <w:top w:val="single" w:sz="12" w:space="0" w:color="auto"/>
            </w:tcBorders>
            <w:shd w:val="clear" w:color="auto" w:fill="auto"/>
            <w:noWrap/>
            <w:hideMark/>
          </w:tcPr>
          <w:p w14:paraId="50AB0C4A" w14:textId="77777777" w:rsidR="00A7267F" w:rsidRPr="00211963" w:rsidRDefault="00A7267F" w:rsidP="00376599">
            <w:pPr>
              <w:pStyle w:val="Tabletext"/>
              <w:jc w:val="center"/>
            </w:pPr>
            <w:r w:rsidRPr="00211963">
              <w:t>X</w:t>
            </w:r>
          </w:p>
        </w:tc>
        <w:tc>
          <w:tcPr>
            <w:tcW w:w="760" w:type="dxa"/>
            <w:tcBorders>
              <w:top w:val="single" w:sz="12" w:space="0" w:color="auto"/>
            </w:tcBorders>
            <w:shd w:val="clear" w:color="auto" w:fill="auto"/>
            <w:noWrap/>
            <w:hideMark/>
          </w:tcPr>
          <w:p w14:paraId="4D0358DC" w14:textId="77777777" w:rsidR="00A7267F" w:rsidRPr="00211963" w:rsidRDefault="00A7267F" w:rsidP="00376599">
            <w:pPr>
              <w:pStyle w:val="Tabletext"/>
              <w:jc w:val="center"/>
            </w:pPr>
            <w:r w:rsidRPr="00211963">
              <w:t>X</w:t>
            </w:r>
          </w:p>
        </w:tc>
        <w:tc>
          <w:tcPr>
            <w:tcW w:w="760" w:type="dxa"/>
            <w:tcBorders>
              <w:top w:val="single" w:sz="12" w:space="0" w:color="auto"/>
            </w:tcBorders>
            <w:shd w:val="clear" w:color="auto" w:fill="auto"/>
            <w:noWrap/>
            <w:hideMark/>
          </w:tcPr>
          <w:p w14:paraId="1474D1EE" w14:textId="77777777" w:rsidR="00A7267F" w:rsidRPr="00211963" w:rsidRDefault="00A7267F" w:rsidP="00376599">
            <w:pPr>
              <w:pStyle w:val="Tabletext"/>
              <w:jc w:val="center"/>
            </w:pPr>
          </w:p>
        </w:tc>
        <w:tc>
          <w:tcPr>
            <w:tcW w:w="760" w:type="dxa"/>
            <w:tcBorders>
              <w:top w:val="single" w:sz="12" w:space="0" w:color="auto"/>
            </w:tcBorders>
            <w:shd w:val="clear" w:color="auto" w:fill="auto"/>
            <w:noWrap/>
            <w:hideMark/>
          </w:tcPr>
          <w:p w14:paraId="60A6616A" w14:textId="77777777" w:rsidR="00A7267F" w:rsidRPr="00211963" w:rsidRDefault="00A7267F" w:rsidP="00376599">
            <w:pPr>
              <w:pStyle w:val="Tabletext"/>
              <w:jc w:val="center"/>
            </w:pPr>
          </w:p>
        </w:tc>
      </w:tr>
      <w:tr w:rsidR="00A7267F" w:rsidRPr="00211963" w14:paraId="67312D42" w14:textId="77777777" w:rsidTr="006E6A5B">
        <w:trPr>
          <w:trHeight w:val="300"/>
          <w:jc w:val="center"/>
        </w:trPr>
        <w:tc>
          <w:tcPr>
            <w:tcW w:w="2552" w:type="dxa"/>
            <w:shd w:val="clear" w:color="auto" w:fill="auto"/>
            <w:noWrap/>
            <w:hideMark/>
          </w:tcPr>
          <w:p w14:paraId="514CAA82" w14:textId="77777777" w:rsidR="00A7267F" w:rsidRPr="00211963" w:rsidRDefault="00A7267F" w:rsidP="00376599">
            <w:pPr>
              <w:pStyle w:val="Tabletext"/>
            </w:pPr>
            <w:r w:rsidRPr="00211963">
              <w:t>ADENIRAN Adekunle</w:t>
            </w:r>
          </w:p>
        </w:tc>
        <w:tc>
          <w:tcPr>
            <w:tcW w:w="3189" w:type="dxa"/>
            <w:shd w:val="clear" w:color="auto" w:fill="auto"/>
            <w:noWrap/>
            <w:hideMark/>
          </w:tcPr>
          <w:p w14:paraId="05362F1F" w14:textId="77777777" w:rsidR="00A7267F" w:rsidRPr="007932B3" w:rsidRDefault="00A7267F" w:rsidP="00376599">
            <w:pPr>
              <w:pStyle w:val="Tabletext"/>
              <w:rPr>
                <w:sz w:val="20"/>
              </w:rPr>
            </w:pPr>
            <w:r w:rsidRPr="007932B3">
              <w:rPr>
                <w:sz w:val="20"/>
              </w:rPr>
              <w:t>cria@nafdac.gov.ng</w:t>
            </w:r>
          </w:p>
        </w:tc>
        <w:tc>
          <w:tcPr>
            <w:tcW w:w="3402" w:type="dxa"/>
            <w:shd w:val="clear" w:color="auto" w:fill="auto"/>
            <w:noWrap/>
            <w:hideMark/>
          </w:tcPr>
          <w:p w14:paraId="0ABA6F56" w14:textId="77777777" w:rsidR="00A7267F" w:rsidRPr="00211963" w:rsidRDefault="00A7267F" w:rsidP="00376599">
            <w:pPr>
              <w:pStyle w:val="Tabletext"/>
            </w:pPr>
            <w:r w:rsidRPr="00211963">
              <w:t>NAFDAC</w:t>
            </w:r>
          </w:p>
        </w:tc>
        <w:tc>
          <w:tcPr>
            <w:tcW w:w="1406" w:type="dxa"/>
            <w:shd w:val="clear" w:color="auto" w:fill="auto"/>
            <w:noWrap/>
            <w:hideMark/>
          </w:tcPr>
          <w:p w14:paraId="2D4DFD20" w14:textId="77777777" w:rsidR="00A7267F" w:rsidRPr="00211963" w:rsidRDefault="00A7267F" w:rsidP="00376599">
            <w:pPr>
              <w:pStyle w:val="Tabletext"/>
            </w:pPr>
            <w:r w:rsidRPr="00211963">
              <w:t>Nigeria</w:t>
            </w:r>
          </w:p>
        </w:tc>
        <w:tc>
          <w:tcPr>
            <w:tcW w:w="1396" w:type="dxa"/>
            <w:shd w:val="clear" w:color="auto" w:fill="auto"/>
            <w:noWrap/>
            <w:hideMark/>
          </w:tcPr>
          <w:p w14:paraId="23F48806" w14:textId="77777777" w:rsidR="00A7267F" w:rsidRPr="00211963" w:rsidRDefault="00A7267F" w:rsidP="00376599">
            <w:pPr>
              <w:pStyle w:val="Tabletext"/>
            </w:pPr>
            <w:r w:rsidRPr="00211963">
              <w:t>Yes</w:t>
            </w:r>
          </w:p>
        </w:tc>
        <w:tc>
          <w:tcPr>
            <w:tcW w:w="559" w:type="dxa"/>
            <w:shd w:val="clear" w:color="auto" w:fill="auto"/>
            <w:noWrap/>
            <w:hideMark/>
          </w:tcPr>
          <w:p w14:paraId="77130805" w14:textId="77777777" w:rsidR="00A7267F" w:rsidRPr="00211963" w:rsidRDefault="00A7267F" w:rsidP="00376599">
            <w:pPr>
              <w:pStyle w:val="Tabletext"/>
              <w:jc w:val="center"/>
            </w:pPr>
            <w:r w:rsidRPr="00211963">
              <w:t>R</w:t>
            </w:r>
          </w:p>
        </w:tc>
        <w:tc>
          <w:tcPr>
            <w:tcW w:w="760" w:type="dxa"/>
            <w:shd w:val="clear" w:color="auto" w:fill="auto"/>
            <w:noWrap/>
            <w:hideMark/>
          </w:tcPr>
          <w:p w14:paraId="3027B0B6" w14:textId="77777777" w:rsidR="00A7267F" w:rsidRPr="00211963" w:rsidRDefault="00A7267F" w:rsidP="00376599">
            <w:pPr>
              <w:pStyle w:val="Tabletext"/>
              <w:jc w:val="center"/>
            </w:pPr>
          </w:p>
        </w:tc>
        <w:tc>
          <w:tcPr>
            <w:tcW w:w="760" w:type="dxa"/>
            <w:shd w:val="clear" w:color="auto" w:fill="auto"/>
            <w:noWrap/>
            <w:hideMark/>
          </w:tcPr>
          <w:p w14:paraId="7DB30A8F" w14:textId="77777777" w:rsidR="00A7267F" w:rsidRPr="00211963" w:rsidRDefault="00A7267F" w:rsidP="00376599">
            <w:pPr>
              <w:pStyle w:val="Tabletext"/>
              <w:jc w:val="center"/>
            </w:pPr>
          </w:p>
        </w:tc>
        <w:tc>
          <w:tcPr>
            <w:tcW w:w="760" w:type="dxa"/>
            <w:shd w:val="clear" w:color="auto" w:fill="auto"/>
            <w:noWrap/>
            <w:hideMark/>
          </w:tcPr>
          <w:p w14:paraId="58A904FC" w14:textId="77777777" w:rsidR="00A7267F" w:rsidRPr="00211963" w:rsidRDefault="00A7267F" w:rsidP="00376599">
            <w:pPr>
              <w:pStyle w:val="Tabletext"/>
              <w:jc w:val="center"/>
            </w:pPr>
          </w:p>
        </w:tc>
      </w:tr>
      <w:tr w:rsidR="00A7267F" w:rsidRPr="00211963" w14:paraId="1A1015A4" w14:textId="77777777" w:rsidTr="006E6A5B">
        <w:trPr>
          <w:trHeight w:val="300"/>
          <w:jc w:val="center"/>
        </w:trPr>
        <w:tc>
          <w:tcPr>
            <w:tcW w:w="2552" w:type="dxa"/>
            <w:shd w:val="clear" w:color="auto" w:fill="auto"/>
            <w:noWrap/>
            <w:hideMark/>
          </w:tcPr>
          <w:p w14:paraId="64A22487" w14:textId="77777777" w:rsidR="00A7267F" w:rsidRPr="00211963" w:rsidRDefault="00A7267F" w:rsidP="00376599">
            <w:pPr>
              <w:pStyle w:val="Tabletext"/>
            </w:pPr>
            <w:r w:rsidRPr="00211963">
              <w:t>AKOGO Darlington</w:t>
            </w:r>
          </w:p>
        </w:tc>
        <w:tc>
          <w:tcPr>
            <w:tcW w:w="3189" w:type="dxa"/>
            <w:shd w:val="clear" w:color="auto" w:fill="auto"/>
            <w:noWrap/>
            <w:hideMark/>
          </w:tcPr>
          <w:p w14:paraId="3B6029EE" w14:textId="77777777" w:rsidR="00A7267F" w:rsidRPr="007932B3" w:rsidRDefault="00A7267F" w:rsidP="00376599">
            <w:pPr>
              <w:pStyle w:val="Tabletext"/>
              <w:rPr>
                <w:sz w:val="20"/>
              </w:rPr>
            </w:pPr>
            <w:r w:rsidRPr="007932B3">
              <w:rPr>
                <w:sz w:val="20"/>
              </w:rPr>
              <w:t>darlington@gudra-studio.com</w:t>
            </w:r>
          </w:p>
        </w:tc>
        <w:tc>
          <w:tcPr>
            <w:tcW w:w="3402" w:type="dxa"/>
            <w:shd w:val="clear" w:color="auto" w:fill="auto"/>
            <w:noWrap/>
            <w:hideMark/>
          </w:tcPr>
          <w:p w14:paraId="733575F6" w14:textId="77777777" w:rsidR="00A7267F" w:rsidRPr="00211963" w:rsidRDefault="00A7267F" w:rsidP="00376599">
            <w:pPr>
              <w:pStyle w:val="Tabletext"/>
            </w:pPr>
            <w:proofErr w:type="spellStart"/>
            <w:r w:rsidRPr="00211963">
              <w:t>minoHealth</w:t>
            </w:r>
            <w:proofErr w:type="spellEnd"/>
            <w:r w:rsidRPr="00211963">
              <w:t xml:space="preserve"> AI Labs</w:t>
            </w:r>
          </w:p>
        </w:tc>
        <w:tc>
          <w:tcPr>
            <w:tcW w:w="1406" w:type="dxa"/>
            <w:shd w:val="clear" w:color="auto" w:fill="auto"/>
            <w:noWrap/>
            <w:hideMark/>
          </w:tcPr>
          <w:p w14:paraId="64FB4AC9" w14:textId="77777777" w:rsidR="00A7267F" w:rsidRPr="00211963" w:rsidRDefault="00A7267F" w:rsidP="00376599">
            <w:pPr>
              <w:pStyle w:val="Tabletext"/>
            </w:pPr>
            <w:r w:rsidRPr="00211963">
              <w:t>Ghana</w:t>
            </w:r>
          </w:p>
        </w:tc>
        <w:tc>
          <w:tcPr>
            <w:tcW w:w="1396" w:type="dxa"/>
            <w:shd w:val="clear" w:color="auto" w:fill="auto"/>
            <w:noWrap/>
            <w:hideMark/>
          </w:tcPr>
          <w:p w14:paraId="1770FAEE" w14:textId="77777777" w:rsidR="00A7267F" w:rsidRPr="00211963" w:rsidRDefault="00A7267F" w:rsidP="00376599">
            <w:pPr>
              <w:pStyle w:val="Tabletext"/>
            </w:pPr>
            <w:r w:rsidRPr="00211963">
              <w:t>No</w:t>
            </w:r>
          </w:p>
        </w:tc>
        <w:tc>
          <w:tcPr>
            <w:tcW w:w="559" w:type="dxa"/>
            <w:shd w:val="clear" w:color="auto" w:fill="auto"/>
            <w:noWrap/>
            <w:hideMark/>
          </w:tcPr>
          <w:p w14:paraId="6457443E" w14:textId="77777777" w:rsidR="00A7267F" w:rsidRPr="00211963" w:rsidRDefault="00A7267F" w:rsidP="00376599">
            <w:pPr>
              <w:pStyle w:val="Tabletext"/>
              <w:jc w:val="center"/>
            </w:pPr>
            <w:r w:rsidRPr="00211963">
              <w:t>X</w:t>
            </w:r>
          </w:p>
        </w:tc>
        <w:tc>
          <w:tcPr>
            <w:tcW w:w="760" w:type="dxa"/>
            <w:shd w:val="clear" w:color="auto" w:fill="auto"/>
            <w:noWrap/>
            <w:hideMark/>
          </w:tcPr>
          <w:p w14:paraId="02E1D8D1" w14:textId="77777777" w:rsidR="00A7267F" w:rsidRPr="00211963" w:rsidRDefault="00A7267F" w:rsidP="00376599">
            <w:pPr>
              <w:pStyle w:val="Tabletext"/>
              <w:jc w:val="center"/>
            </w:pPr>
            <w:r w:rsidRPr="00211963">
              <w:t>X</w:t>
            </w:r>
          </w:p>
        </w:tc>
        <w:tc>
          <w:tcPr>
            <w:tcW w:w="760" w:type="dxa"/>
            <w:shd w:val="clear" w:color="auto" w:fill="auto"/>
            <w:noWrap/>
            <w:hideMark/>
          </w:tcPr>
          <w:p w14:paraId="2D4778AF" w14:textId="77777777" w:rsidR="00A7267F" w:rsidRPr="00211963" w:rsidRDefault="00A7267F" w:rsidP="00376599">
            <w:pPr>
              <w:pStyle w:val="Tabletext"/>
              <w:jc w:val="center"/>
            </w:pPr>
          </w:p>
        </w:tc>
        <w:tc>
          <w:tcPr>
            <w:tcW w:w="760" w:type="dxa"/>
            <w:shd w:val="clear" w:color="auto" w:fill="auto"/>
            <w:noWrap/>
            <w:hideMark/>
          </w:tcPr>
          <w:p w14:paraId="29ED923E" w14:textId="77777777" w:rsidR="00A7267F" w:rsidRPr="00211963" w:rsidRDefault="00A7267F" w:rsidP="00376599">
            <w:pPr>
              <w:pStyle w:val="Tabletext"/>
              <w:jc w:val="center"/>
            </w:pPr>
          </w:p>
        </w:tc>
      </w:tr>
      <w:tr w:rsidR="00A7267F" w:rsidRPr="00211963" w14:paraId="69581ECD" w14:textId="77777777" w:rsidTr="006E6A5B">
        <w:trPr>
          <w:trHeight w:val="300"/>
          <w:jc w:val="center"/>
        </w:trPr>
        <w:tc>
          <w:tcPr>
            <w:tcW w:w="2552" w:type="dxa"/>
            <w:shd w:val="clear" w:color="auto" w:fill="auto"/>
            <w:noWrap/>
            <w:hideMark/>
          </w:tcPr>
          <w:p w14:paraId="761AE222" w14:textId="77777777" w:rsidR="00A7267F" w:rsidRPr="00211963" w:rsidRDefault="00A7267F" w:rsidP="00376599">
            <w:pPr>
              <w:pStyle w:val="Tabletext"/>
            </w:pPr>
            <w:r w:rsidRPr="00211963">
              <w:t>AN Qing</w:t>
            </w:r>
          </w:p>
        </w:tc>
        <w:tc>
          <w:tcPr>
            <w:tcW w:w="3189" w:type="dxa"/>
            <w:shd w:val="clear" w:color="auto" w:fill="auto"/>
            <w:noWrap/>
            <w:hideMark/>
          </w:tcPr>
          <w:p w14:paraId="00621CFB" w14:textId="77777777" w:rsidR="00A7267F" w:rsidRPr="007932B3" w:rsidRDefault="00A7267F" w:rsidP="00376599">
            <w:pPr>
              <w:pStyle w:val="Tabletext"/>
              <w:rPr>
                <w:sz w:val="20"/>
              </w:rPr>
            </w:pPr>
            <w:r w:rsidRPr="007932B3">
              <w:rPr>
                <w:sz w:val="20"/>
              </w:rPr>
              <w:t>anqing.aq@alibaba-inc.com</w:t>
            </w:r>
          </w:p>
        </w:tc>
        <w:tc>
          <w:tcPr>
            <w:tcW w:w="3402" w:type="dxa"/>
            <w:shd w:val="clear" w:color="auto" w:fill="auto"/>
            <w:noWrap/>
            <w:hideMark/>
          </w:tcPr>
          <w:p w14:paraId="4EFE6894" w14:textId="77777777" w:rsidR="00A7267F" w:rsidRPr="00211963" w:rsidRDefault="00A7267F" w:rsidP="00376599">
            <w:pPr>
              <w:pStyle w:val="Tabletext"/>
            </w:pPr>
            <w:r w:rsidRPr="00211963">
              <w:t>Alibaba China Co. Ltd.</w:t>
            </w:r>
          </w:p>
        </w:tc>
        <w:tc>
          <w:tcPr>
            <w:tcW w:w="1406" w:type="dxa"/>
            <w:shd w:val="clear" w:color="auto" w:fill="auto"/>
            <w:noWrap/>
            <w:hideMark/>
          </w:tcPr>
          <w:p w14:paraId="10FED3BB" w14:textId="77777777" w:rsidR="00A7267F" w:rsidRPr="00211963" w:rsidRDefault="00A7267F" w:rsidP="00376599">
            <w:pPr>
              <w:pStyle w:val="Tabletext"/>
            </w:pPr>
            <w:r w:rsidRPr="00211963">
              <w:t>China</w:t>
            </w:r>
          </w:p>
        </w:tc>
        <w:tc>
          <w:tcPr>
            <w:tcW w:w="1396" w:type="dxa"/>
            <w:shd w:val="clear" w:color="auto" w:fill="auto"/>
            <w:noWrap/>
            <w:hideMark/>
          </w:tcPr>
          <w:p w14:paraId="1B0D6642" w14:textId="77777777" w:rsidR="00A7267F" w:rsidRPr="00211963" w:rsidRDefault="00A7267F" w:rsidP="00376599">
            <w:pPr>
              <w:pStyle w:val="Tabletext"/>
            </w:pPr>
            <w:r w:rsidRPr="00211963">
              <w:t>Yes</w:t>
            </w:r>
          </w:p>
        </w:tc>
        <w:tc>
          <w:tcPr>
            <w:tcW w:w="559" w:type="dxa"/>
            <w:shd w:val="clear" w:color="auto" w:fill="auto"/>
            <w:noWrap/>
            <w:hideMark/>
          </w:tcPr>
          <w:p w14:paraId="6C18A3BA" w14:textId="77777777" w:rsidR="00A7267F" w:rsidRPr="00211963" w:rsidRDefault="00A7267F" w:rsidP="00376599">
            <w:pPr>
              <w:pStyle w:val="Tabletext"/>
              <w:jc w:val="center"/>
            </w:pPr>
            <w:r w:rsidRPr="00211963">
              <w:t>R</w:t>
            </w:r>
          </w:p>
        </w:tc>
        <w:tc>
          <w:tcPr>
            <w:tcW w:w="760" w:type="dxa"/>
            <w:shd w:val="clear" w:color="auto" w:fill="auto"/>
            <w:noWrap/>
            <w:hideMark/>
          </w:tcPr>
          <w:p w14:paraId="084E07CA" w14:textId="77777777" w:rsidR="00A7267F" w:rsidRPr="00211963" w:rsidRDefault="00A7267F" w:rsidP="00376599">
            <w:pPr>
              <w:pStyle w:val="Tabletext"/>
              <w:jc w:val="center"/>
            </w:pPr>
          </w:p>
        </w:tc>
        <w:tc>
          <w:tcPr>
            <w:tcW w:w="760" w:type="dxa"/>
            <w:shd w:val="clear" w:color="auto" w:fill="auto"/>
            <w:noWrap/>
            <w:hideMark/>
          </w:tcPr>
          <w:p w14:paraId="348D958B" w14:textId="77777777" w:rsidR="00A7267F" w:rsidRPr="00211963" w:rsidRDefault="00A7267F" w:rsidP="00376599">
            <w:pPr>
              <w:pStyle w:val="Tabletext"/>
              <w:jc w:val="center"/>
            </w:pPr>
          </w:p>
        </w:tc>
        <w:tc>
          <w:tcPr>
            <w:tcW w:w="760" w:type="dxa"/>
            <w:shd w:val="clear" w:color="auto" w:fill="auto"/>
            <w:noWrap/>
            <w:hideMark/>
          </w:tcPr>
          <w:p w14:paraId="36AEC213" w14:textId="77777777" w:rsidR="00A7267F" w:rsidRPr="00211963" w:rsidRDefault="00A7267F" w:rsidP="00376599">
            <w:pPr>
              <w:pStyle w:val="Tabletext"/>
              <w:jc w:val="center"/>
            </w:pPr>
          </w:p>
        </w:tc>
      </w:tr>
      <w:tr w:rsidR="00A7267F" w:rsidRPr="00211963" w14:paraId="76DCC049" w14:textId="77777777" w:rsidTr="006E6A5B">
        <w:trPr>
          <w:trHeight w:val="300"/>
          <w:jc w:val="center"/>
        </w:trPr>
        <w:tc>
          <w:tcPr>
            <w:tcW w:w="2552" w:type="dxa"/>
            <w:shd w:val="clear" w:color="auto" w:fill="auto"/>
            <w:noWrap/>
            <w:hideMark/>
          </w:tcPr>
          <w:p w14:paraId="74A29EBF" w14:textId="77777777" w:rsidR="00A7267F" w:rsidRPr="00211963" w:rsidRDefault="00A7267F" w:rsidP="00376599">
            <w:pPr>
              <w:pStyle w:val="Tabletext"/>
            </w:pPr>
            <w:r w:rsidRPr="00211963">
              <w:t>ARSIWALA Lubaina</w:t>
            </w:r>
          </w:p>
        </w:tc>
        <w:tc>
          <w:tcPr>
            <w:tcW w:w="3189" w:type="dxa"/>
            <w:shd w:val="clear" w:color="auto" w:fill="auto"/>
            <w:noWrap/>
            <w:hideMark/>
          </w:tcPr>
          <w:p w14:paraId="1DB10465" w14:textId="77777777" w:rsidR="00A7267F" w:rsidRPr="007932B3" w:rsidRDefault="00A7267F" w:rsidP="00376599">
            <w:pPr>
              <w:pStyle w:val="Tabletext"/>
              <w:rPr>
                <w:sz w:val="20"/>
              </w:rPr>
            </w:pPr>
            <w:r w:rsidRPr="007932B3">
              <w:rPr>
                <w:sz w:val="20"/>
              </w:rPr>
              <w:t>lubaina.arsiwala@charite.de</w:t>
            </w:r>
          </w:p>
        </w:tc>
        <w:tc>
          <w:tcPr>
            <w:tcW w:w="3402" w:type="dxa"/>
            <w:shd w:val="clear" w:color="auto" w:fill="auto"/>
            <w:noWrap/>
            <w:hideMark/>
          </w:tcPr>
          <w:p w14:paraId="2B0245AC" w14:textId="77777777" w:rsidR="00A7267F" w:rsidRPr="00211963" w:rsidRDefault="00A7267F" w:rsidP="00376599">
            <w:pPr>
              <w:pStyle w:val="Tabletext"/>
            </w:pPr>
            <w:proofErr w:type="spellStart"/>
            <w:r w:rsidRPr="00211963">
              <w:t>Charite</w:t>
            </w:r>
            <w:proofErr w:type="spellEnd"/>
            <w:r w:rsidRPr="00211963">
              <w:t xml:space="preserve"> </w:t>
            </w:r>
            <w:proofErr w:type="spellStart"/>
            <w:r w:rsidRPr="00211963">
              <w:t>Universitatsmedizin</w:t>
            </w:r>
            <w:proofErr w:type="spellEnd"/>
            <w:r w:rsidRPr="00211963">
              <w:t xml:space="preserve"> Berlin</w:t>
            </w:r>
          </w:p>
        </w:tc>
        <w:tc>
          <w:tcPr>
            <w:tcW w:w="1406" w:type="dxa"/>
            <w:shd w:val="clear" w:color="auto" w:fill="auto"/>
            <w:noWrap/>
            <w:hideMark/>
          </w:tcPr>
          <w:p w14:paraId="1137AD0E" w14:textId="77777777" w:rsidR="00A7267F" w:rsidRPr="00211963" w:rsidRDefault="00A7267F" w:rsidP="00376599">
            <w:pPr>
              <w:pStyle w:val="Tabletext"/>
            </w:pPr>
            <w:r w:rsidRPr="00211963">
              <w:t>Germany</w:t>
            </w:r>
          </w:p>
        </w:tc>
        <w:tc>
          <w:tcPr>
            <w:tcW w:w="1396" w:type="dxa"/>
            <w:shd w:val="clear" w:color="auto" w:fill="auto"/>
            <w:noWrap/>
            <w:hideMark/>
          </w:tcPr>
          <w:p w14:paraId="1FF6B633" w14:textId="77777777" w:rsidR="00A7267F" w:rsidRPr="00211963" w:rsidRDefault="00A7267F" w:rsidP="00376599">
            <w:pPr>
              <w:pStyle w:val="Tabletext"/>
            </w:pPr>
            <w:r w:rsidRPr="00211963">
              <w:t>Yes</w:t>
            </w:r>
          </w:p>
        </w:tc>
        <w:tc>
          <w:tcPr>
            <w:tcW w:w="559" w:type="dxa"/>
            <w:shd w:val="clear" w:color="auto" w:fill="auto"/>
            <w:noWrap/>
            <w:hideMark/>
          </w:tcPr>
          <w:p w14:paraId="56B87A46" w14:textId="77777777" w:rsidR="00A7267F" w:rsidRPr="00211963" w:rsidRDefault="00A7267F" w:rsidP="00376599">
            <w:pPr>
              <w:pStyle w:val="Tabletext"/>
              <w:jc w:val="center"/>
            </w:pPr>
          </w:p>
        </w:tc>
        <w:tc>
          <w:tcPr>
            <w:tcW w:w="760" w:type="dxa"/>
            <w:shd w:val="clear" w:color="auto" w:fill="auto"/>
            <w:noWrap/>
            <w:hideMark/>
          </w:tcPr>
          <w:p w14:paraId="7E37AEA9" w14:textId="77777777" w:rsidR="00A7267F" w:rsidRPr="00211963" w:rsidRDefault="00A7267F" w:rsidP="00376599">
            <w:pPr>
              <w:pStyle w:val="Tabletext"/>
              <w:jc w:val="center"/>
            </w:pPr>
            <w:r w:rsidRPr="00211963">
              <w:t>R</w:t>
            </w:r>
          </w:p>
        </w:tc>
        <w:tc>
          <w:tcPr>
            <w:tcW w:w="760" w:type="dxa"/>
            <w:shd w:val="clear" w:color="auto" w:fill="auto"/>
            <w:noWrap/>
            <w:hideMark/>
          </w:tcPr>
          <w:p w14:paraId="3934846D" w14:textId="77777777" w:rsidR="00A7267F" w:rsidRPr="00211963" w:rsidRDefault="00A7267F" w:rsidP="00376599">
            <w:pPr>
              <w:pStyle w:val="Tabletext"/>
              <w:jc w:val="center"/>
            </w:pPr>
          </w:p>
        </w:tc>
        <w:tc>
          <w:tcPr>
            <w:tcW w:w="760" w:type="dxa"/>
            <w:shd w:val="clear" w:color="auto" w:fill="auto"/>
            <w:noWrap/>
            <w:hideMark/>
          </w:tcPr>
          <w:p w14:paraId="2EC92D54" w14:textId="77777777" w:rsidR="00A7267F" w:rsidRPr="00211963" w:rsidRDefault="00A7267F" w:rsidP="00376599">
            <w:pPr>
              <w:pStyle w:val="Tabletext"/>
              <w:jc w:val="center"/>
            </w:pPr>
          </w:p>
        </w:tc>
      </w:tr>
      <w:tr w:rsidR="00A7267F" w:rsidRPr="00211963" w14:paraId="5C73165D" w14:textId="77777777" w:rsidTr="006E6A5B">
        <w:trPr>
          <w:trHeight w:val="300"/>
          <w:jc w:val="center"/>
        </w:trPr>
        <w:tc>
          <w:tcPr>
            <w:tcW w:w="2552" w:type="dxa"/>
            <w:shd w:val="clear" w:color="auto" w:fill="auto"/>
            <w:noWrap/>
            <w:hideMark/>
          </w:tcPr>
          <w:p w14:paraId="0DC9A962" w14:textId="77777777" w:rsidR="00A7267F" w:rsidRPr="00211963" w:rsidRDefault="00A7267F" w:rsidP="00376599">
            <w:pPr>
              <w:pStyle w:val="Tabletext"/>
            </w:pPr>
            <w:r w:rsidRPr="00211963">
              <w:t>ASCHHEIM Kenneth</w:t>
            </w:r>
          </w:p>
        </w:tc>
        <w:tc>
          <w:tcPr>
            <w:tcW w:w="3189" w:type="dxa"/>
            <w:shd w:val="clear" w:color="auto" w:fill="auto"/>
            <w:noWrap/>
            <w:hideMark/>
          </w:tcPr>
          <w:p w14:paraId="0C73C7A2" w14:textId="77777777" w:rsidR="00A7267F" w:rsidRPr="007932B3" w:rsidRDefault="00A7267F" w:rsidP="00376599">
            <w:pPr>
              <w:pStyle w:val="Tabletext"/>
              <w:rPr>
                <w:sz w:val="20"/>
              </w:rPr>
            </w:pPr>
            <w:r w:rsidRPr="007932B3">
              <w:rPr>
                <w:sz w:val="20"/>
              </w:rPr>
              <w:t>forensics@dental-nyc.com</w:t>
            </w:r>
          </w:p>
        </w:tc>
        <w:tc>
          <w:tcPr>
            <w:tcW w:w="3402" w:type="dxa"/>
            <w:shd w:val="clear" w:color="auto" w:fill="auto"/>
            <w:noWrap/>
            <w:hideMark/>
          </w:tcPr>
          <w:p w14:paraId="50BE39B6" w14:textId="77777777" w:rsidR="00A7267F" w:rsidRPr="00211963" w:rsidRDefault="00A7267F" w:rsidP="00376599">
            <w:pPr>
              <w:pStyle w:val="Tabletext"/>
            </w:pPr>
            <w:r w:rsidRPr="00211963">
              <w:t>Kenneth W. Aschheim DDS D-ABFO</w:t>
            </w:r>
          </w:p>
        </w:tc>
        <w:tc>
          <w:tcPr>
            <w:tcW w:w="1406" w:type="dxa"/>
            <w:shd w:val="clear" w:color="auto" w:fill="auto"/>
            <w:noWrap/>
            <w:hideMark/>
          </w:tcPr>
          <w:p w14:paraId="2CB8ED3C" w14:textId="77777777" w:rsidR="00A7267F" w:rsidRPr="00211963" w:rsidRDefault="00A7267F" w:rsidP="00376599">
            <w:pPr>
              <w:pStyle w:val="Tabletext"/>
            </w:pPr>
            <w:r w:rsidRPr="00211963">
              <w:t>United States</w:t>
            </w:r>
          </w:p>
        </w:tc>
        <w:tc>
          <w:tcPr>
            <w:tcW w:w="1396" w:type="dxa"/>
            <w:shd w:val="clear" w:color="auto" w:fill="auto"/>
            <w:noWrap/>
            <w:hideMark/>
          </w:tcPr>
          <w:p w14:paraId="4D71E2C6" w14:textId="77777777" w:rsidR="00A7267F" w:rsidRPr="00211963" w:rsidRDefault="00A7267F" w:rsidP="00376599">
            <w:pPr>
              <w:pStyle w:val="Tabletext"/>
            </w:pPr>
            <w:r w:rsidRPr="00211963">
              <w:t>Yes</w:t>
            </w:r>
          </w:p>
        </w:tc>
        <w:tc>
          <w:tcPr>
            <w:tcW w:w="559" w:type="dxa"/>
            <w:shd w:val="clear" w:color="auto" w:fill="auto"/>
            <w:noWrap/>
            <w:hideMark/>
          </w:tcPr>
          <w:p w14:paraId="2515A6D0" w14:textId="77777777" w:rsidR="00A7267F" w:rsidRPr="00211963" w:rsidRDefault="00A7267F" w:rsidP="00376599">
            <w:pPr>
              <w:pStyle w:val="Tabletext"/>
              <w:jc w:val="center"/>
            </w:pPr>
            <w:r w:rsidRPr="00211963">
              <w:t>R</w:t>
            </w:r>
          </w:p>
        </w:tc>
        <w:tc>
          <w:tcPr>
            <w:tcW w:w="760" w:type="dxa"/>
            <w:shd w:val="clear" w:color="auto" w:fill="auto"/>
            <w:noWrap/>
            <w:hideMark/>
          </w:tcPr>
          <w:p w14:paraId="4AAD4E15" w14:textId="77777777" w:rsidR="00A7267F" w:rsidRPr="00211963" w:rsidRDefault="00A7267F" w:rsidP="00376599">
            <w:pPr>
              <w:pStyle w:val="Tabletext"/>
              <w:jc w:val="center"/>
            </w:pPr>
            <w:r w:rsidRPr="00211963">
              <w:t>R</w:t>
            </w:r>
          </w:p>
        </w:tc>
        <w:tc>
          <w:tcPr>
            <w:tcW w:w="760" w:type="dxa"/>
            <w:shd w:val="clear" w:color="auto" w:fill="auto"/>
            <w:noWrap/>
            <w:hideMark/>
          </w:tcPr>
          <w:p w14:paraId="75995145" w14:textId="77777777" w:rsidR="00A7267F" w:rsidRPr="00211963" w:rsidRDefault="00A7267F" w:rsidP="00376599">
            <w:pPr>
              <w:pStyle w:val="Tabletext"/>
              <w:jc w:val="center"/>
            </w:pPr>
          </w:p>
        </w:tc>
        <w:tc>
          <w:tcPr>
            <w:tcW w:w="760" w:type="dxa"/>
            <w:shd w:val="clear" w:color="auto" w:fill="auto"/>
            <w:noWrap/>
            <w:hideMark/>
          </w:tcPr>
          <w:p w14:paraId="15CFB583" w14:textId="77777777" w:rsidR="00A7267F" w:rsidRPr="00211963" w:rsidRDefault="00A7267F" w:rsidP="00376599">
            <w:pPr>
              <w:pStyle w:val="Tabletext"/>
              <w:jc w:val="center"/>
            </w:pPr>
          </w:p>
        </w:tc>
      </w:tr>
      <w:tr w:rsidR="00A7267F" w:rsidRPr="00211963" w14:paraId="63AEDED5" w14:textId="77777777" w:rsidTr="006E6A5B">
        <w:trPr>
          <w:trHeight w:val="300"/>
          <w:jc w:val="center"/>
        </w:trPr>
        <w:tc>
          <w:tcPr>
            <w:tcW w:w="2552" w:type="dxa"/>
            <w:shd w:val="clear" w:color="auto" w:fill="auto"/>
            <w:noWrap/>
            <w:hideMark/>
          </w:tcPr>
          <w:p w14:paraId="462DDB55" w14:textId="77777777" w:rsidR="00A7267F" w:rsidRPr="00211963" w:rsidRDefault="00A7267F" w:rsidP="00376599">
            <w:pPr>
              <w:pStyle w:val="Tabletext"/>
            </w:pPr>
            <w:r w:rsidRPr="00211963">
              <w:t>BADR Zaid</w:t>
            </w:r>
          </w:p>
        </w:tc>
        <w:tc>
          <w:tcPr>
            <w:tcW w:w="3189" w:type="dxa"/>
            <w:shd w:val="clear" w:color="auto" w:fill="auto"/>
            <w:noWrap/>
            <w:hideMark/>
          </w:tcPr>
          <w:p w14:paraId="684414C8" w14:textId="77777777" w:rsidR="00A7267F" w:rsidRPr="007932B3" w:rsidRDefault="00A7267F" w:rsidP="00376599">
            <w:pPr>
              <w:pStyle w:val="Tabletext"/>
              <w:rPr>
                <w:sz w:val="20"/>
              </w:rPr>
            </w:pPr>
            <w:r w:rsidRPr="007932B3">
              <w:rPr>
                <w:sz w:val="20"/>
              </w:rPr>
              <w:t>zaidbadr@hotmail.com</w:t>
            </w:r>
          </w:p>
        </w:tc>
        <w:tc>
          <w:tcPr>
            <w:tcW w:w="3402" w:type="dxa"/>
            <w:shd w:val="clear" w:color="auto" w:fill="auto"/>
            <w:noWrap/>
            <w:hideMark/>
          </w:tcPr>
          <w:p w14:paraId="16DE32BF" w14:textId="77777777" w:rsidR="00A7267F" w:rsidRPr="00211963" w:rsidRDefault="00A7267F" w:rsidP="00376599">
            <w:pPr>
              <w:pStyle w:val="Tabletext"/>
            </w:pPr>
            <w:r w:rsidRPr="00211963">
              <w:t>University of Nebraska Medical Center</w:t>
            </w:r>
          </w:p>
        </w:tc>
        <w:tc>
          <w:tcPr>
            <w:tcW w:w="1406" w:type="dxa"/>
            <w:shd w:val="clear" w:color="auto" w:fill="auto"/>
            <w:noWrap/>
            <w:hideMark/>
          </w:tcPr>
          <w:p w14:paraId="654D870D" w14:textId="77777777" w:rsidR="00A7267F" w:rsidRPr="00211963" w:rsidRDefault="00A7267F" w:rsidP="00376599">
            <w:pPr>
              <w:pStyle w:val="Tabletext"/>
            </w:pPr>
            <w:r w:rsidRPr="00211963">
              <w:t>United States</w:t>
            </w:r>
          </w:p>
        </w:tc>
        <w:tc>
          <w:tcPr>
            <w:tcW w:w="1396" w:type="dxa"/>
            <w:shd w:val="clear" w:color="auto" w:fill="auto"/>
            <w:noWrap/>
            <w:hideMark/>
          </w:tcPr>
          <w:p w14:paraId="6A42EA5E" w14:textId="77777777" w:rsidR="00A7267F" w:rsidRPr="00211963" w:rsidRDefault="00A7267F" w:rsidP="00376599">
            <w:pPr>
              <w:pStyle w:val="Tabletext"/>
            </w:pPr>
            <w:r w:rsidRPr="00211963">
              <w:t>Yes</w:t>
            </w:r>
          </w:p>
        </w:tc>
        <w:tc>
          <w:tcPr>
            <w:tcW w:w="559" w:type="dxa"/>
            <w:shd w:val="clear" w:color="auto" w:fill="auto"/>
            <w:noWrap/>
            <w:hideMark/>
          </w:tcPr>
          <w:p w14:paraId="24260087" w14:textId="77777777" w:rsidR="00A7267F" w:rsidRPr="00211963" w:rsidRDefault="00A7267F" w:rsidP="00376599">
            <w:pPr>
              <w:pStyle w:val="Tabletext"/>
              <w:jc w:val="center"/>
            </w:pPr>
          </w:p>
        </w:tc>
        <w:tc>
          <w:tcPr>
            <w:tcW w:w="760" w:type="dxa"/>
            <w:shd w:val="clear" w:color="auto" w:fill="auto"/>
            <w:noWrap/>
            <w:hideMark/>
          </w:tcPr>
          <w:p w14:paraId="60EEEF7E" w14:textId="77777777" w:rsidR="00A7267F" w:rsidRPr="00211963" w:rsidRDefault="00A7267F" w:rsidP="00376599">
            <w:pPr>
              <w:pStyle w:val="Tabletext"/>
              <w:jc w:val="center"/>
            </w:pPr>
            <w:r w:rsidRPr="00211963">
              <w:t>R</w:t>
            </w:r>
          </w:p>
        </w:tc>
        <w:tc>
          <w:tcPr>
            <w:tcW w:w="760" w:type="dxa"/>
            <w:shd w:val="clear" w:color="auto" w:fill="auto"/>
            <w:noWrap/>
            <w:hideMark/>
          </w:tcPr>
          <w:p w14:paraId="4966944F" w14:textId="77777777" w:rsidR="00A7267F" w:rsidRPr="00211963" w:rsidRDefault="00A7267F" w:rsidP="00376599">
            <w:pPr>
              <w:pStyle w:val="Tabletext"/>
              <w:jc w:val="center"/>
            </w:pPr>
          </w:p>
        </w:tc>
        <w:tc>
          <w:tcPr>
            <w:tcW w:w="760" w:type="dxa"/>
            <w:shd w:val="clear" w:color="auto" w:fill="auto"/>
            <w:noWrap/>
            <w:hideMark/>
          </w:tcPr>
          <w:p w14:paraId="7F5464E0" w14:textId="77777777" w:rsidR="00A7267F" w:rsidRPr="00211963" w:rsidRDefault="00A7267F" w:rsidP="00376599">
            <w:pPr>
              <w:pStyle w:val="Tabletext"/>
              <w:jc w:val="center"/>
            </w:pPr>
          </w:p>
        </w:tc>
      </w:tr>
      <w:tr w:rsidR="00A7267F" w:rsidRPr="00211963" w14:paraId="419A49D5" w14:textId="77777777" w:rsidTr="006E6A5B">
        <w:trPr>
          <w:trHeight w:val="300"/>
          <w:jc w:val="center"/>
        </w:trPr>
        <w:tc>
          <w:tcPr>
            <w:tcW w:w="2552" w:type="dxa"/>
            <w:shd w:val="clear" w:color="auto" w:fill="auto"/>
            <w:noWrap/>
            <w:hideMark/>
          </w:tcPr>
          <w:p w14:paraId="46A77C27" w14:textId="77777777" w:rsidR="00A7267F" w:rsidRPr="00211963" w:rsidRDefault="00A7267F" w:rsidP="00376599">
            <w:pPr>
              <w:pStyle w:val="Tabletext"/>
            </w:pPr>
            <w:r w:rsidRPr="00211963">
              <w:t>BALACHANDRAN Pradeep</w:t>
            </w:r>
          </w:p>
        </w:tc>
        <w:tc>
          <w:tcPr>
            <w:tcW w:w="3189" w:type="dxa"/>
            <w:shd w:val="clear" w:color="auto" w:fill="auto"/>
            <w:noWrap/>
            <w:hideMark/>
          </w:tcPr>
          <w:p w14:paraId="2252B7CA" w14:textId="77777777" w:rsidR="00A7267F" w:rsidRPr="007932B3" w:rsidRDefault="00A7267F" w:rsidP="00376599">
            <w:pPr>
              <w:pStyle w:val="Tabletext"/>
              <w:rPr>
                <w:sz w:val="20"/>
              </w:rPr>
            </w:pPr>
            <w:r w:rsidRPr="007932B3">
              <w:rPr>
                <w:sz w:val="20"/>
              </w:rPr>
              <w:t>pbn.tvm@gmail.com</w:t>
            </w:r>
          </w:p>
        </w:tc>
        <w:tc>
          <w:tcPr>
            <w:tcW w:w="3402" w:type="dxa"/>
            <w:shd w:val="clear" w:color="auto" w:fill="auto"/>
            <w:noWrap/>
            <w:hideMark/>
          </w:tcPr>
          <w:p w14:paraId="5A618F22" w14:textId="77777777" w:rsidR="00A7267F" w:rsidRPr="00211963" w:rsidRDefault="00A7267F" w:rsidP="00376599">
            <w:pPr>
              <w:pStyle w:val="Tabletext"/>
            </w:pPr>
            <w:r w:rsidRPr="00211963">
              <w:t>Guest</w:t>
            </w:r>
          </w:p>
        </w:tc>
        <w:tc>
          <w:tcPr>
            <w:tcW w:w="1406" w:type="dxa"/>
            <w:shd w:val="clear" w:color="auto" w:fill="auto"/>
            <w:noWrap/>
            <w:hideMark/>
          </w:tcPr>
          <w:p w14:paraId="6BBCE184" w14:textId="77777777" w:rsidR="00A7267F" w:rsidRPr="00211963" w:rsidRDefault="00A7267F" w:rsidP="00376599">
            <w:pPr>
              <w:pStyle w:val="Tabletext"/>
            </w:pPr>
            <w:r w:rsidRPr="00211963">
              <w:t>Switzerland</w:t>
            </w:r>
          </w:p>
        </w:tc>
        <w:tc>
          <w:tcPr>
            <w:tcW w:w="1396" w:type="dxa"/>
            <w:shd w:val="clear" w:color="auto" w:fill="auto"/>
            <w:noWrap/>
            <w:hideMark/>
          </w:tcPr>
          <w:p w14:paraId="482480CF" w14:textId="77777777" w:rsidR="00A7267F" w:rsidRPr="00211963" w:rsidRDefault="00A7267F" w:rsidP="00376599">
            <w:pPr>
              <w:pStyle w:val="Tabletext"/>
            </w:pPr>
            <w:r w:rsidRPr="00211963">
              <w:t>Yes</w:t>
            </w:r>
          </w:p>
        </w:tc>
        <w:tc>
          <w:tcPr>
            <w:tcW w:w="559" w:type="dxa"/>
            <w:shd w:val="clear" w:color="auto" w:fill="auto"/>
            <w:noWrap/>
            <w:hideMark/>
          </w:tcPr>
          <w:p w14:paraId="3B6E68C8" w14:textId="77777777" w:rsidR="00A7267F" w:rsidRPr="00211963" w:rsidRDefault="00A7267F" w:rsidP="00376599">
            <w:pPr>
              <w:pStyle w:val="Tabletext"/>
              <w:jc w:val="center"/>
            </w:pPr>
            <w:r w:rsidRPr="00211963">
              <w:t>R</w:t>
            </w:r>
          </w:p>
        </w:tc>
        <w:tc>
          <w:tcPr>
            <w:tcW w:w="760" w:type="dxa"/>
            <w:shd w:val="clear" w:color="auto" w:fill="auto"/>
            <w:noWrap/>
            <w:hideMark/>
          </w:tcPr>
          <w:p w14:paraId="15B6837F" w14:textId="77777777" w:rsidR="00A7267F" w:rsidRPr="00211963" w:rsidRDefault="00A7267F" w:rsidP="00376599">
            <w:pPr>
              <w:pStyle w:val="Tabletext"/>
              <w:jc w:val="center"/>
            </w:pPr>
            <w:r w:rsidRPr="00211963">
              <w:t>R</w:t>
            </w:r>
          </w:p>
        </w:tc>
        <w:tc>
          <w:tcPr>
            <w:tcW w:w="760" w:type="dxa"/>
            <w:shd w:val="clear" w:color="auto" w:fill="auto"/>
            <w:noWrap/>
            <w:hideMark/>
          </w:tcPr>
          <w:p w14:paraId="15DF5384" w14:textId="77777777" w:rsidR="00A7267F" w:rsidRPr="00211963" w:rsidRDefault="00A7267F" w:rsidP="00376599">
            <w:pPr>
              <w:pStyle w:val="Tabletext"/>
              <w:jc w:val="center"/>
            </w:pPr>
          </w:p>
        </w:tc>
        <w:tc>
          <w:tcPr>
            <w:tcW w:w="760" w:type="dxa"/>
            <w:shd w:val="clear" w:color="auto" w:fill="auto"/>
            <w:noWrap/>
            <w:hideMark/>
          </w:tcPr>
          <w:p w14:paraId="3393A128" w14:textId="77777777" w:rsidR="00A7267F" w:rsidRPr="00211963" w:rsidRDefault="00A7267F" w:rsidP="00376599">
            <w:pPr>
              <w:pStyle w:val="Tabletext"/>
              <w:jc w:val="center"/>
            </w:pPr>
          </w:p>
        </w:tc>
      </w:tr>
      <w:tr w:rsidR="00A7267F" w:rsidRPr="00211963" w14:paraId="3EA77151" w14:textId="77777777" w:rsidTr="006E6A5B">
        <w:trPr>
          <w:trHeight w:val="300"/>
          <w:jc w:val="center"/>
        </w:trPr>
        <w:tc>
          <w:tcPr>
            <w:tcW w:w="2552" w:type="dxa"/>
            <w:shd w:val="clear" w:color="auto" w:fill="auto"/>
            <w:noWrap/>
            <w:hideMark/>
          </w:tcPr>
          <w:p w14:paraId="570F4319" w14:textId="77777777" w:rsidR="00A7267F" w:rsidRPr="00211963" w:rsidRDefault="00A7267F" w:rsidP="00376599">
            <w:pPr>
              <w:pStyle w:val="Tabletext"/>
            </w:pPr>
            <w:r w:rsidRPr="00211963">
              <w:t>BASHIR Humayra</w:t>
            </w:r>
          </w:p>
        </w:tc>
        <w:tc>
          <w:tcPr>
            <w:tcW w:w="3189" w:type="dxa"/>
            <w:shd w:val="clear" w:color="auto" w:fill="auto"/>
            <w:noWrap/>
            <w:hideMark/>
          </w:tcPr>
          <w:p w14:paraId="7F8E044C" w14:textId="77777777" w:rsidR="00A7267F" w:rsidRPr="007932B3" w:rsidRDefault="00A7267F" w:rsidP="00376599">
            <w:pPr>
              <w:pStyle w:val="Tabletext"/>
              <w:rPr>
                <w:sz w:val="20"/>
              </w:rPr>
            </w:pPr>
            <w:r w:rsidRPr="007932B3">
              <w:rPr>
                <w:sz w:val="20"/>
              </w:rPr>
              <w:t>humayrabashir19@gmail.com</w:t>
            </w:r>
          </w:p>
        </w:tc>
        <w:tc>
          <w:tcPr>
            <w:tcW w:w="3402" w:type="dxa"/>
            <w:shd w:val="clear" w:color="auto" w:fill="auto"/>
            <w:noWrap/>
            <w:hideMark/>
          </w:tcPr>
          <w:p w14:paraId="0647DF3C" w14:textId="77777777" w:rsidR="00A7267F" w:rsidRPr="00211963" w:rsidRDefault="00A7267F" w:rsidP="00376599">
            <w:pPr>
              <w:pStyle w:val="Tabletext"/>
            </w:pPr>
            <w:r w:rsidRPr="00211963">
              <w:t>University of Oxford</w:t>
            </w:r>
          </w:p>
        </w:tc>
        <w:tc>
          <w:tcPr>
            <w:tcW w:w="1406" w:type="dxa"/>
            <w:shd w:val="clear" w:color="auto" w:fill="auto"/>
            <w:noWrap/>
            <w:hideMark/>
          </w:tcPr>
          <w:p w14:paraId="0E4BAB96" w14:textId="77777777" w:rsidR="00A7267F" w:rsidRPr="00211963" w:rsidRDefault="00A7267F" w:rsidP="00376599">
            <w:pPr>
              <w:pStyle w:val="Tabletext"/>
            </w:pPr>
            <w:r>
              <w:t>UK</w:t>
            </w:r>
          </w:p>
        </w:tc>
        <w:tc>
          <w:tcPr>
            <w:tcW w:w="1396" w:type="dxa"/>
            <w:shd w:val="clear" w:color="auto" w:fill="auto"/>
            <w:noWrap/>
            <w:hideMark/>
          </w:tcPr>
          <w:p w14:paraId="0802421B" w14:textId="77777777" w:rsidR="00A7267F" w:rsidRPr="00211963" w:rsidRDefault="00A7267F" w:rsidP="00376599">
            <w:pPr>
              <w:pStyle w:val="Tabletext"/>
            </w:pPr>
            <w:r w:rsidRPr="00211963">
              <w:t>Yes</w:t>
            </w:r>
          </w:p>
        </w:tc>
        <w:tc>
          <w:tcPr>
            <w:tcW w:w="559" w:type="dxa"/>
            <w:shd w:val="clear" w:color="auto" w:fill="auto"/>
            <w:noWrap/>
            <w:hideMark/>
          </w:tcPr>
          <w:p w14:paraId="59AECA84" w14:textId="77777777" w:rsidR="00A7267F" w:rsidRPr="00211963" w:rsidRDefault="00A7267F" w:rsidP="00376599">
            <w:pPr>
              <w:pStyle w:val="Tabletext"/>
              <w:jc w:val="center"/>
            </w:pPr>
            <w:r w:rsidRPr="00211963">
              <w:t>R</w:t>
            </w:r>
          </w:p>
        </w:tc>
        <w:tc>
          <w:tcPr>
            <w:tcW w:w="760" w:type="dxa"/>
            <w:shd w:val="clear" w:color="auto" w:fill="auto"/>
            <w:noWrap/>
            <w:hideMark/>
          </w:tcPr>
          <w:p w14:paraId="219C1973" w14:textId="77777777" w:rsidR="00A7267F" w:rsidRPr="00211963" w:rsidRDefault="00A7267F" w:rsidP="00376599">
            <w:pPr>
              <w:pStyle w:val="Tabletext"/>
              <w:jc w:val="center"/>
            </w:pPr>
          </w:p>
        </w:tc>
        <w:tc>
          <w:tcPr>
            <w:tcW w:w="760" w:type="dxa"/>
            <w:shd w:val="clear" w:color="auto" w:fill="auto"/>
            <w:noWrap/>
            <w:hideMark/>
          </w:tcPr>
          <w:p w14:paraId="7C890F0A" w14:textId="77777777" w:rsidR="00A7267F" w:rsidRPr="00211963" w:rsidRDefault="00A7267F" w:rsidP="00376599">
            <w:pPr>
              <w:pStyle w:val="Tabletext"/>
              <w:jc w:val="center"/>
            </w:pPr>
          </w:p>
        </w:tc>
        <w:tc>
          <w:tcPr>
            <w:tcW w:w="760" w:type="dxa"/>
            <w:shd w:val="clear" w:color="auto" w:fill="auto"/>
            <w:noWrap/>
            <w:hideMark/>
          </w:tcPr>
          <w:p w14:paraId="3112F0AA" w14:textId="77777777" w:rsidR="00A7267F" w:rsidRPr="00211963" w:rsidRDefault="00A7267F" w:rsidP="00376599">
            <w:pPr>
              <w:pStyle w:val="Tabletext"/>
              <w:jc w:val="center"/>
            </w:pPr>
          </w:p>
        </w:tc>
      </w:tr>
      <w:tr w:rsidR="00A7267F" w:rsidRPr="00211963" w14:paraId="0530C45F" w14:textId="77777777" w:rsidTr="006E6A5B">
        <w:trPr>
          <w:trHeight w:val="300"/>
          <w:jc w:val="center"/>
        </w:trPr>
        <w:tc>
          <w:tcPr>
            <w:tcW w:w="2552" w:type="dxa"/>
            <w:shd w:val="clear" w:color="auto" w:fill="auto"/>
            <w:noWrap/>
            <w:hideMark/>
          </w:tcPr>
          <w:p w14:paraId="38B2F5CF" w14:textId="77777777" w:rsidR="00A7267F" w:rsidRPr="00211963" w:rsidRDefault="00A7267F" w:rsidP="00376599">
            <w:pPr>
              <w:pStyle w:val="Tabletext"/>
            </w:pPr>
            <w:r w:rsidRPr="00211963">
              <w:t>BEYER Robert</w:t>
            </w:r>
          </w:p>
        </w:tc>
        <w:tc>
          <w:tcPr>
            <w:tcW w:w="3189" w:type="dxa"/>
            <w:shd w:val="clear" w:color="auto" w:fill="auto"/>
            <w:noWrap/>
            <w:hideMark/>
          </w:tcPr>
          <w:p w14:paraId="448CE7AE" w14:textId="77777777" w:rsidR="00A7267F" w:rsidRPr="007932B3" w:rsidRDefault="00A7267F" w:rsidP="00376599">
            <w:pPr>
              <w:pStyle w:val="Tabletext"/>
              <w:rPr>
                <w:sz w:val="20"/>
              </w:rPr>
            </w:pPr>
            <w:r w:rsidRPr="007932B3">
              <w:rPr>
                <w:sz w:val="20"/>
              </w:rPr>
              <w:t>robbeyer@villgroafrica.org</w:t>
            </w:r>
          </w:p>
        </w:tc>
        <w:tc>
          <w:tcPr>
            <w:tcW w:w="3402" w:type="dxa"/>
            <w:shd w:val="clear" w:color="auto" w:fill="auto"/>
            <w:noWrap/>
            <w:hideMark/>
          </w:tcPr>
          <w:p w14:paraId="6CA0E41C" w14:textId="77777777" w:rsidR="00A7267F" w:rsidRPr="00211963" w:rsidRDefault="00A7267F" w:rsidP="00376599">
            <w:pPr>
              <w:pStyle w:val="Tabletext"/>
            </w:pPr>
            <w:proofErr w:type="spellStart"/>
            <w:r w:rsidRPr="00211963">
              <w:t>Villgro</w:t>
            </w:r>
            <w:proofErr w:type="spellEnd"/>
            <w:r w:rsidRPr="00211963">
              <w:t xml:space="preserve"> Africa</w:t>
            </w:r>
          </w:p>
        </w:tc>
        <w:tc>
          <w:tcPr>
            <w:tcW w:w="1406" w:type="dxa"/>
            <w:shd w:val="clear" w:color="auto" w:fill="auto"/>
            <w:noWrap/>
            <w:hideMark/>
          </w:tcPr>
          <w:p w14:paraId="735C0792" w14:textId="77777777" w:rsidR="00A7267F" w:rsidRPr="00211963" w:rsidRDefault="00A7267F" w:rsidP="00376599">
            <w:pPr>
              <w:pStyle w:val="Tabletext"/>
            </w:pPr>
            <w:r w:rsidRPr="00211963">
              <w:t>Kenya</w:t>
            </w:r>
          </w:p>
        </w:tc>
        <w:tc>
          <w:tcPr>
            <w:tcW w:w="1396" w:type="dxa"/>
            <w:shd w:val="clear" w:color="auto" w:fill="auto"/>
            <w:noWrap/>
            <w:hideMark/>
          </w:tcPr>
          <w:p w14:paraId="2C9B608E" w14:textId="77777777" w:rsidR="00A7267F" w:rsidRPr="00211963" w:rsidRDefault="00A7267F" w:rsidP="00376599">
            <w:pPr>
              <w:pStyle w:val="Tabletext"/>
            </w:pPr>
            <w:r w:rsidRPr="00211963">
              <w:t>Yes</w:t>
            </w:r>
          </w:p>
        </w:tc>
        <w:tc>
          <w:tcPr>
            <w:tcW w:w="559" w:type="dxa"/>
            <w:shd w:val="clear" w:color="auto" w:fill="auto"/>
            <w:noWrap/>
            <w:hideMark/>
          </w:tcPr>
          <w:p w14:paraId="5FD3EC72" w14:textId="77777777" w:rsidR="00A7267F" w:rsidRPr="00211963" w:rsidRDefault="00A7267F" w:rsidP="00376599">
            <w:pPr>
              <w:pStyle w:val="Tabletext"/>
              <w:jc w:val="center"/>
            </w:pPr>
            <w:r w:rsidRPr="00211963">
              <w:t>R</w:t>
            </w:r>
          </w:p>
        </w:tc>
        <w:tc>
          <w:tcPr>
            <w:tcW w:w="760" w:type="dxa"/>
            <w:shd w:val="clear" w:color="auto" w:fill="auto"/>
            <w:noWrap/>
            <w:hideMark/>
          </w:tcPr>
          <w:p w14:paraId="6022A87B" w14:textId="77777777" w:rsidR="00A7267F" w:rsidRPr="00211963" w:rsidRDefault="00A7267F" w:rsidP="00376599">
            <w:pPr>
              <w:pStyle w:val="Tabletext"/>
              <w:jc w:val="center"/>
            </w:pPr>
          </w:p>
        </w:tc>
        <w:tc>
          <w:tcPr>
            <w:tcW w:w="760" w:type="dxa"/>
            <w:shd w:val="clear" w:color="auto" w:fill="auto"/>
            <w:noWrap/>
            <w:hideMark/>
          </w:tcPr>
          <w:p w14:paraId="2CA65312" w14:textId="77777777" w:rsidR="00A7267F" w:rsidRPr="00211963" w:rsidRDefault="00A7267F" w:rsidP="00376599">
            <w:pPr>
              <w:pStyle w:val="Tabletext"/>
              <w:jc w:val="center"/>
            </w:pPr>
          </w:p>
        </w:tc>
        <w:tc>
          <w:tcPr>
            <w:tcW w:w="760" w:type="dxa"/>
            <w:shd w:val="clear" w:color="auto" w:fill="auto"/>
            <w:noWrap/>
            <w:hideMark/>
          </w:tcPr>
          <w:p w14:paraId="03CDB1F5" w14:textId="77777777" w:rsidR="00A7267F" w:rsidRPr="00211963" w:rsidRDefault="00A7267F" w:rsidP="00376599">
            <w:pPr>
              <w:pStyle w:val="Tabletext"/>
              <w:jc w:val="center"/>
            </w:pPr>
          </w:p>
        </w:tc>
      </w:tr>
      <w:tr w:rsidR="00A7267F" w:rsidRPr="00211963" w14:paraId="70501A57" w14:textId="77777777" w:rsidTr="006E6A5B">
        <w:trPr>
          <w:trHeight w:val="300"/>
          <w:jc w:val="center"/>
        </w:trPr>
        <w:tc>
          <w:tcPr>
            <w:tcW w:w="2552" w:type="dxa"/>
            <w:shd w:val="clear" w:color="auto" w:fill="auto"/>
            <w:noWrap/>
            <w:hideMark/>
          </w:tcPr>
          <w:p w14:paraId="3AEA251D" w14:textId="77777777" w:rsidR="00A7267F" w:rsidRPr="00211963" w:rsidRDefault="00A7267F" w:rsidP="00376599">
            <w:pPr>
              <w:pStyle w:val="Tabletext"/>
            </w:pPr>
            <w:r w:rsidRPr="00211963">
              <w:t>BIERWIRTH Manuel</w:t>
            </w:r>
          </w:p>
        </w:tc>
        <w:tc>
          <w:tcPr>
            <w:tcW w:w="3189" w:type="dxa"/>
            <w:shd w:val="clear" w:color="auto" w:fill="auto"/>
            <w:noWrap/>
            <w:hideMark/>
          </w:tcPr>
          <w:p w14:paraId="439E90A4" w14:textId="77777777" w:rsidR="00A7267F" w:rsidRPr="007932B3" w:rsidRDefault="00A7267F" w:rsidP="00376599">
            <w:pPr>
              <w:pStyle w:val="Tabletext"/>
              <w:rPr>
                <w:sz w:val="20"/>
              </w:rPr>
            </w:pPr>
            <w:r w:rsidRPr="007932B3">
              <w:rPr>
                <w:sz w:val="20"/>
              </w:rPr>
              <w:t>manuel.bierwirth@merckgroup.com</w:t>
            </w:r>
          </w:p>
        </w:tc>
        <w:tc>
          <w:tcPr>
            <w:tcW w:w="3402" w:type="dxa"/>
            <w:shd w:val="clear" w:color="auto" w:fill="auto"/>
            <w:noWrap/>
            <w:hideMark/>
          </w:tcPr>
          <w:p w14:paraId="351FCBE1" w14:textId="77777777" w:rsidR="00A7267F" w:rsidRPr="00211963" w:rsidRDefault="00A7267F" w:rsidP="00376599">
            <w:pPr>
              <w:pStyle w:val="Tabletext"/>
            </w:pPr>
            <w:r w:rsidRPr="00211963">
              <w:t xml:space="preserve">Merck </w:t>
            </w:r>
            <w:proofErr w:type="spellStart"/>
            <w:r w:rsidRPr="00211963">
              <w:t>KGaA</w:t>
            </w:r>
            <w:proofErr w:type="spellEnd"/>
          </w:p>
        </w:tc>
        <w:tc>
          <w:tcPr>
            <w:tcW w:w="1406" w:type="dxa"/>
            <w:shd w:val="clear" w:color="auto" w:fill="auto"/>
            <w:noWrap/>
            <w:hideMark/>
          </w:tcPr>
          <w:p w14:paraId="1FDD4A96" w14:textId="77777777" w:rsidR="00A7267F" w:rsidRPr="00211963" w:rsidRDefault="00A7267F" w:rsidP="00376599">
            <w:pPr>
              <w:pStyle w:val="Tabletext"/>
            </w:pPr>
            <w:r w:rsidRPr="00211963">
              <w:t>Germany</w:t>
            </w:r>
          </w:p>
        </w:tc>
        <w:tc>
          <w:tcPr>
            <w:tcW w:w="1396" w:type="dxa"/>
            <w:shd w:val="clear" w:color="auto" w:fill="auto"/>
            <w:noWrap/>
            <w:hideMark/>
          </w:tcPr>
          <w:p w14:paraId="078319CA" w14:textId="77777777" w:rsidR="00A7267F" w:rsidRPr="00211963" w:rsidRDefault="00A7267F" w:rsidP="00376599">
            <w:pPr>
              <w:pStyle w:val="Tabletext"/>
            </w:pPr>
            <w:r w:rsidRPr="00211963">
              <w:t>Yes</w:t>
            </w:r>
          </w:p>
        </w:tc>
        <w:tc>
          <w:tcPr>
            <w:tcW w:w="559" w:type="dxa"/>
            <w:shd w:val="clear" w:color="auto" w:fill="auto"/>
            <w:noWrap/>
            <w:hideMark/>
          </w:tcPr>
          <w:p w14:paraId="4B80FDD3" w14:textId="77777777" w:rsidR="00A7267F" w:rsidRPr="00211963" w:rsidRDefault="00A7267F" w:rsidP="00376599">
            <w:pPr>
              <w:pStyle w:val="Tabletext"/>
              <w:jc w:val="center"/>
            </w:pPr>
          </w:p>
        </w:tc>
        <w:tc>
          <w:tcPr>
            <w:tcW w:w="760" w:type="dxa"/>
            <w:shd w:val="clear" w:color="auto" w:fill="auto"/>
            <w:noWrap/>
            <w:hideMark/>
          </w:tcPr>
          <w:p w14:paraId="2E965E45" w14:textId="77777777" w:rsidR="00A7267F" w:rsidRPr="00211963" w:rsidRDefault="00A7267F" w:rsidP="00376599">
            <w:pPr>
              <w:pStyle w:val="Tabletext"/>
              <w:jc w:val="center"/>
            </w:pPr>
            <w:r w:rsidRPr="00211963">
              <w:t>R</w:t>
            </w:r>
          </w:p>
        </w:tc>
        <w:tc>
          <w:tcPr>
            <w:tcW w:w="760" w:type="dxa"/>
            <w:shd w:val="clear" w:color="auto" w:fill="auto"/>
            <w:noWrap/>
            <w:hideMark/>
          </w:tcPr>
          <w:p w14:paraId="59AB5601" w14:textId="77777777" w:rsidR="00A7267F" w:rsidRPr="00211963" w:rsidRDefault="00A7267F" w:rsidP="00376599">
            <w:pPr>
              <w:pStyle w:val="Tabletext"/>
              <w:jc w:val="center"/>
            </w:pPr>
          </w:p>
        </w:tc>
        <w:tc>
          <w:tcPr>
            <w:tcW w:w="760" w:type="dxa"/>
            <w:shd w:val="clear" w:color="auto" w:fill="auto"/>
            <w:noWrap/>
            <w:hideMark/>
          </w:tcPr>
          <w:p w14:paraId="1D0F5582" w14:textId="77777777" w:rsidR="00A7267F" w:rsidRPr="00211963" w:rsidRDefault="00A7267F" w:rsidP="00376599">
            <w:pPr>
              <w:pStyle w:val="Tabletext"/>
              <w:jc w:val="center"/>
            </w:pPr>
          </w:p>
        </w:tc>
      </w:tr>
      <w:tr w:rsidR="00A7267F" w:rsidRPr="00211963" w14:paraId="29BCF68A" w14:textId="77777777" w:rsidTr="006E6A5B">
        <w:trPr>
          <w:trHeight w:val="300"/>
          <w:jc w:val="center"/>
        </w:trPr>
        <w:tc>
          <w:tcPr>
            <w:tcW w:w="2552" w:type="dxa"/>
            <w:shd w:val="clear" w:color="auto" w:fill="auto"/>
            <w:noWrap/>
            <w:hideMark/>
          </w:tcPr>
          <w:p w14:paraId="4C0F6BB3" w14:textId="77777777" w:rsidR="00A7267F" w:rsidRPr="00211963" w:rsidRDefault="00A7267F" w:rsidP="00376599">
            <w:pPr>
              <w:pStyle w:val="Tabletext"/>
            </w:pPr>
            <w:r w:rsidRPr="00211963">
              <w:t>BRINZ Janet</w:t>
            </w:r>
          </w:p>
        </w:tc>
        <w:tc>
          <w:tcPr>
            <w:tcW w:w="3189" w:type="dxa"/>
            <w:shd w:val="clear" w:color="auto" w:fill="auto"/>
            <w:noWrap/>
            <w:hideMark/>
          </w:tcPr>
          <w:p w14:paraId="06A381AE" w14:textId="77777777" w:rsidR="00A7267F" w:rsidRPr="007932B3" w:rsidRDefault="00A7267F" w:rsidP="00376599">
            <w:pPr>
              <w:pStyle w:val="Tabletext"/>
              <w:rPr>
                <w:sz w:val="20"/>
              </w:rPr>
            </w:pPr>
            <w:r w:rsidRPr="007932B3">
              <w:rPr>
                <w:sz w:val="20"/>
              </w:rPr>
              <w:t>brinz.janet@gmail.com</w:t>
            </w:r>
          </w:p>
        </w:tc>
        <w:tc>
          <w:tcPr>
            <w:tcW w:w="3402" w:type="dxa"/>
            <w:shd w:val="clear" w:color="auto" w:fill="auto"/>
            <w:noWrap/>
            <w:hideMark/>
          </w:tcPr>
          <w:p w14:paraId="49B2A6E9" w14:textId="77777777" w:rsidR="00A7267F" w:rsidRPr="00211963" w:rsidRDefault="00A7267F" w:rsidP="00376599">
            <w:pPr>
              <w:pStyle w:val="Tabletext"/>
            </w:pPr>
            <w:r w:rsidRPr="00211963">
              <w:t>Universität Regensburg</w:t>
            </w:r>
          </w:p>
        </w:tc>
        <w:tc>
          <w:tcPr>
            <w:tcW w:w="1406" w:type="dxa"/>
            <w:shd w:val="clear" w:color="auto" w:fill="auto"/>
            <w:noWrap/>
            <w:hideMark/>
          </w:tcPr>
          <w:p w14:paraId="65BA030C" w14:textId="77777777" w:rsidR="00A7267F" w:rsidRPr="00211963" w:rsidRDefault="00A7267F" w:rsidP="00376599">
            <w:pPr>
              <w:pStyle w:val="Tabletext"/>
            </w:pPr>
            <w:r w:rsidRPr="00211963">
              <w:t>Germany</w:t>
            </w:r>
          </w:p>
        </w:tc>
        <w:tc>
          <w:tcPr>
            <w:tcW w:w="1396" w:type="dxa"/>
            <w:shd w:val="clear" w:color="auto" w:fill="auto"/>
            <w:noWrap/>
            <w:hideMark/>
          </w:tcPr>
          <w:p w14:paraId="2C13CB5D" w14:textId="77777777" w:rsidR="00A7267F" w:rsidRPr="00211963" w:rsidRDefault="00A7267F" w:rsidP="00376599">
            <w:pPr>
              <w:pStyle w:val="Tabletext"/>
            </w:pPr>
            <w:r w:rsidRPr="00211963">
              <w:t>Yes</w:t>
            </w:r>
          </w:p>
        </w:tc>
        <w:tc>
          <w:tcPr>
            <w:tcW w:w="559" w:type="dxa"/>
            <w:shd w:val="clear" w:color="auto" w:fill="auto"/>
            <w:noWrap/>
            <w:hideMark/>
          </w:tcPr>
          <w:p w14:paraId="0E6D66C3" w14:textId="77777777" w:rsidR="00A7267F" w:rsidRPr="00211963" w:rsidRDefault="00A7267F" w:rsidP="00376599">
            <w:pPr>
              <w:pStyle w:val="Tabletext"/>
              <w:jc w:val="center"/>
            </w:pPr>
            <w:r w:rsidRPr="00211963">
              <w:t>R</w:t>
            </w:r>
          </w:p>
        </w:tc>
        <w:tc>
          <w:tcPr>
            <w:tcW w:w="760" w:type="dxa"/>
            <w:shd w:val="clear" w:color="auto" w:fill="auto"/>
            <w:noWrap/>
            <w:hideMark/>
          </w:tcPr>
          <w:p w14:paraId="160BEE41" w14:textId="77777777" w:rsidR="00A7267F" w:rsidRPr="00211963" w:rsidRDefault="00A7267F" w:rsidP="00376599">
            <w:pPr>
              <w:pStyle w:val="Tabletext"/>
              <w:jc w:val="center"/>
            </w:pPr>
            <w:r w:rsidRPr="00211963">
              <w:t>R</w:t>
            </w:r>
          </w:p>
        </w:tc>
        <w:tc>
          <w:tcPr>
            <w:tcW w:w="760" w:type="dxa"/>
            <w:shd w:val="clear" w:color="auto" w:fill="auto"/>
            <w:noWrap/>
            <w:hideMark/>
          </w:tcPr>
          <w:p w14:paraId="62BFFBEB" w14:textId="77777777" w:rsidR="00A7267F" w:rsidRPr="00211963" w:rsidRDefault="00A7267F" w:rsidP="00376599">
            <w:pPr>
              <w:pStyle w:val="Tabletext"/>
              <w:jc w:val="center"/>
            </w:pPr>
          </w:p>
        </w:tc>
        <w:tc>
          <w:tcPr>
            <w:tcW w:w="760" w:type="dxa"/>
            <w:shd w:val="clear" w:color="auto" w:fill="auto"/>
            <w:noWrap/>
            <w:hideMark/>
          </w:tcPr>
          <w:p w14:paraId="7A304B12" w14:textId="77777777" w:rsidR="00A7267F" w:rsidRPr="00211963" w:rsidRDefault="00A7267F" w:rsidP="00376599">
            <w:pPr>
              <w:pStyle w:val="Tabletext"/>
              <w:jc w:val="center"/>
            </w:pPr>
          </w:p>
        </w:tc>
      </w:tr>
      <w:tr w:rsidR="00A7267F" w:rsidRPr="00211963" w14:paraId="26B4790B" w14:textId="77777777" w:rsidTr="006E6A5B">
        <w:trPr>
          <w:trHeight w:val="300"/>
          <w:jc w:val="center"/>
        </w:trPr>
        <w:tc>
          <w:tcPr>
            <w:tcW w:w="2552" w:type="dxa"/>
            <w:shd w:val="clear" w:color="auto" w:fill="auto"/>
            <w:noWrap/>
            <w:hideMark/>
          </w:tcPr>
          <w:p w14:paraId="514ACF7E" w14:textId="77777777" w:rsidR="00A7267F" w:rsidRPr="00211963" w:rsidRDefault="00A7267F" w:rsidP="00376599">
            <w:pPr>
              <w:pStyle w:val="Tabletext"/>
            </w:pPr>
            <w:r w:rsidRPr="00211963">
              <w:t xml:space="preserve">CHOI </w:t>
            </w:r>
            <w:proofErr w:type="spellStart"/>
            <w:r w:rsidRPr="00211963">
              <w:t>Jungyul</w:t>
            </w:r>
            <w:proofErr w:type="spellEnd"/>
          </w:p>
        </w:tc>
        <w:tc>
          <w:tcPr>
            <w:tcW w:w="3189" w:type="dxa"/>
            <w:shd w:val="clear" w:color="auto" w:fill="auto"/>
            <w:noWrap/>
            <w:hideMark/>
          </w:tcPr>
          <w:p w14:paraId="3E06F9ED" w14:textId="77777777" w:rsidR="00A7267F" w:rsidRPr="007932B3" w:rsidRDefault="00A7267F" w:rsidP="00376599">
            <w:pPr>
              <w:pStyle w:val="Tabletext"/>
              <w:rPr>
                <w:sz w:val="20"/>
              </w:rPr>
            </w:pPr>
            <w:r w:rsidRPr="007932B3">
              <w:rPr>
                <w:sz w:val="20"/>
              </w:rPr>
              <w:t>passjay@gmail.com</w:t>
            </w:r>
          </w:p>
        </w:tc>
        <w:tc>
          <w:tcPr>
            <w:tcW w:w="3402" w:type="dxa"/>
            <w:shd w:val="clear" w:color="auto" w:fill="auto"/>
            <w:noWrap/>
            <w:hideMark/>
          </w:tcPr>
          <w:p w14:paraId="2CAEDB2E" w14:textId="77777777" w:rsidR="00A7267F" w:rsidRPr="00211963" w:rsidRDefault="00A7267F" w:rsidP="00376599">
            <w:pPr>
              <w:pStyle w:val="Tabletext"/>
            </w:pPr>
            <w:r w:rsidRPr="00211963">
              <w:t>Korea Communications Commission KCC</w:t>
            </w:r>
          </w:p>
        </w:tc>
        <w:tc>
          <w:tcPr>
            <w:tcW w:w="1406" w:type="dxa"/>
            <w:shd w:val="clear" w:color="auto" w:fill="auto"/>
            <w:noWrap/>
            <w:hideMark/>
          </w:tcPr>
          <w:p w14:paraId="4B1B44A2" w14:textId="77777777" w:rsidR="00A7267F" w:rsidRPr="00211963" w:rsidRDefault="00A7267F" w:rsidP="00376599">
            <w:pPr>
              <w:pStyle w:val="Tabletext"/>
            </w:pPr>
            <w:r w:rsidRPr="00211963">
              <w:t>Korea (Rep. of)</w:t>
            </w:r>
          </w:p>
        </w:tc>
        <w:tc>
          <w:tcPr>
            <w:tcW w:w="1396" w:type="dxa"/>
            <w:shd w:val="clear" w:color="auto" w:fill="auto"/>
            <w:noWrap/>
            <w:hideMark/>
          </w:tcPr>
          <w:p w14:paraId="7024DB48" w14:textId="77777777" w:rsidR="00A7267F" w:rsidRPr="00211963" w:rsidRDefault="00A7267F" w:rsidP="00376599">
            <w:pPr>
              <w:pStyle w:val="Tabletext"/>
            </w:pPr>
            <w:r w:rsidRPr="00211963">
              <w:t>Yes</w:t>
            </w:r>
          </w:p>
        </w:tc>
        <w:tc>
          <w:tcPr>
            <w:tcW w:w="559" w:type="dxa"/>
            <w:shd w:val="clear" w:color="auto" w:fill="auto"/>
            <w:noWrap/>
            <w:hideMark/>
          </w:tcPr>
          <w:p w14:paraId="50FD5097" w14:textId="77777777" w:rsidR="00A7267F" w:rsidRPr="00211963" w:rsidRDefault="00A7267F" w:rsidP="00376599">
            <w:pPr>
              <w:pStyle w:val="Tabletext"/>
              <w:jc w:val="center"/>
            </w:pPr>
            <w:r w:rsidRPr="00211963">
              <w:t>R</w:t>
            </w:r>
          </w:p>
        </w:tc>
        <w:tc>
          <w:tcPr>
            <w:tcW w:w="760" w:type="dxa"/>
            <w:shd w:val="clear" w:color="auto" w:fill="auto"/>
            <w:noWrap/>
            <w:hideMark/>
          </w:tcPr>
          <w:p w14:paraId="21099F60" w14:textId="77777777" w:rsidR="00A7267F" w:rsidRPr="00211963" w:rsidRDefault="00A7267F" w:rsidP="00376599">
            <w:pPr>
              <w:pStyle w:val="Tabletext"/>
              <w:jc w:val="center"/>
            </w:pPr>
          </w:p>
        </w:tc>
        <w:tc>
          <w:tcPr>
            <w:tcW w:w="760" w:type="dxa"/>
            <w:shd w:val="clear" w:color="auto" w:fill="auto"/>
            <w:noWrap/>
            <w:hideMark/>
          </w:tcPr>
          <w:p w14:paraId="0933FCA5" w14:textId="77777777" w:rsidR="00A7267F" w:rsidRPr="00211963" w:rsidRDefault="00A7267F" w:rsidP="00376599">
            <w:pPr>
              <w:pStyle w:val="Tabletext"/>
              <w:jc w:val="center"/>
            </w:pPr>
          </w:p>
        </w:tc>
        <w:tc>
          <w:tcPr>
            <w:tcW w:w="760" w:type="dxa"/>
            <w:shd w:val="clear" w:color="auto" w:fill="auto"/>
            <w:noWrap/>
            <w:hideMark/>
          </w:tcPr>
          <w:p w14:paraId="2A700675" w14:textId="77777777" w:rsidR="00A7267F" w:rsidRPr="00211963" w:rsidRDefault="00A7267F" w:rsidP="00376599">
            <w:pPr>
              <w:pStyle w:val="Tabletext"/>
              <w:jc w:val="center"/>
            </w:pPr>
          </w:p>
        </w:tc>
      </w:tr>
      <w:tr w:rsidR="00A7267F" w:rsidRPr="00211963" w14:paraId="2FC9002C" w14:textId="77777777" w:rsidTr="006E6A5B">
        <w:trPr>
          <w:trHeight w:val="300"/>
          <w:jc w:val="center"/>
        </w:trPr>
        <w:tc>
          <w:tcPr>
            <w:tcW w:w="2552" w:type="dxa"/>
            <w:shd w:val="clear" w:color="auto" w:fill="auto"/>
            <w:noWrap/>
            <w:hideMark/>
          </w:tcPr>
          <w:p w14:paraId="749459DC" w14:textId="77777777" w:rsidR="00A7267F" w:rsidRPr="00211963" w:rsidRDefault="00A7267F" w:rsidP="00376599">
            <w:pPr>
              <w:pStyle w:val="Tabletext"/>
            </w:pPr>
            <w:r w:rsidRPr="00211963">
              <w:t>CUENAT Alexandre</w:t>
            </w:r>
          </w:p>
        </w:tc>
        <w:tc>
          <w:tcPr>
            <w:tcW w:w="3189" w:type="dxa"/>
            <w:shd w:val="clear" w:color="auto" w:fill="auto"/>
            <w:noWrap/>
            <w:hideMark/>
          </w:tcPr>
          <w:p w14:paraId="7A4835F8" w14:textId="77777777" w:rsidR="00A7267F" w:rsidRPr="007932B3" w:rsidRDefault="00A7267F" w:rsidP="00376599">
            <w:pPr>
              <w:pStyle w:val="Tabletext"/>
              <w:rPr>
                <w:sz w:val="20"/>
              </w:rPr>
            </w:pPr>
            <w:r w:rsidRPr="007932B3">
              <w:rPr>
                <w:sz w:val="20"/>
              </w:rPr>
              <w:t>alexandre.cuenat@gmail.com</w:t>
            </w:r>
          </w:p>
        </w:tc>
        <w:tc>
          <w:tcPr>
            <w:tcW w:w="3402" w:type="dxa"/>
            <w:shd w:val="clear" w:color="auto" w:fill="auto"/>
            <w:noWrap/>
            <w:hideMark/>
          </w:tcPr>
          <w:p w14:paraId="3F4B5E69" w14:textId="77777777" w:rsidR="00A7267F" w:rsidRPr="00211963" w:rsidRDefault="00A7267F" w:rsidP="00376599">
            <w:pPr>
              <w:pStyle w:val="Tabletext"/>
            </w:pPr>
            <w:proofErr w:type="spellStart"/>
            <w:r w:rsidRPr="00211963">
              <w:t>Wellcome</w:t>
            </w:r>
            <w:proofErr w:type="spellEnd"/>
            <w:r w:rsidRPr="00211963">
              <w:t xml:space="preserve"> Trust</w:t>
            </w:r>
          </w:p>
        </w:tc>
        <w:tc>
          <w:tcPr>
            <w:tcW w:w="1406" w:type="dxa"/>
            <w:shd w:val="clear" w:color="auto" w:fill="auto"/>
            <w:noWrap/>
            <w:hideMark/>
          </w:tcPr>
          <w:p w14:paraId="4971AA9A" w14:textId="77777777" w:rsidR="00A7267F" w:rsidRPr="00211963" w:rsidRDefault="00A7267F" w:rsidP="00376599">
            <w:pPr>
              <w:pStyle w:val="Tabletext"/>
            </w:pPr>
            <w:r>
              <w:t>UK</w:t>
            </w:r>
          </w:p>
        </w:tc>
        <w:tc>
          <w:tcPr>
            <w:tcW w:w="1396" w:type="dxa"/>
            <w:shd w:val="clear" w:color="auto" w:fill="auto"/>
            <w:noWrap/>
            <w:hideMark/>
          </w:tcPr>
          <w:p w14:paraId="28AAA239" w14:textId="77777777" w:rsidR="00A7267F" w:rsidRPr="00211963" w:rsidRDefault="00A7267F" w:rsidP="00376599">
            <w:pPr>
              <w:pStyle w:val="Tabletext"/>
            </w:pPr>
            <w:r w:rsidRPr="00211963">
              <w:t>Yes</w:t>
            </w:r>
          </w:p>
        </w:tc>
        <w:tc>
          <w:tcPr>
            <w:tcW w:w="559" w:type="dxa"/>
            <w:shd w:val="clear" w:color="auto" w:fill="auto"/>
            <w:noWrap/>
            <w:hideMark/>
          </w:tcPr>
          <w:p w14:paraId="351E3B1A" w14:textId="77777777" w:rsidR="00A7267F" w:rsidRPr="00211963" w:rsidRDefault="00A7267F" w:rsidP="00376599">
            <w:pPr>
              <w:pStyle w:val="Tabletext"/>
              <w:jc w:val="center"/>
            </w:pPr>
            <w:r w:rsidRPr="00211963">
              <w:t>R</w:t>
            </w:r>
          </w:p>
        </w:tc>
        <w:tc>
          <w:tcPr>
            <w:tcW w:w="760" w:type="dxa"/>
            <w:shd w:val="clear" w:color="auto" w:fill="auto"/>
            <w:noWrap/>
            <w:hideMark/>
          </w:tcPr>
          <w:p w14:paraId="63CE187A" w14:textId="77777777" w:rsidR="00A7267F" w:rsidRPr="00211963" w:rsidRDefault="00A7267F" w:rsidP="00376599">
            <w:pPr>
              <w:pStyle w:val="Tabletext"/>
              <w:jc w:val="center"/>
            </w:pPr>
            <w:r w:rsidRPr="00211963">
              <w:t>R</w:t>
            </w:r>
          </w:p>
        </w:tc>
        <w:tc>
          <w:tcPr>
            <w:tcW w:w="760" w:type="dxa"/>
            <w:shd w:val="clear" w:color="auto" w:fill="auto"/>
            <w:noWrap/>
            <w:hideMark/>
          </w:tcPr>
          <w:p w14:paraId="748DFDD3" w14:textId="77777777" w:rsidR="00A7267F" w:rsidRPr="00211963" w:rsidRDefault="00A7267F" w:rsidP="00376599">
            <w:pPr>
              <w:pStyle w:val="Tabletext"/>
              <w:jc w:val="center"/>
            </w:pPr>
          </w:p>
        </w:tc>
        <w:tc>
          <w:tcPr>
            <w:tcW w:w="760" w:type="dxa"/>
            <w:shd w:val="clear" w:color="auto" w:fill="auto"/>
            <w:noWrap/>
            <w:hideMark/>
          </w:tcPr>
          <w:p w14:paraId="064F6B03" w14:textId="77777777" w:rsidR="00A7267F" w:rsidRPr="00211963" w:rsidRDefault="00A7267F" w:rsidP="00376599">
            <w:pPr>
              <w:pStyle w:val="Tabletext"/>
              <w:jc w:val="center"/>
            </w:pPr>
          </w:p>
        </w:tc>
      </w:tr>
      <w:tr w:rsidR="00A7267F" w:rsidRPr="00211963" w14:paraId="2698E7F6" w14:textId="77777777" w:rsidTr="006E6A5B">
        <w:trPr>
          <w:trHeight w:val="300"/>
          <w:jc w:val="center"/>
        </w:trPr>
        <w:tc>
          <w:tcPr>
            <w:tcW w:w="2552" w:type="dxa"/>
            <w:shd w:val="clear" w:color="auto" w:fill="auto"/>
            <w:noWrap/>
            <w:hideMark/>
          </w:tcPr>
          <w:p w14:paraId="4D1866A9" w14:textId="77777777" w:rsidR="00A7267F" w:rsidRPr="00211963" w:rsidRDefault="00A7267F" w:rsidP="00376599">
            <w:pPr>
              <w:pStyle w:val="Tabletext"/>
            </w:pPr>
            <w:r w:rsidRPr="00211963">
              <w:t>DUCHRAU Martha</w:t>
            </w:r>
          </w:p>
        </w:tc>
        <w:tc>
          <w:tcPr>
            <w:tcW w:w="3189" w:type="dxa"/>
            <w:shd w:val="clear" w:color="auto" w:fill="auto"/>
            <w:noWrap/>
            <w:hideMark/>
          </w:tcPr>
          <w:p w14:paraId="3C273098" w14:textId="77777777" w:rsidR="00A7267F" w:rsidRPr="007932B3" w:rsidRDefault="00A7267F" w:rsidP="00376599">
            <w:pPr>
              <w:pStyle w:val="Tabletext"/>
              <w:rPr>
                <w:sz w:val="20"/>
              </w:rPr>
            </w:pPr>
            <w:r w:rsidRPr="007932B3">
              <w:rPr>
                <w:sz w:val="20"/>
              </w:rPr>
              <w:t>martha.duchrau@charite.de</w:t>
            </w:r>
          </w:p>
        </w:tc>
        <w:tc>
          <w:tcPr>
            <w:tcW w:w="3402" w:type="dxa"/>
            <w:shd w:val="clear" w:color="auto" w:fill="auto"/>
            <w:noWrap/>
            <w:hideMark/>
          </w:tcPr>
          <w:p w14:paraId="468010D5" w14:textId="77777777" w:rsidR="00A7267F" w:rsidRPr="00211963" w:rsidRDefault="00A7267F" w:rsidP="00376599">
            <w:pPr>
              <w:pStyle w:val="Tabletext"/>
            </w:pPr>
            <w:proofErr w:type="spellStart"/>
            <w:r w:rsidRPr="00211963">
              <w:t>Charité</w:t>
            </w:r>
            <w:proofErr w:type="spellEnd"/>
          </w:p>
        </w:tc>
        <w:tc>
          <w:tcPr>
            <w:tcW w:w="1406" w:type="dxa"/>
            <w:shd w:val="clear" w:color="auto" w:fill="auto"/>
            <w:noWrap/>
            <w:hideMark/>
          </w:tcPr>
          <w:p w14:paraId="3A129E82" w14:textId="77777777" w:rsidR="00A7267F" w:rsidRPr="00211963" w:rsidRDefault="00A7267F" w:rsidP="00376599">
            <w:pPr>
              <w:pStyle w:val="Tabletext"/>
            </w:pPr>
            <w:r w:rsidRPr="00211963">
              <w:t>Germany</w:t>
            </w:r>
          </w:p>
        </w:tc>
        <w:tc>
          <w:tcPr>
            <w:tcW w:w="1396" w:type="dxa"/>
            <w:shd w:val="clear" w:color="auto" w:fill="auto"/>
            <w:noWrap/>
            <w:hideMark/>
          </w:tcPr>
          <w:p w14:paraId="7757C6FA" w14:textId="77777777" w:rsidR="00A7267F" w:rsidRPr="00211963" w:rsidRDefault="00A7267F" w:rsidP="00376599">
            <w:pPr>
              <w:pStyle w:val="Tabletext"/>
            </w:pPr>
            <w:r w:rsidRPr="00211963">
              <w:t>No</w:t>
            </w:r>
          </w:p>
        </w:tc>
        <w:tc>
          <w:tcPr>
            <w:tcW w:w="559" w:type="dxa"/>
            <w:shd w:val="clear" w:color="auto" w:fill="auto"/>
            <w:noWrap/>
            <w:hideMark/>
          </w:tcPr>
          <w:p w14:paraId="7D795848" w14:textId="77777777" w:rsidR="00A7267F" w:rsidRPr="00211963" w:rsidRDefault="00A7267F" w:rsidP="00376599">
            <w:pPr>
              <w:pStyle w:val="Tabletext"/>
              <w:jc w:val="center"/>
            </w:pPr>
            <w:r w:rsidRPr="00211963">
              <w:t>X</w:t>
            </w:r>
          </w:p>
        </w:tc>
        <w:tc>
          <w:tcPr>
            <w:tcW w:w="760" w:type="dxa"/>
            <w:shd w:val="clear" w:color="auto" w:fill="auto"/>
            <w:noWrap/>
            <w:hideMark/>
          </w:tcPr>
          <w:p w14:paraId="333CBEEA" w14:textId="77777777" w:rsidR="00A7267F" w:rsidRPr="00211963" w:rsidRDefault="00A7267F" w:rsidP="00376599">
            <w:pPr>
              <w:pStyle w:val="Tabletext"/>
              <w:jc w:val="center"/>
            </w:pPr>
            <w:r w:rsidRPr="00211963">
              <w:t>R</w:t>
            </w:r>
          </w:p>
        </w:tc>
        <w:tc>
          <w:tcPr>
            <w:tcW w:w="760" w:type="dxa"/>
            <w:shd w:val="clear" w:color="auto" w:fill="auto"/>
            <w:noWrap/>
            <w:hideMark/>
          </w:tcPr>
          <w:p w14:paraId="3C74DB1E" w14:textId="77777777" w:rsidR="00A7267F" w:rsidRPr="00211963" w:rsidRDefault="00A7267F" w:rsidP="00376599">
            <w:pPr>
              <w:pStyle w:val="Tabletext"/>
              <w:jc w:val="center"/>
            </w:pPr>
          </w:p>
        </w:tc>
        <w:tc>
          <w:tcPr>
            <w:tcW w:w="760" w:type="dxa"/>
            <w:shd w:val="clear" w:color="auto" w:fill="auto"/>
            <w:noWrap/>
            <w:hideMark/>
          </w:tcPr>
          <w:p w14:paraId="6A06EC02" w14:textId="77777777" w:rsidR="00A7267F" w:rsidRPr="00211963" w:rsidRDefault="00A7267F" w:rsidP="00376599">
            <w:pPr>
              <w:pStyle w:val="Tabletext"/>
              <w:jc w:val="center"/>
            </w:pPr>
          </w:p>
        </w:tc>
      </w:tr>
      <w:tr w:rsidR="00A7267F" w:rsidRPr="00211963" w14:paraId="4C5726A8" w14:textId="77777777" w:rsidTr="006E6A5B">
        <w:trPr>
          <w:trHeight w:val="300"/>
          <w:jc w:val="center"/>
        </w:trPr>
        <w:tc>
          <w:tcPr>
            <w:tcW w:w="2552" w:type="dxa"/>
            <w:shd w:val="clear" w:color="auto" w:fill="auto"/>
            <w:noWrap/>
            <w:hideMark/>
          </w:tcPr>
          <w:p w14:paraId="53079D09" w14:textId="77777777" w:rsidR="00A7267F" w:rsidRPr="00211963" w:rsidRDefault="00A7267F" w:rsidP="00376599">
            <w:pPr>
              <w:pStyle w:val="Tabletext"/>
            </w:pPr>
            <w:r w:rsidRPr="00211963">
              <w:t>EMAH DANIEL</w:t>
            </w:r>
          </w:p>
        </w:tc>
        <w:tc>
          <w:tcPr>
            <w:tcW w:w="3189" w:type="dxa"/>
            <w:shd w:val="clear" w:color="auto" w:fill="auto"/>
            <w:noWrap/>
            <w:hideMark/>
          </w:tcPr>
          <w:p w14:paraId="662045D9" w14:textId="77777777" w:rsidR="00A7267F" w:rsidRPr="007932B3" w:rsidRDefault="00A7267F" w:rsidP="00376599">
            <w:pPr>
              <w:pStyle w:val="Tabletext"/>
              <w:rPr>
                <w:sz w:val="20"/>
              </w:rPr>
            </w:pPr>
            <w:r w:rsidRPr="007932B3">
              <w:rPr>
                <w:sz w:val="20"/>
              </w:rPr>
              <w:t>danielsamuelemah@gmail.com</w:t>
            </w:r>
          </w:p>
        </w:tc>
        <w:tc>
          <w:tcPr>
            <w:tcW w:w="3402" w:type="dxa"/>
            <w:shd w:val="clear" w:color="auto" w:fill="auto"/>
            <w:noWrap/>
          </w:tcPr>
          <w:p w14:paraId="7F247F07" w14:textId="77777777" w:rsidR="00A7267F" w:rsidRPr="00211963" w:rsidRDefault="00A7267F" w:rsidP="00376599">
            <w:pPr>
              <w:pStyle w:val="Tabletext"/>
            </w:pPr>
            <w:r w:rsidRPr="00211963">
              <w:t>N/A</w:t>
            </w:r>
          </w:p>
        </w:tc>
        <w:tc>
          <w:tcPr>
            <w:tcW w:w="1406" w:type="dxa"/>
            <w:shd w:val="clear" w:color="auto" w:fill="auto"/>
            <w:noWrap/>
            <w:hideMark/>
          </w:tcPr>
          <w:p w14:paraId="362A30A5" w14:textId="77777777" w:rsidR="00A7267F" w:rsidRPr="00211963" w:rsidRDefault="00A7267F" w:rsidP="00376599">
            <w:pPr>
              <w:pStyle w:val="Tabletext"/>
            </w:pPr>
            <w:r w:rsidRPr="00211963">
              <w:t>Nigeria</w:t>
            </w:r>
          </w:p>
        </w:tc>
        <w:tc>
          <w:tcPr>
            <w:tcW w:w="1396" w:type="dxa"/>
            <w:shd w:val="clear" w:color="auto" w:fill="auto"/>
            <w:noWrap/>
            <w:hideMark/>
          </w:tcPr>
          <w:p w14:paraId="0B990296" w14:textId="77777777" w:rsidR="00A7267F" w:rsidRPr="00211963" w:rsidRDefault="00A7267F" w:rsidP="00376599">
            <w:pPr>
              <w:pStyle w:val="Tabletext"/>
            </w:pPr>
            <w:r w:rsidRPr="00211963">
              <w:t>Yes</w:t>
            </w:r>
          </w:p>
        </w:tc>
        <w:tc>
          <w:tcPr>
            <w:tcW w:w="559" w:type="dxa"/>
            <w:shd w:val="clear" w:color="auto" w:fill="auto"/>
            <w:noWrap/>
            <w:hideMark/>
          </w:tcPr>
          <w:p w14:paraId="0804E367" w14:textId="77777777" w:rsidR="00A7267F" w:rsidRPr="00211963" w:rsidRDefault="00A7267F" w:rsidP="00376599">
            <w:pPr>
              <w:pStyle w:val="Tabletext"/>
              <w:jc w:val="center"/>
            </w:pPr>
            <w:r w:rsidRPr="00211963">
              <w:t>R</w:t>
            </w:r>
          </w:p>
        </w:tc>
        <w:tc>
          <w:tcPr>
            <w:tcW w:w="760" w:type="dxa"/>
            <w:shd w:val="clear" w:color="auto" w:fill="auto"/>
            <w:noWrap/>
            <w:hideMark/>
          </w:tcPr>
          <w:p w14:paraId="3E948EA8" w14:textId="77777777" w:rsidR="00A7267F" w:rsidRPr="00211963" w:rsidRDefault="00A7267F" w:rsidP="00376599">
            <w:pPr>
              <w:pStyle w:val="Tabletext"/>
              <w:jc w:val="center"/>
            </w:pPr>
          </w:p>
        </w:tc>
        <w:tc>
          <w:tcPr>
            <w:tcW w:w="760" w:type="dxa"/>
            <w:shd w:val="clear" w:color="auto" w:fill="auto"/>
            <w:noWrap/>
            <w:hideMark/>
          </w:tcPr>
          <w:p w14:paraId="64318B43" w14:textId="77777777" w:rsidR="00A7267F" w:rsidRPr="00211963" w:rsidRDefault="00A7267F" w:rsidP="00376599">
            <w:pPr>
              <w:pStyle w:val="Tabletext"/>
              <w:jc w:val="center"/>
            </w:pPr>
          </w:p>
        </w:tc>
        <w:tc>
          <w:tcPr>
            <w:tcW w:w="760" w:type="dxa"/>
            <w:shd w:val="clear" w:color="auto" w:fill="auto"/>
            <w:noWrap/>
            <w:hideMark/>
          </w:tcPr>
          <w:p w14:paraId="5BB86713" w14:textId="77777777" w:rsidR="00A7267F" w:rsidRPr="00211963" w:rsidRDefault="00A7267F" w:rsidP="00376599">
            <w:pPr>
              <w:pStyle w:val="Tabletext"/>
              <w:jc w:val="center"/>
            </w:pPr>
          </w:p>
        </w:tc>
      </w:tr>
      <w:tr w:rsidR="00A7267F" w:rsidRPr="00211963" w14:paraId="17E90EDE" w14:textId="77777777" w:rsidTr="006E6A5B">
        <w:trPr>
          <w:trHeight w:val="300"/>
          <w:jc w:val="center"/>
        </w:trPr>
        <w:tc>
          <w:tcPr>
            <w:tcW w:w="2552" w:type="dxa"/>
            <w:shd w:val="clear" w:color="auto" w:fill="auto"/>
            <w:noWrap/>
            <w:hideMark/>
          </w:tcPr>
          <w:p w14:paraId="4672E44E" w14:textId="77777777" w:rsidR="00A7267F" w:rsidRPr="00211963" w:rsidRDefault="00A7267F" w:rsidP="00376599">
            <w:pPr>
              <w:pStyle w:val="Tabletext"/>
            </w:pPr>
            <w:r w:rsidRPr="00211963">
              <w:t xml:space="preserve">ESPINOSA </w:t>
            </w:r>
            <w:proofErr w:type="spellStart"/>
            <w:r w:rsidRPr="00211963">
              <w:t>amado</w:t>
            </w:r>
            <w:proofErr w:type="spellEnd"/>
          </w:p>
        </w:tc>
        <w:tc>
          <w:tcPr>
            <w:tcW w:w="3189" w:type="dxa"/>
            <w:shd w:val="clear" w:color="auto" w:fill="auto"/>
            <w:noWrap/>
            <w:hideMark/>
          </w:tcPr>
          <w:p w14:paraId="40AD660B" w14:textId="77777777" w:rsidR="00A7267F" w:rsidRPr="007932B3" w:rsidRDefault="00A7267F" w:rsidP="00376599">
            <w:pPr>
              <w:pStyle w:val="Tabletext"/>
              <w:rPr>
                <w:sz w:val="20"/>
              </w:rPr>
            </w:pPr>
            <w:r w:rsidRPr="007932B3">
              <w:rPr>
                <w:sz w:val="20"/>
              </w:rPr>
              <w:t>aespinosa@medisist.com.mx</w:t>
            </w:r>
          </w:p>
        </w:tc>
        <w:tc>
          <w:tcPr>
            <w:tcW w:w="3402" w:type="dxa"/>
            <w:shd w:val="clear" w:color="auto" w:fill="auto"/>
            <w:noWrap/>
            <w:hideMark/>
          </w:tcPr>
          <w:p w14:paraId="57308870" w14:textId="77777777" w:rsidR="00A7267F" w:rsidRPr="00211963" w:rsidRDefault="00A7267F" w:rsidP="00376599">
            <w:pPr>
              <w:pStyle w:val="Tabletext"/>
            </w:pPr>
            <w:r w:rsidRPr="00211963">
              <w:t>Internet Society</w:t>
            </w:r>
          </w:p>
        </w:tc>
        <w:tc>
          <w:tcPr>
            <w:tcW w:w="1406" w:type="dxa"/>
            <w:shd w:val="clear" w:color="auto" w:fill="auto"/>
            <w:noWrap/>
            <w:hideMark/>
          </w:tcPr>
          <w:p w14:paraId="7BEF25B9" w14:textId="77777777" w:rsidR="00A7267F" w:rsidRPr="00211963" w:rsidRDefault="00A7267F" w:rsidP="00376599">
            <w:pPr>
              <w:pStyle w:val="Tabletext"/>
            </w:pPr>
            <w:r w:rsidRPr="00211963">
              <w:t>Switzerland</w:t>
            </w:r>
          </w:p>
        </w:tc>
        <w:tc>
          <w:tcPr>
            <w:tcW w:w="1396" w:type="dxa"/>
            <w:shd w:val="clear" w:color="auto" w:fill="auto"/>
            <w:noWrap/>
            <w:hideMark/>
          </w:tcPr>
          <w:p w14:paraId="20871FC6" w14:textId="77777777" w:rsidR="00A7267F" w:rsidRPr="00211963" w:rsidRDefault="00A7267F" w:rsidP="00376599">
            <w:pPr>
              <w:pStyle w:val="Tabletext"/>
            </w:pPr>
            <w:r w:rsidRPr="00211963">
              <w:t>Yes</w:t>
            </w:r>
          </w:p>
        </w:tc>
        <w:tc>
          <w:tcPr>
            <w:tcW w:w="559" w:type="dxa"/>
            <w:shd w:val="clear" w:color="auto" w:fill="auto"/>
            <w:noWrap/>
            <w:hideMark/>
          </w:tcPr>
          <w:p w14:paraId="7ADAA241" w14:textId="77777777" w:rsidR="00A7267F" w:rsidRPr="00211963" w:rsidRDefault="00A7267F" w:rsidP="00376599">
            <w:pPr>
              <w:pStyle w:val="Tabletext"/>
              <w:jc w:val="center"/>
            </w:pPr>
            <w:r w:rsidRPr="00211963">
              <w:t>R</w:t>
            </w:r>
          </w:p>
        </w:tc>
        <w:tc>
          <w:tcPr>
            <w:tcW w:w="760" w:type="dxa"/>
            <w:shd w:val="clear" w:color="auto" w:fill="auto"/>
            <w:noWrap/>
            <w:hideMark/>
          </w:tcPr>
          <w:p w14:paraId="308F81B7" w14:textId="77777777" w:rsidR="00A7267F" w:rsidRPr="00211963" w:rsidRDefault="00A7267F" w:rsidP="00376599">
            <w:pPr>
              <w:pStyle w:val="Tabletext"/>
              <w:jc w:val="center"/>
            </w:pPr>
          </w:p>
        </w:tc>
        <w:tc>
          <w:tcPr>
            <w:tcW w:w="760" w:type="dxa"/>
            <w:shd w:val="clear" w:color="auto" w:fill="auto"/>
            <w:noWrap/>
            <w:hideMark/>
          </w:tcPr>
          <w:p w14:paraId="0C7004C1" w14:textId="77777777" w:rsidR="00A7267F" w:rsidRPr="00211963" w:rsidRDefault="00A7267F" w:rsidP="00376599">
            <w:pPr>
              <w:pStyle w:val="Tabletext"/>
              <w:jc w:val="center"/>
            </w:pPr>
          </w:p>
        </w:tc>
        <w:tc>
          <w:tcPr>
            <w:tcW w:w="760" w:type="dxa"/>
            <w:shd w:val="clear" w:color="auto" w:fill="auto"/>
            <w:noWrap/>
            <w:hideMark/>
          </w:tcPr>
          <w:p w14:paraId="4073073A" w14:textId="77777777" w:rsidR="00A7267F" w:rsidRPr="00211963" w:rsidRDefault="00A7267F" w:rsidP="00376599">
            <w:pPr>
              <w:pStyle w:val="Tabletext"/>
              <w:jc w:val="center"/>
            </w:pPr>
          </w:p>
        </w:tc>
      </w:tr>
      <w:tr w:rsidR="00A7267F" w:rsidRPr="00211963" w14:paraId="1789A3B3" w14:textId="77777777" w:rsidTr="006E6A5B">
        <w:trPr>
          <w:trHeight w:val="300"/>
          <w:jc w:val="center"/>
        </w:trPr>
        <w:tc>
          <w:tcPr>
            <w:tcW w:w="2552" w:type="dxa"/>
            <w:shd w:val="clear" w:color="auto" w:fill="auto"/>
            <w:noWrap/>
            <w:hideMark/>
          </w:tcPr>
          <w:p w14:paraId="62EC2979" w14:textId="77777777" w:rsidR="00A7267F" w:rsidRPr="00211963" w:rsidRDefault="00A7267F" w:rsidP="00376599">
            <w:pPr>
              <w:pStyle w:val="Tabletext"/>
            </w:pPr>
            <w:r w:rsidRPr="00211963">
              <w:t xml:space="preserve">FAJAR </w:t>
            </w:r>
            <w:proofErr w:type="spellStart"/>
            <w:r w:rsidRPr="00211963">
              <w:t>Jum'atil</w:t>
            </w:r>
            <w:proofErr w:type="spellEnd"/>
          </w:p>
        </w:tc>
        <w:tc>
          <w:tcPr>
            <w:tcW w:w="3189" w:type="dxa"/>
            <w:shd w:val="clear" w:color="auto" w:fill="auto"/>
            <w:noWrap/>
            <w:hideMark/>
          </w:tcPr>
          <w:p w14:paraId="18FFE418" w14:textId="77777777" w:rsidR="00A7267F" w:rsidRPr="007932B3" w:rsidRDefault="00A7267F" w:rsidP="00376599">
            <w:pPr>
              <w:pStyle w:val="Tabletext"/>
              <w:rPr>
                <w:sz w:val="20"/>
              </w:rPr>
            </w:pPr>
            <w:r w:rsidRPr="007932B3">
              <w:rPr>
                <w:sz w:val="20"/>
              </w:rPr>
              <w:t>jumatil@gmail.com</w:t>
            </w:r>
          </w:p>
        </w:tc>
        <w:tc>
          <w:tcPr>
            <w:tcW w:w="3402" w:type="dxa"/>
            <w:shd w:val="clear" w:color="auto" w:fill="auto"/>
            <w:noWrap/>
            <w:hideMark/>
          </w:tcPr>
          <w:p w14:paraId="2BDE3E18" w14:textId="641B6655" w:rsidR="00A7267F" w:rsidRPr="00211963" w:rsidRDefault="00A7267F" w:rsidP="00376599">
            <w:pPr>
              <w:pStyle w:val="Tabletext"/>
            </w:pPr>
            <w:r w:rsidRPr="00211963">
              <w:t>RSUD</w:t>
            </w:r>
          </w:p>
        </w:tc>
        <w:tc>
          <w:tcPr>
            <w:tcW w:w="1406" w:type="dxa"/>
            <w:shd w:val="clear" w:color="auto" w:fill="auto"/>
            <w:noWrap/>
            <w:hideMark/>
          </w:tcPr>
          <w:p w14:paraId="0800DC3D" w14:textId="77777777" w:rsidR="00A7267F" w:rsidRPr="00211963" w:rsidRDefault="00A7267F" w:rsidP="00376599">
            <w:pPr>
              <w:pStyle w:val="Tabletext"/>
            </w:pPr>
            <w:r w:rsidRPr="00211963">
              <w:t>Indonesia</w:t>
            </w:r>
          </w:p>
        </w:tc>
        <w:tc>
          <w:tcPr>
            <w:tcW w:w="1396" w:type="dxa"/>
            <w:shd w:val="clear" w:color="auto" w:fill="auto"/>
            <w:noWrap/>
            <w:hideMark/>
          </w:tcPr>
          <w:p w14:paraId="240DC882" w14:textId="77777777" w:rsidR="00A7267F" w:rsidRPr="00211963" w:rsidRDefault="00A7267F" w:rsidP="00376599">
            <w:pPr>
              <w:pStyle w:val="Tabletext"/>
            </w:pPr>
            <w:r w:rsidRPr="00211963">
              <w:t>Yes</w:t>
            </w:r>
          </w:p>
        </w:tc>
        <w:tc>
          <w:tcPr>
            <w:tcW w:w="559" w:type="dxa"/>
            <w:shd w:val="clear" w:color="auto" w:fill="auto"/>
            <w:noWrap/>
            <w:hideMark/>
          </w:tcPr>
          <w:p w14:paraId="3FD1ED7B" w14:textId="77777777" w:rsidR="00A7267F" w:rsidRPr="00211963" w:rsidRDefault="00A7267F" w:rsidP="00376599">
            <w:pPr>
              <w:pStyle w:val="Tabletext"/>
              <w:jc w:val="center"/>
            </w:pPr>
            <w:r w:rsidRPr="00211963">
              <w:t>R</w:t>
            </w:r>
          </w:p>
        </w:tc>
        <w:tc>
          <w:tcPr>
            <w:tcW w:w="760" w:type="dxa"/>
            <w:shd w:val="clear" w:color="auto" w:fill="auto"/>
            <w:noWrap/>
            <w:hideMark/>
          </w:tcPr>
          <w:p w14:paraId="739061BF" w14:textId="77777777" w:rsidR="00A7267F" w:rsidRPr="00211963" w:rsidRDefault="00A7267F" w:rsidP="00376599">
            <w:pPr>
              <w:pStyle w:val="Tabletext"/>
              <w:jc w:val="center"/>
            </w:pPr>
          </w:p>
        </w:tc>
        <w:tc>
          <w:tcPr>
            <w:tcW w:w="760" w:type="dxa"/>
            <w:shd w:val="clear" w:color="auto" w:fill="auto"/>
            <w:noWrap/>
            <w:hideMark/>
          </w:tcPr>
          <w:p w14:paraId="0502C2F8" w14:textId="77777777" w:rsidR="00A7267F" w:rsidRPr="00211963" w:rsidRDefault="00A7267F" w:rsidP="00376599">
            <w:pPr>
              <w:pStyle w:val="Tabletext"/>
              <w:jc w:val="center"/>
            </w:pPr>
          </w:p>
        </w:tc>
        <w:tc>
          <w:tcPr>
            <w:tcW w:w="760" w:type="dxa"/>
            <w:shd w:val="clear" w:color="auto" w:fill="auto"/>
            <w:noWrap/>
            <w:hideMark/>
          </w:tcPr>
          <w:p w14:paraId="55FE4AD5" w14:textId="77777777" w:rsidR="00A7267F" w:rsidRPr="00211963" w:rsidRDefault="00A7267F" w:rsidP="00376599">
            <w:pPr>
              <w:pStyle w:val="Tabletext"/>
              <w:jc w:val="center"/>
            </w:pPr>
          </w:p>
        </w:tc>
      </w:tr>
      <w:tr w:rsidR="00A7267F" w:rsidRPr="00211963" w14:paraId="4CA5B184" w14:textId="77777777" w:rsidTr="006E6A5B">
        <w:trPr>
          <w:trHeight w:val="300"/>
          <w:jc w:val="center"/>
        </w:trPr>
        <w:tc>
          <w:tcPr>
            <w:tcW w:w="2552" w:type="dxa"/>
            <w:shd w:val="clear" w:color="auto" w:fill="auto"/>
            <w:noWrap/>
            <w:hideMark/>
          </w:tcPr>
          <w:p w14:paraId="1659C719" w14:textId="77777777" w:rsidR="00A7267F" w:rsidRPr="00211963" w:rsidRDefault="00A7267F" w:rsidP="00376599">
            <w:pPr>
              <w:pStyle w:val="Tabletext"/>
            </w:pPr>
            <w:r w:rsidRPr="00211963">
              <w:t>FARLOW Andrew</w:t>
            </w:r>
          </w:p>
        </w:tc>
        <w:tc>
          <w:tcPr>
            <w:tcW w:w="3189" w:type="dxa"/>
            <w:shd w:val="clear" w:color="auto" w:fill="auto"/>
            <w:noWrap/>
            <w:hideMark/>
          </w:tcPr>
          <w:p w14:paraId="0D37BEFC" w14:textId="77777777" w:rsidR="00A7267F" w:rsidRPr="007932B3" w:rsidRDefault="00A7267F" w:rsidP="00376599">
            <w:pPr>
              <w:pStyle w:val="Tabletext"/>
              <w:rPr>
                <w:sz w:val="20"/>
              </w:rPr>
            </w:pPr>
            <w:r w:rsidRPr="007932B3">
              <w:rPr>
                <w:sz w:val="20"/>
              </w:rPr>
              <w:t>andrew.farlow@oriel.ox.ac.uk</w:t>
            </w:r>
          </w:p>
        </w:tc>
        <w:tc>
          <w:tcPr>
            <w:tcW w:w="3402" w:type="dxa"/>
            <w:shd w:val="clear" w:color="auto" w:fill="auto"/>
            <w:noWrap/>
            <w:hideMark/>
          </w:tcPr>
          <w:p w14:paraId="2EA6862A" w14:textId="77777777" w:rsidR="00A7267F" w:rsidRPr="00211963" w:rsidRDefault="00A7267F" w:rsidP="00376599">
            <w:pPr>
              <w:pStyle w:val="Tabletext"/>
            </w:pPr>
            <w:r w:rsidRPr="00211963">
              <w:t>University of Oxford</w:t>
            </w:r>
          </w:p>
        </w:tc>
        <w:tc>
          <w:tcPr>
            <w:tcW w:w="1406" w:type="dxa"/>
            <w:shd w:val="clear" w:color="auto" w:fill="auto"/>
            <w:noWrap/>
            <w:hideMark/>
          </w:tcPr>
          <w:p w14:paraId="4575D113" w14:textId="77777777" w:rsidR="00A7267F" w:rsidRPr="00211963" w:rsidRDefault="00A7267F" w:rsidP="00376599">
            <w:pPr>
              <w:pStyle w:val="Tabletext"/>
            </w:pPr>
            <w:r>
              <w:t>UK</w:t>
            </w:r>
          </w:p>
        </w:tc>
        <w:tc>
          <w:tcPr>
            <w:tcW w:w="1396" w:type="dxa"/>
            <w:shd w:val="clear" w:color="auto" w:fill="auto"/>
            <w:noWrap/>
            <w:hideMark/>
          </w:tcPr>
          <w:p w14:paraId="53E29B3F" w14:textId="77777777" w:rsidR="00A7267F" w:rsidRPr="00211963" w:rsidRDefault="00A7267F" w:rsidP="00376599">
            <w:pPr>
              <w:pStyle w:val="Tabletext"/>
            </w:pPr>
            <w:r w:rsidRPr="00211963">
              <w:t>Yes</w:t>
            </w:r>
          </w:p>
        </w:tc>
        <w:tc>
          <w:tcPr>
            <w:tcW w:w="559" w:type="dxa"/>
            <w:shd w:val="clear" w:color="auto" w:fill="auto"/>
            <w:noWrap/>
            <w:hideMark/>
          </w:tcPr>
          <w:p w14:paraId="376A9575" w14:textId="77777777" w:rsidR="00A7267F" w:rsidRPr="00211963" w:rsidRDefault="00A7267F" w:rsidP="00376599">
            <w:pPr>
              <w:pStyle w:val="Tabletext"/>
              <w:jc w:val="center"/>
            </w:pPr>
            <w:r w:rsidRPr="00211963">
              <w:t>R</w:t>
            </w:r>
          </w:p>
        </w:tc>
        <w:tc>
          <w:tcPr>
            <w:tcW w:w="760" w:type="dxa"/>
            <w:shd w:val="clear" w:color="auto" w:fill="auto"/>
            <w:noWrap/>
            <w:hideMark/>
          </w:tcPr>
          <w:p w14:paraId="0EF46D9E" w14:textId="77777777" w:rsidR="00A7267F" w:rsidRPr="00211963" w:rsidRDefault="00A7267F" w:rsidP="00376599">
            <w:pPr>
              <w:pStyle w:val="Tabletext"/>
              <w:jc w:val="center"/>
            </w:pPr>
            <w:r w:rsidRPr="00211963">
              <w:t>R</w:t>
            </w:r>
          </w:p>
        </w:tc>
        <w:tc>
          <w:tcPr>
            <w:tcW w:w="760" w:type="dxa"/>
            <w:shd w:val="clear" w:color="auto" w:fill="auto"/>
            <w:noWrap/>
            <w:hideMark/>
          </w:tcPr>
          <w:p w14:paraId="521DFE25" w14:textId="77777777" w:rsidR="00A7267F" w:rsidRPr="00211963" w:rsidRDefault="00A7267F" w:rsidP="00376599">
            <w:pPr>
              <w:pStyle w:val="Tabletext"/>
              <w:jc w:val="center"/>
            </w:pPr>
          </w:p>
        </w:tc>
        <w:tc>
          <w:tcPr>
            <w:tcW w:w="760" w:type="dxa"/>
            <w:shd w:val="clear" w:color="auto" w:fill="auto"/>
            <w:noWrap/>
            <w:hideMark/>
          </w:tcPr>
          <w:p w14:paraId="63ABB0AC" w14:textId="77777777" w:rsidR="00A7267F" w:rsidRPr="00211963" w:rsidRDefault="00A7267F" w:rsidP="00376599">
            <w:pPr>
              <w:pStyle w:val="Tabletext"/>
              <w:jc w:val="center"/>
            </w:pPr>
          </w:p>
        </w:tc>
      </w:tr>
      <w:tr w:rsidR="00A7267F" w:rsidRPr="00211963" w14:paraId="50AD4B99" w14:textId="77777777" w:rsidTr="006E6A5B">
        <w:trPr>
          <w:trHeight w:val="300"/>
          <w:jc w:val="center"/>
        </w:trPr>
        <w:tc>
          <w:tcPr>
            <w:tcW w:w="2552" w:type="dxa"/>
            <w:shd w:val="clear" w:color="auto" w:fill="auto"/>
            <w:noWrap/>
            <w:hideMark/>
          </w:tcPr>
          <w:p w14:paraId="0B97F889" w14:textId="77777777" w:rsidR="00A7267F" w:rsidRPr="00211963" w:rsidRDefault="00A7267F" w:rsidP="00376599">
            <w:pPr>
              <w:pStyle w:val="Tabletext"/>
            </w:pPr>
            <w:r w:rsidRPr="00211963">
              <w:t>FROMMHOLZ Annika</w:t>
            </w:r>
          </w:p>
        </w:tc>
        <w:tc>
          <w:tcPr>
            <w:tcW w:w="3189" w:type="dxa"/>
            <w:shd w:val="clear" w:color="auto" w:fill="auto"/>
            <w:noWrap/>
            <w:hideMark/>
          </w:tcPr>
          <w:p w14:paraId="6026629B" w14:textId="77777777" w:rsidR="00A7267F" w:rsidRPr="007932B3" w:rsidRDefault="00A7267F" w:rsidP="006E6A5B">
            <w:pPr>
              <w:pStyle w:val="Tabletext"/>
              <w:ind w:right="-113"/>
              <w:rPr>
                <w:sz w:val="20"/>
              </w:rPr>
            </w:pPr>
            <w:r w:rsidRPr="007932B3">
              <w:rPr>
                <w:sz w:val="20"/>
              </w:rPr>
              <w:t>annika.frommholz@hhi.fraunhofer.de</w:t>
            </w:r>
          </w:p>
        </w:tc>
        <w:tc>
          <w:tcPr>
            <w:tcW w:w="3402" w:type="dxa"/>
            <w:shd w:val="clear" w:color="auto" w:fill="auto"/>
            <w:noWrap/>
            <w:hideMark/>
          </w:tcPr>
          <w:p w14:paraId="3BA1AF0C" w14:textId="77777777" w:rsidR="00A7267F" w:rsidRPr="00211963" w:rsidRDefault="00A7267F" w:rsidP="00376599">
            <w:pPr>
              <w:pStyle w:val="Tabletext"/>
            </w:pPr>
            <w:r w:rsidRPr="00211963">
              <w:t>Fraunhofer HHI &amp; IIS</w:t>
            </w:r>
          </w:p>
        </w:tc>
        <w:tc>
          <w:tcPr>
            <w:tcW w:w="1406" w:type="dxa"/>
            <w:shd w:val="clear" w:color="auto" w:fill="auto"/>
            <w:noWrap/>
            <w:hideMark/>
          </w:tcPr>
          <w:p w14:paraId="44C537ED" w14:textId="77777777" w:rsidR="00A7267F" w:rsidRPr="00211963" w:rsidRDefault="00A7267F" w:rsidP="00376599">
            <w:pPr>
              <w:pStyle w:val="Tabletext"/>
            </w:pPr>
            <w:r w:rsidRPr="00211963">
              <w:t>Germany</w:t>
            </w:r>
          </w:p>
        </w:tc>
        <w:tc>
          <w:tcPr>
            <w:tcW w:w="1396" w:type="dxa"/>
            <w:shd w:val="clear" w:color="auto" w:fill="auto"/>
            <w:noWrap/>
            <w:hideMark/>
          </w:tcPr>
          <w:p w14:paraId="5CFF4D65" w14:textId="77777777" w:rsidR="00A7267F" w:rsidRPr="00211963" w:rsidRDefault="00A7267F" w:rsidP="00376599">
            <w:pPr>
              <w:pStyle w:val="Tabletext"/>
            </w:pPr>
            <w:r w:rsidRPr="00211963">
              <w:t>Yes</w:t>
            </w:r>
          </w:p>
        </w:tc>
        <w:tc>
          <w:tcPr>
            <w:tcW w:w="559" w:type="dxa"/>
            <w:shd w:val="clear" w:color="auto" w:fill="auto"/>
            <w:noWrap/>
            <w:hideMark/>
          </w:tcPr>
          <w:p w14:paraId="494914C6" w14:textId="77777777" w:rsidR="00A7267F" w:rsidRPr="00211963" w:rsidRDefault="00A7267F" w:rsidP="00376599">
            <w:pPr>
              <w:pStyle w:val="Tabletext"/>
              <w:jc w:val="center"/>
            </w:pPr>
          </w:p>
        </w:tc>
        <w:tc>
          <w:tcPr>
            <w:tcW w:w="760" w:type="dxa"/>
            <w:shd w:val="clear" w:color="auto" w:fill="auto"/>
            <w:noWrap/>
            <w:hideMark/>
          </w:tcPr>
          <w:p w14:paraId="13AEDE27" w14:textId="77777777" w:rsidR="00A7267F" w:rsidRPr="00211963" w:rsidRDefault="00A7267F" w:rsidP="00376599">
            <w:pPr>
              <w:pStyle w:val="Tabletext"/>
              <w:jc w:val="center"/>
            </w:pPr>
            <w:r w:rsidRPr="00211963">
              <w:t>R</w:t>
            </w:r>
          </w:p>
        </w:tc>
        <w:tc>
          <w:tcPr>
            <w:tcW w:w="760" w:type="dxa"/>
            <w:shd w:val="clear" w:color="auto" w:fill="auto"/>
            <w:noWrap/>
            <w:hideMark/>
          </w:tcPr>
          <w:p w14:paraId="368D3910" w14:textId="77777777" w:rsidR="00A7267F" w:rsidRPr="00211963" w:rsidRDefault="00A7267F" w:rsidP="00376599">
            <w:pPr>
              <w:pStyle w:val="Tabletext"/>
              <w:jc w:val="center"/>
            </w:pPr>
          </w:p>
        </w:tc>
        <w:tc>
          <w:tcPr>
            <w:tcW w:w="760" w:type="dxa"/>
            <w:shd w:val="clear" w:color="auto" w:fill="auto"/>
            <w:noWrap/>
            <w:hideMark/>
          </w:tcPr>
          <w:p w14:paraId="62D2EBCF" w14:textId="77777777" w:rsidR="00A7267F" w:rsidRPr="00211963" w:rsidRDefault="00A7267F" w:rsidP="00376599">
            <w:pPr>
              <w:pStyle w:val="Tabletext"/>
              <w:jc w:val="center"/>
            </w:pPr>
          </w:p>
        </w:tc>
      </w:tr>
      <w:tr w:rsidR="00A7267F" w:rsidRPr="00211963" w14:paraId="18D3290D" w14:textId="77777777" w:rsidTr="006E6A5B">
        <w:trPr>
          <w:trHeight w:val="300"/>
          <w:jc w:val="center"/>
        </w:trPr>
        <w:tc>
          <w:tcPr>
            <w:tcW w:w="2552" w:type="dxa"/>
            <w:shd w:val="clear" w:color="auto" w:fill="auto"/>
            <w:noWrap/>
            <w:hideMark/>
          </w:tcPr>
          <w:p w14:paraId="233A1FE6" w14:textId="77777777" w:rsidR="00A7267F" w:rsidRPr="00211963" w:rsidRDefault="00A7267F" w:rsidP="00376599">
            <w:pPr>
              <w:pStyle w:val="Tabletext"/>
            </w:pPr>
            <w:r w:rsidRPr="00211963">
              <w:t xml:space="preserve">FUKUSHI </w:t>
            </w:r>
            <w:proofErr w:type="spellStart"/>
            <w:r w:rsidRPr="00211963">
              <w:t>Ryuya</w:t>
            </w:r>
            <w:proofErr w:type="spellEnd"/>
          </w:p>
        </w:tc>
        <w:tc>
          <w:tcPr>
            <w:tcW w:w="3189" w:type="dxa"/>
            <w:shd w:val="clear" w:color="auto" w:fill="auto"/>
            <w:noWrap/>
            <w:hideMark/>
          </w:tcPr>
          <w:p w14:paraId="07E682F0" w14:textId="77777777" w:rsidR="00A7267F" w:rsidRPr="007932B3" w:rsidRDefault="00A7267F" w:rsidP="00376599">
            <w:pPr>
              <w:pStyle w:val="Tabletext"/>
              <w:rPr>
                <w:sz w:val="20"/>
              </w:rPr>
            </w:pPr>
            <w:r w:rsidRPr="007932B3">
              <w:rPr>
                <w:sz w:val="20"/>
              </w:rPr>
              <w:t>hhappi555@gmail.com</w:t>
            </w:r>
          </w:p>
        </w:tc>
        <w:tc>
          <w:tcPr>
            <w:tcW w:w="3402" w:type="dxa"/>
            <w:shd w:val="clear" w:color="auto" w:fill="auto"/>
            <w:noWrap/>
            <w:hideMark/>
          </w:tcPr>
          <w:p w14:paraId="3139F67F" w14:textId="77777777" w:rsidR="00A7267F" w:rsidRPr="00211963" w:rsidRDefault="00A7267F" w:rsidP="00376599">
            <w:pPr>
              <w:pStyle w:val="Tabletext"/>
            </w:pPr>
            <w:r w:rsidRPr="00211963">
              <w:t>Ministry of Internal Affairs and Communications</w:t>
            </w:r>
          </w:p>
        </w:tc>
        <w:tc>
          <w:tcPr>
            <w:tcW w:w="1406" w:type="dxa"/>
            <w:shd w:val="clear" w:color="auto" w:fill="auto"/>
            <w:noWrap/>
            <w:hideMark/>
          </w:tcPr>
          <w:p w14:paraId="17B240A7" w14:textId="77777777" w:rsidR="00A7267F" w:rsidRPr="00211963" w:rsidRDefault="00A7267F" w:rsidP="00376599">
            <w:pPr>
              <w:pStyle w:val="Tabletext"/>
            </w:pPr>
            <w:r w:rsidRPr="00211963">
              <w:t>Japan</w:t>
            </w:r>
          </w:p>
        </w:tc>
        <w:tc>
          <w:tcPr>
            <w:tcW w:w="1396" w:type="dxa"/>
            <w:shd w:val="clear" w:color="auto" w:fill="auto"/>
            <w:noWrap/>
            <w:hideMark/>
          </w:tcPr>
          <w:p w14:paraId="2C670A54" w14:textId="77777777" w:rsidR="00A7267F" w:rsidRPr="00211963" w:rsidRDefault="00A7267F" w:rsidP="00376599">
            <w:pPr>
              <w:pStyle w:val="Tabletext"/>
            </w:pPr>
            <w:r w:rsidRPr="00211963">
              <w:t>Yes</w:t>
            </w:r>
          </w:p>
        </w:tc>
        <w:tc>
          <w:tcPr>
            <w:tcW w:w="559" w:type="dxa"/>
            <w:shd w:val="clear" w:color="auto" w:fill="auto"/>
            <w:noWrap/>
            <w:hideMark/>
          </w:tcPr>
          <w:p w14:paraId="0804132F" w14:textId="77777777" w:rsidR="00A7267F" w:rsidRPr="00211963" w:rsidRDefault="00A7267F" w:rsidP="00376599">
            <w:pPr>
              <w:pStyle w:val="Tabletext"/>
              <w:jc w:val="center"/>
            </w:pPr>
            <w:r w:rsidRPr="00211963">
              <w:t>R</w:t>
            </w:r>
          </w:p>
        </w:tc>
        <w:tc>
          <w:tcPr>
            <w:tcW w:w="760" w:type="dxa"/>
            <w:shd w:val="clear" w:color="auto" w:fill="auto"/>
            <w:noWrap/>
            <w:hideMark/>
          </w:tcPr>
          <w:p w14:paraId="1F609D4F" w14:textId="77777777" w:rsidR="00A7267F" w:rsidRPr="00211963" w:rsidRDefault="00A7267F" w:rsidP="00376599">
            <w:pPr>
              <w:pStyle w:val="Tabletext"/>
              <w:jc w:val="center"/>
            </w:pPr>
          </w:p>
        </w:tc>
        <w:tc>
          <w:tcPr>
            <w:tcW w:w="760" w:type="dxa"/>
            <w:shd w:val="clear" w:color="auto" w:fill="auto"/>
            <w:noWrap/>
            <w:hideMark/>
          </w:tcPr>
          <w:p w14:paraId="587FB21F" w14:textId="77777777" w:rsidR="00A7267F" w:rsidRPr="00211963" w:rsidRDefault="00A7267F" w:rsidP="00376599">
            <w:pPr>
              <w:pStyle w:val="Tabletext"/>
              <w:jc w:val="center"/>
            </w:pPr>
          </w:p>
        </w:tc>
        <w:tc>
          <w:tcPr>
            <w:tcW w:w="760" w:type="dxa"/>
            <w:shd w:val="clear" w:color="auto" w:fill="auto"/>
            <w:noWrap/>
            <w:hideMark/>
          </w:tcPr>
          <w:p w14:paraId="35E1219C" w14:textId="77777777" w:rsidR="00A7267F" w:rsidRPr="00211963" w:rsidRDefault="00A7267F" w:rsidP="00376599">
            <w:pPr>
              <w:pStyle w:val="Tabletext"/>
              <w:jc w:val="center"/>
            </w:pPr>
          </w:p>
        </w:tc>
      </w:tr>
      <w:tr w:rsidR="00A7267F" w:rsidRPr="00211963" w14:paraId="16084E62" w14:textId="77777777" w:rsidTr="006E6A5B">
        <w:trPr>
          <w:trHeight w:val="300"/>
          <w:jc w:val="center"/>
        </w:trPr>
        <w:tc>
          <w:tcPr>
            <w:tcW w:w="2552" w:type="dxa"/>
            <w:shd w:val="clear" w:color="auto" w:fill="auto"/>
            <w:noWrap/>
            <w:hideMark/>
          </w:tcPr>
          <w:p w14:paraId="77DAA738" w14:textId="77777777" w:rsidR="00A7267F" w:rsidRPr="00211963" w:rsidRDefault="00A7267F" w:rsidP="00376599">
            <w:pPr>
              <w:pStyle w:val="Tabletext"/>
            </w:pPr>
            <w:r w:rsidRPr="00211963">
              <w:t>GAIN Grace</w:t>
            </w:r>
          </w:p>
        </w:tc>
        <w:tc>
          <w:tcPr>
            <w:tcW w:w="3189" w:type="dxa"/>
            <w:shd w:val="clear" w:color="auto" w:fill="auto"/>
            <w:noWrap/>
            <w:hideMark/>
          </w:tcPr>
          <w:p w14:paraId="1A4E04D5" w14:textId="77777777" w:rsidR="00A7267F" w:rsidRPr="007932B3" w:rsidRDefault="00A7267F" w:rsidP="00376599">
            <w:pPr>
              <w:pStyle w:val="Tabletext"/>
              <w:rPr>
                <w:sz w:val="20"/>
              </w:rPr>
            </w:pPr>
            <w:r w:rsidRPr="007932B3">
              <w:rPr>
                <w:sz w:val="20"/>
              </w:rPr>
              <w:t>grace.gain@mcmc.gov.my</w:t>
            </w:r>
          </w:p>
        </w:tc>
        <w:tc>
          <w:tcPr>
            <w:tcW w:w="3402" w:type="dxa"/>
            <w:shd w:val="clear" w:color="auto" w:fill="auto"/>
            <w:noWrap/>
            <w:hideMark/>
          </w:tcPr>
          <w:p w14:paraId="3E1C3206" w14:textId="77777777" w:rsidR="00A7267F" w:rsidRPr="00211963" w:rsidRDefault="00A7267F" w:rsidP="00376599">
            <w:pPr>
              <w:pStyle w:val="Tabletext"/>
            </w:pPr>
            <w:r w:rsidRPr="00211963">
              <w:t>Malaysian Communications and Multimedia Commission</w:t>
            </w:r>
          </w:p>
        </w:tc>
        <w:tc>
          <w:tcPr>
            <w:tcW w:w="1406" w:type="dxa"/>
            <w:shd w:val="clear" w:color="auto" w:fill="auto"/>
            <w:noWrap/>
            <w:hideMark/>
          </w:tcPr>
          <w:p w14:paraId="5AB7F76E" w14:textId="77777777" w:rsidR="00A7267F" w:rsidRPr="00211963" w:rsidRDefault="00A7267F" w:rsidP="00376599">
            <w:pPr>
              <w:pStyle w:val="Tabletext"/>
            </w:pPr>
            <w:r w:rsidRPr="00211963">
              <w:t>Malaysia</w:t>
            </w:r>
          </w:p>
        </w:tc>
        <w:tc>
          <w:tcPr>
            <w:tcW w:w="1396" w:type="dxa"/>
            <w:shd w:val="clear" w:color="auto" w:fill="auto"/>
            <w:noWrap/>
            <w:hideMark/>
          </w:tcPr>
          <w:p w14:paraId="5E9C1C56" w14:textId="77777777" w:rsidR="00A7267F" w:rsidRPr="00211963" w:rsidRDefault="00A7267F" w:rsidP="00376599">
            <w:pPr>
              <w:pStyle w:val="Tabletext"/>
            </w:pPr>
            <w:r w:rsidRPr="00211963">
              <w:t>Yes</w:t>
            </w:r>
          </w:p>
        </w:tc>
        <w:tc>
          <w:tcPr>
            <w:tcW w:w="559" w:type="dxa"/>
            <w:shd w:val="clear" w:color="auto" w:fill="auto"/>
            <w:noWrap/>
            <w:hideMark/>
          </w:tcPr>
          <w:p w14:paraId="25F8063B" w14:textId="77777777" w:rsidR="00A7267F" w:rsidRPr="00211963" w:rsidRDefault="00A7267F" w:rsidP="00376599">
            <w:pPr>
              <w:pStyle w:val="Tabletext"/>
              <w:jc w:val="center"/>
            </w:pPr>
            <w:r w:rsidRPr="00211963">
              <w:t>R</w:t>
            </w:r>
          </w:p>
        </w:tc>
        <w:tc>
          <w:tcPr>
            <w:tcW w:w="760" w:type="dxa"/>
            <w:shd w:val="clear" w:color="auto" w:fill="auto"/>
            <w:noWrap/>
            <w:hideMark/>
          </w:tcPr>
          <w:p w14:paraId="3713C9FE" w14:textId="77777777" w:rsidR="00A7267F" w:rsidRPr="00211963" w:rsidRDefault="00A7267F" w:rsidP="00376599">
            <w:pPr>
              <w:pStyle w:val="Tabletext"/>
              <w:jc w:val="center"/>
            </w:pPr>
          </w:p>
        </w:tc>
        <w:tc>
          <w:tcPr>
            <w:tcW w:w="760" w:type="dxa"/>
            <w:shd w:val="clear" w:color="auto" w:fill="auto"/>
            <w:noWrap/>
            <w:hideMark/>
          </w:tcPr>
          <w:p w14:paraId="0D38F6D5" w14:textId="77777777" w:rsidR="00A7267F" w:rsidRPr="00211963" w:rsidRDefault="00A7267F" w:rsidP="00376599">
            <w:pPr>
              <w:pStyle w:val="Tabletext"/>
              <w:jc w:val="center"/>
            </w:pPr>
          </w:p>
        </w:tc>
        <w:tc>
          <w:tcPr>
            <w:tcW w:w="760" w:type="dxa"/>
            <w:shd w:val="clear" w:color="auto" w:fill="auto"/>
            <w:noWrap/>
            <w:hideMark/>
          </w:tcPr>
          <w:p w14:paraId="5D620FE3" w14:textId="77777777" w:rsidR="00A7267F" w:rsidRPr="00211963" w:rsidRDefault="00A7267F" w:rsidP="00376599">
            <w:pPr>
              <w:pStyle w:val="Tabletext"/>
              <w:jc w:val="center"/>
            </w:pPr>
          </w:p>
        </w:tc>
      </w:tr>
      <w:tr w:rsidR="00A7267F" w:rsidRPr="00211963" w14:paraId="5AB71E97" w14:textId="77777777" w:rsidTr="006E6A5B">
        <w:trPr>
          <w:trHeight w:val="300"/>
          <w:jc w:val="center"/>
        </w:trPr>
        <w:tc>
          <w:tcPr>
            <w:tcW w:w="2552" w:type="dxa"/>
            <w:shd w:val="clear" w:color="auto" w:fill="auto"/>
            <w:noWrap/>
            <w:hideMark/>
          </w:tcPr>
          <w:p w14:paraId="57B3D40D" w14:textId="77777777" w:rsidR="00A7267F" w:rsidRPr="00211963" w:rsidRDefault="00A7267F" w:rsidP="00376599">
            <w:pPr>
              <w:pStyle w:val="Tabletext"/>
            </w:pPr>
            <w:r w:rsidRPr="00211963">
              <w:t>GHOZZI Stéphane</w:t>
            </w:r>
          </w:p>
        </w:tc>
        <w:tc>
          <w:tcPr>
            <w:tcW w:w="3189" w:type="dxa"/>
            <w:shd w:val="clear" w:color="auto" w:fill="auto"/>
            <w:noWrap/>
            <w:hideMark/>
          </w:tcPr>
          <w:p w14:paraId="28DAD762" w14:textId="77777777" w:rsidR="00A7267F" w:rsidRPr="007932B3" w:rsidRDefault="00A7267F" w:rsidP="00376599">
            <w:pPr>
              <w:pStyle w:val="Tabletext"/>
              <w:rPr>
                <w:sz w:val="20"/>
              </w:rPr>
            </w:pPr>
            <w:r w:rsidRPr="007932B3">
              <w:rPr>
                <w:sz w:val="20"/>
              </w:rPr>
              <w:t>stephane.ghozzi@helmholtz-hzi.de</w:t>
            </w:r>
          </w:p>
        </w:tc>
        <w:tc>
          <w:tcPr>
            <w:tcW w:w="3402" w:type="dxa"/>
            <w:shd w:val="clear" w:color="auto" w:fill="auto"/>
            <w:noWrap/>
            <w:hideMark/>
          </w:tcPr>
          <w:p w14:paraId="6E858A37" w14:textId="77777777" w:rsidR="00A7267F" w:rsidRPr="00211963" w:rsidRDefault="00A7267F" w:rsidP="00376599">
            <w:pPr>
              <w:pStyle w:val="Tabletext"/>
            </w:pPr>
            <w:r w:rsidRPr="00211963">
              <w:t>Helmholtz Centre for Infection Research</w:t>
            </w:r>
          </w:p>
        </w:tc>
        <w:tc>
          <w:tcPr>
            <w:tcW w:w="1406" w:type="dxa"/>
            <w:shd w:val="clear" w:color="auto" w:fill="auto"/>
            <w:noWrap/>
            <w:hideMark/>
          </w:tcPr>
          <w:p w14:paraId="141441FD" w14:textId="77777777" w:rsidR="00A7267F" w:rsidRPr="00211963" w:rsidRDefault="00A7267F" w:rsidP="00376599">
            <w:pPr>
              <w:pStyle w:val="Tabletext"/>
            </w:pPr>
            <w:r w:rsidRPr="00211963">
              <w:t>Germany</w:t>
            </w:r>
          </w:p>
        </w:tc>
        <w:tc>
          <w:tcPr>
            <w:tcW w:w="1396" w:type="dxa"/>
            <w:shd w:val="clear" w:color="auto" w:fill="auto"/>
            <w:noWrap/>
            <w:hideMark/>
          </w:tcPr>
          <w:p w14:paraId="683450DD" w14:textId="77777777" w:rsidR="00A7267F" w:rsidRPr="00211963" w:rsidRDefault="00A7267F" w:rsidP="00376599">
            <w:pPr>
              <w:pStyle w:val="Tabletext"/>
            </w:pPr>
            <w:r w:rsidRPr="00211963">
              <w:t>No</w:t>
            </w:r>
          </w:p>
        </w:tc>
        <w:tc>
          <w:tcPr>
            <w:tcW w:w="559" w:type="dxa"/>
            <w:shd w:val="clear" w:color="auto" w:fill="auto"/>
            <w:noWrap/>
            <w:hideMark/>
          </w:tcPr>
          <w:p w14:paraId="3A0F12D7" w14:textId="77777777" w:rsidR="00A7267F" w:rsidRPr="00211963" w:rsidRDefault="00A7267F" w:rsidP="00376599">
            <w:pPr>
              <w:pStyle w:val="Tabletext"/>
              <w:jc w:val="center"/>
            </w:pPr>
            <w:r w:rsidRPr="00211963">
              <w:t>X</w:t>
            </w:r>
          </w:p>
        </w:tc>
        <w:tc>
          <w:tcPr>
            <w:tcW w:w="760" w:type="dxa"/>
            <w:shd w:val="clear" w:color="auto" w:fill="auto"/>
            <w:noWrap/>
            <w:hideMark/>
          </w:tcPr>
          <w:p w14:paraId="6F5292CD" w14:textId="77777777" w:rsidR="00A7267F" w:rsidRPr="00211963" w:rsidRDefault="00A7267F" w:rsidP="00376599">
            <w:pPr>
              <w:pStyle w:val="Tabletext"/>
              <w:jc w:val="center"/>
            </w:pPr>
            <w:r w:rsidRPr="00211963">
              <w:t>X</w:t>
            </w:r>
          </w:p>
        </w:tc>
        <w:tc>
          <w:tcPr>
            <w:tcW w:w="760" w:type="dxa"/>
            <w:shd w:val="clear" w:color="auto" w:fill="auto"/>
            <w:noWrap/>
            <w:hideMark/>
          </w:tcPr>
          <w:p w14:paraId="4DD6B45D" w14:textId="77777777" w:rsidR="00A7267F" w:rsidRPr="00211963" w:rsidRDefault="00A7267F" w:rsidP="00376599">
            <w:pPr>
              <w:pStyle w:val="Tabletext"/>
              <w:jc w:val="center"/>
            </w:pPr>
          </w:p>
        </w:tc>
        <w:tc>
          <w:tcPr>
            <w:tcW w:w="760" w:type="dxa"/>
            <w:shd w:val="clear" w:color="auto" w:fill="auto"/>
            <w:noWrap/>
            <w:hideMark/>
          </w:tcPr>
          <w:p w14:paraId="40D23139" w14:textId="77777777" w:rsidR="00A7267F" w:rsidRPr="00211963" w:rsidRDefault="00A7267F" w:rsidP="00376599">
            <w:pPr>
              <w:pStyle w:val="Tabletext"/>
              <w:jc w:val="center"/>
            </w:pPr>
          </w:p>
        </w:tc>
      </w:tr>
      <w:tr w:rsidR="00A7267F" w:rsidRPr="00211963" w14:paraId="3DD06213" w14:textId="77777777" w:rsidTr="006E6A5B">
        <w:trPr>
          <w:trHeight w:val="300"/>
          <w:jc w:val="center"/>
        </w:trPr>
        <w:tc>
          <w:tcPr>
            <w:tcW w:w="2552" w:type="dxa"/>
            <w:shd w:val="clear" w:color="auto" w:fill="auto"/>
            <w:noWrap/>
            <w:hideMark/>
          </w:tcPr>
          <w:p w14:paraId="3E1D5A40" w14:textId="77777777" w:rsidR="00A7267F" w:rsidRPr="00211963" w:rsidRDefault="00A7267F" w:rsidP="00376599">
            <w:pPr>
              <w:pStyle w:val="Tabletext"/>
            </w:pPr>
            <w:r w:rsidRPr="00211963">
              <w:t>GILBERT Stephen</w:t>
            </w:r>
          </w:p>
        </w:tc>
        <w:tc>
          <w:tcPr>
            <w:tcW w:w="3189" w:type="dxa"/>
            <w:shd w:val="clear" w:color="auto" w:fill="auto"/>
            <w:noWrap/>
            <w:hideMark/>
          </w:tcPr>
          <w:p w14:paraId="071C2976" w14:textId="77777777" w:rsidR="00A7267F" w:rsidRPr="007932B3" w:rsidRDefault="00A7267F" w:rsidP="00376599">
            <w:pPr>
              <w:pStyle w:val="Tabletext"/>
              <w:rPr>
                <w:sz w:val="20"/>
              </w:rPr>
            </w:pPr>
            <w:r w:rsidRPr="007932B3">
              <w:rPr>
                <w:sz w:val="20"/>
              </w:rPr>
              <w:t>stephen.gilbert@uniklinikum-dresden.de</w:t>
            </w:r>
          </w:p>
        </w:tc>
        <w:tc>
          <w:tcPr>
            <w:tcW w:w="3402" w:type="dxa"/>
            <w:shd w:val="clear" w:color="auto" w:fill="auto"/>
            <w:noWrap/>
            <w:hideMark/>
          </w:tcPr>
          <w:p w14:paraId="5E6F5008" w14:textId="77777777" w:rsidR="00A7267F" w:rsidRPr="00211963" w:rsidRDefault="00A7267F" w:rsidP="00376599">
            <w:pPr>
              <w:pStyle w:val="Tabletext"/>
            </w:pPr>
            <w:r w:rsidRPr="00211963">
              <w:t xml:space="preserve">Else </w:t>
            </w:r>
            <w:proofErr w:type="spellStart"/>
            <w:r w:rsidRPr="00211963">
              <w:t>Kröner</w:t>
            </w:r>
            <w:proofErr w:type="spellEnd"/>
            <w:r w:rsidRPr="00211963">
              <w:t xml:space="preserve"> Fresenius Center for Digital</w:t>
            </w:r>
          </w:p>
        </w:tc>
        <w:tc>
          <w:tcPr>
            <w:tcW w:w="1406" w:type="dxa"/>
            <w:shd w:val="clear" w:color="auto" w:fill="auto"/>
            <w:noWrap/>
            <w:hideMark/>
          </w:tcPr>
          <w:p w14:paraId="6F5E3DA3" w14:textId="77777777" w:rsidR="00A7267F" w:rsidRPr="00211963" w:rsidRDefault="00A7267F" w:rsidP="00376599">
            <w:pPr>
              <w:pStyle w:val="Tabletext"/>
            </w:pPr>
            <w:r w:rsidRPr="00211963">
              <w:t>Germany</w:t>
            </w:r>
          </w:p>
        </w:tc>
        <w:tc>
          <w:tcPr>
            <w:tcW w:w="1396" w:type="dxa"/>
            <w:shd w:val="clear" w:color="auto" w:fill="auto"/>
            <w:noWrap/>
            <w:hideMark/>
          </w:tcPr>
          <w:p w14:paraId="0D6F844A" w14:textId="77777777" w:rsidR="00A7267F" w:rsidRPr="00211963" w:rsidRDefault="00A7267F" w:rsidP="00376599">
            <w:pPr>
              <w:pStyle w:val="Tabletext"/>
            </w:pPr>
            <w:r w:rsidRPr="00211963">
              <w:t>No</w:t>
            </w:r>
          </w:p>
        </w:tc>
        <w:tc>
          <w:tcPr>
            <w:tcW w:w="559" w:type="dxa"/>
            <w:shd w:val="clear" w:color="auto" w:fill="auto"/>
            <w:noWrap/>
            <w:hideMark/>
          </w:tcPr>
          <w:p w14:paraId="0A32B7EB" w14:textId="77777777" w:rsidR="00A7267F" w:rsidRPr="00211963" w:rsidRDefault="00A7267F" w:rsidP="00376599">
            <w:pPr>
              <w:pStyle w:val="Tabletext"/>
              <w:jc w:val="center"/>
            </w:pPr>
            <w:r w:rsidRPr="00211963">
              <w:t>X</w:t>
            </w:r>
          </w:p>
        </w:tc>
        <w:tc>
          <w:tcPr>
            <w:tcW w:w="760" w:type="dxa"/>
            <w:shd w:val="clear" w:color="auto" w:fill="auto"/>
            <w:noWrap/>
            <w:hideMark/>
          </w:tcPr>
          <w:p w14:paraId="56C66C37" w14:textId="77777777" w:rsidR="00A7267F" w:rsidRPr="00211963" w:rsidRDefault="00A7267F" w:rsidP="00376599">
            <w:pPr>
              <w:pStyle w:val="Tabletext"/>
              <w:jc w:val="center"/>
            </w:pPr>
            <w:r w:rsidRPr="00211963">
              <w:t>X</w:t>
            </w:r>
          </w:p>
        </w:tc>
        <w:tc>
          <w:tcPr>
            <w:tcW w:w="760" w:type="dxa"/>
            <w:shd w:val="clear" w:color="auto" w:fill="auto"/>
            <w:noWrap/>
            <w:hideMark/>
          </w:tcPr>
          <w:p w14:paraId="15325C84" w14:textId="77777777" w:rsidR="00A7267F" w:rsidRPr="00211963" w:rsidRDefault="00A7267F" w:rsidP="00376599">
            <w:pPr>
              <w:pStyle w:val="Tabletext"/>
              <w:jc w:val="center"/>
            </w:pPr>
          </w:p>
        </w:tc>
        <w:tc>
          <w:tcPr>
            <w:tcW w:w="760" w:type="dxa"/>
            <w:shd w:val="clear" w:color="auto" w:fill="auto"/>
            <w:noWrap/>
            <w:hideMark/>
          </w:tcPr>
          <w:p w14:paraId="4813E1F5" w14:textId="77777777" w:rsidR="00A7267F" w:rsidRPr="00211963" w:rsidRDefault="00A7267F" w:rsidP="00376599">
            <w:pPr>
              <w:pStyle w:val="Tabletext"/>
              <w:jc w:val="center"/>
            </w:pPr>
          </w:p>
        </w:tc>
      </w:tr>
      <w:tr w:rsidR="00A7267F" w:rsidRPr="00211963" w14:paraId="346ECD03" w14:textId="77777777" w:rsidTr="006E6A5B">
        <w:trPr>
          <w:trHeight w:val="300"/>
          <w:jc w:val="center"/>
        </w:trPr>
        <w:tc>
          <w:tcPr>
            <w:tcW w:w="2552" w:type="dxa"/>
            <w:shd w:val="clear" w:color="auto" w:fill="auto"/>
            <w:noWrap/>
            <w:hideMark/>
          </w:tcPr>
          <w:p w14:paraId="7E4F4638" w14:textId="77777777" w:rsidR="00A7267F" w:rsidRPr="00211963" w:rsidRDefault="00A7267F" w:rsidP="00376599">
            <w:pPr>
              <w:pStyle w:val="Tabletext"/>
            </w:pPr>
            <w:r w:rsidRPr="00211963">
              <w:t xml:space="preserve">GÜTTER </w:t>
            </w:r>
            <w:proofErr w:type="spellStart"/>
            <w:r w:rsidRPr="00211963">
              <w:t>Zdenek</w:t>
            </w:r>
            <w:proofErr w:type="spellEnd"/>
          </w:p>
        </w:tc>
        <w:tc>
          <w:tcPr>
            <w:tcW w:w="3189" w:type="dxa"/>
            <w:shd w:val="clear" w:color="auto" w:fill="auto"/>
            <w:noWrap/>
            <w:hideMark/>
          </w:tcPr>
          <w:p w14:paraId="4245D1F2" w14:textId="77777777" w:rsidR="00A7267F" w:rsidRPr="007932B3" w:rsidRDefault="00A7267F" w:rsidP="00376599">
            <w:pPr>
              <w:pStyle w:val="Tabletext"/>
              <w:rPr>
                <w:sz w:val="20"/>
              </w:rPr>
            </w:pPr>
            <w:r w:rsidRPr="007932B3">
              <w:rPr>
                <w:sz w:val="20"/>
              </w:rPr>
              <w:t>gutter@volny.cz</w:t>
            </w:r>
          </w:p>
        </w:tc>
        <w:tc>
          <w:tcPr>
            <w:tcW w:w="3402" w:type="dxa"/>
            <w:shd w:val="clear" w:color="auto" w:fill="auto"/>
            <w:noWrap/>
            <w:hideMark/>
          </w:tcPr>
          <w:p w14:paraId="0B9417A5" w14:textId="77777777" w:rsidR="00A7267F" w:rsidRPr="00211963" w:rsidRDefault="00A7267F" w:rsidP="00376599">
            <w:pPr>
              <w:pStyle w:val="Tabletext"/>
            </w:pPr>
            <w:r w:rsidRPr="00211963">
              <w:t>Ministry of Industry and Trade</w:t>
            </w:r>
          </w:p>
        </w:tc>
        <w:tc>
          <w:tcPr>
            <w:tcW w:w="1406" w:type="dxa"/>
            <w:shd w:val="clear" w:color="auto" w:fill="auto"/>
            <w:noWrap/>
            <w:hideMark/>
          </w:tcPr>
          <w:p w14:paraId="4B5BC98A" w14:textId="77777777" w:rsidR="00A7267F" w:rsidRPr="00211963" w:rsidRDefault="00A7267F" w:rsidP="00376599">
            <w:pPr>
              <w:pStyle w:val="Tabletext"/>
            </w:pPr>
            <w:r w:rsidRPr="00211963">
              <w:t>Czech Republic</w:t>
            </w:r>
          </w:p>
        </w:tc>
        <w:tc>
          <w:tcPr>
            <w:tcW w:w="1396" w:type="dxa"/>
            <w:shd w:val="clear" w:color="auto" w:fill="auto"/>
            <w:noWrap/>
            <w:hideMark/>
          </w:tcPr>
          <w:p w14:paraId="1B4FA09B" w14:textId="77777777" w:rsidR="00A7267F" w:rsidRPr="00211963" w:rsidRDefault="00A7267F" w:rsidP="00376599">
            <w:pPr>
              <w:pStyle w:val="Tabletext"/>
            </w:pPr>
            <w:r w:rsidRPr="00211963">
              <w:t>Yes</w:t>
            </w:r>
          </w:p>
        </w:tc>
        <w:tc>
          <w:tcPr>
            <w:tcW w:w="559" w:type="dxa"/>
            <w:shd w:val="clear" w:color="auto" w:fill="auto"/>
            <w:noWrap/>
            <w:hideMark/>
          </w:tcPr>
          <w:p w14:paraId="58D11C3F" w14:textId="77777777" w:rsidR="00A7267F" w:rsidRPr="00211963" w:rsidRDefault="00A7267F" w:rsidP="00376599">
            <w:pPr>
              <w:pStyle w:val="Tabletext"/>
              <w:jc w:val="center"/>
            </w:pPr>
            <w:r w:rsidRPr="00211963">
              <w:t>R</w:t>
            </w:r>
          </w:p>
        </w:tc>
        <w:tc>
          <w:tcPr>
            <w:tcW w:w="760" w:type="dxa"/>
            <w:shd w:val="clear" w:color="auto" w:fill="auto"/>
            <w:noWrap/>
            <w:hideMark/>
          </w:tcPr>
          <w:p w14:paraId="693570BB" w14:textId="77777777" w:rsidR="00A7267F" w:rsidRPr="00211963" w:rsidRDefault="00A7267F" w:rsidP="00376599">
            <w:pPr>
              <w:pStyle w:val="Tabletext"/>
              <w:jc w:val="center"/>
            </w:pPr>
            <w:r w:rsidRPr="00211963">
              <w:t>R</w:t>
            </w:r>
          </w:p>
        </w:tc>
        <w:tc>
          <w:tcPr>
            <w:tcW w:w="760" w:type="dxa"/>
            <w:shd w:val="clear" w:color="auto" w:fill="auto"/>
            <w:noWrap/>
            <w:hideMark/>
          </w:tcPr>
          <w:p w14:paraId="42329997" w14:textId="77777777" w:rsidR="00A7267F" w:rsidRPr="00211963" w:rsidRDefault="00A7267F" w:rsidP="00376599">
            <w:pPr>
              <w:pStyle w:val="Tabletext"/>
              <w:jc w:val="center"/>
            </w:pPr>
          </w:p>
        </w:tc>
        <w:tc>
          <w:tcPr>
            <w:tcW w:w="760" w:type="dxa"/>
            <w:shd w:val="clear" w:color="auto" w:fill="auto"/>
            <w:noWrap/>
            <w:hideMark/>
          </w:tcPr>
          <w:p w14:paraId="2A3AFFA9" w14:textId="77777777" w:rsidR="00A7267F" w:rsidRPr="00211963" w:rsidRDefault="00A7267F" w:rsidP="00376599">
            <w:pPr>
              <w:pStyle w:val="Tabletext"/>
              <w:jc w:val="center"/>
            </w:pPr>
          </w:p>
        </w:tc>
      </w:tr>
      <w:tr w:rsidR="00A7267F" w:rsidRPr="00211963" w14:paraId="7FBFB441" w14:textId="77777777" w:rsidTr="006E6A5B">
        <w:trPr>
          <w:trHeight w:val="300"/>
          <w:jc w:val="center"/>
        </w:trPr>
        <w:tc>
          <w:tcPr>
            <w:tcW w:w="2552" w:type="dxa"/>
            <w:shd w:val="clear" w:color="auto" w:fill="auto"/>
            <w:noWrap/>
            <w:hideMark/>
          </w:tcPr>
          <w:p w14:paraId="19BBC508" w14:textId="77777777" w:rsidR="00A7267F" w:rsidRPr="00211963" w:rsidRDefault="00A7267F" w:rsidP="00376599">
            <w:pPr>
              <w:pStyle w:val="Tabletext"/>
            </w:pPr>
            <w:r w:rsidRPr="00211963">
              <w:t>HACKSHAW Tracy</w:t>
            </w:r>
          </w:p>
        </w:tc>
        <w:tc>
          <w:tcPr>
            <w:tcW w:w="3189" w:type="dxa"/>
            <w:shd w:val="clear" w:color="auto" w:fill="auto"/>
            <w:noWrap/>
            <w:hideMark/>
          </w:tcPr>
          <w:p w14:paraId="53828EAF" w14:textId="77777777" w:rsidR="00A7267F" w:rsidRPr="007932B3" w:rsidRDefault="00A7267F" w:rsidP="00376599">
            <w:pPr>
              <w:pStyle w:val="Tabletext"/>
              <w:rPr>
                <w:sz w:val="20"/>
              </w:rPr>
            </w:pPr>
            <w:r w:rsidRPr="007932B3">
              <w:rPr>
                <w:sz w:val="20"/>
              </w:rPr>
              <w:t>tracy.hackshaw@upu.int</w:t>
            </w:r>
          </w:p>
        </w:tc>
        <w:tc>
          <w:tcPr>
            <w:tcW w:w="3402" w:type="dxa"/>
            <w:shd w:val="clear" w:color="auto" w:fill="auto"/>
            <w:noWrap/>
            <w:hideMark/>
          </w:tcPr>
          <w:p w14:paraId="52A8B40D" w14:textId="77777777" w:rsidR="00A7267F" w:rsidRPr="00211963" w:rsidRDefault="00A7267F" w:rsidP="00376599">
            <w:pPr>
              <w:pStyle w:val="Tabletext"/>
            </w:pPr>
            <w:r w:rsidRPr="00211963">
              <w:t>Universal Postal Union</w:t>
            </w:r>
          </w:p>
        </w:tc>
        <w:tc>
          <w:tcPr>
            <w:tcW w:w="1406" w:type="dxa"/>
            <w:shd w:val="clear" w:color="auto" w:fill="auto"/>
            <w:noWrap/>
            <w:hideMark/>
          </w:tcPr>
          <w:p w14:paraId="2D1046D1" w14:textId="77777777" w:rsidR="00A7267F" w:rsidRPr="00211963" w:rsidRDefault="00A7267F" w:rsidP="00376599">
            <w:pPr>
              <w:pStyle w:val="Tabletext"/>
            </w:pPr>
            <w:r w:rsidRPr="00211963">
              <w:t>Switzerland</w:t>
            </w:r>
          </w:p>
        </w:tc>
        <w:tc>
          <w:tcPr>
            <w:tcW w:w="1396" w:type="dxa"/>
            <w:shd w:val="clear" w:color="auto" w:fill="auto"/>
            <w:noWrap/>
            <w:hideMark/>
          </w:tcPr>
          <w:p w14:paraId="64798F93" w14:textId="77777777" w:rsidR="00A7267F" w:rsidRPr="00211963" w:rsidRDefault="00A7267F" w:rsidP="00376599">
            <w:pPr>
              <w:pStyle w:val="Tabletext"/>
            </w:pPr>
            <w:r w:rsidRPr="00211963">
              <w:t>Yes</w:t>
            </w:r>
          </w:p>
        </w:tc>
        <w:tc>
          <w:tcPr>
            <w:tcW w:w="559" w:type="dxa"/>
            <w:shd w:val="clear" w:color="auto" w:fill="auto"/>
            <w:noWrap/>
            <w:hideMark/>
          </w:tcPr>
          <w:p w14:paraId="2685D777" w14:textId="77777777" w:rsidR="00A7267F" w:rsidRPr="00211963" w:rsidRDefault="00A7267F" w:rsidP="00376599">
            <w:pPr>
              <w:pStyle w:val="Tabletext"/>
              <w:jc w:val="center"/>
            </w:pPr>
            <w:r w:rsidRPr="00211963">
              <w:t>R</w:t>
            </w:r>
          </w:p>
        </w:tc>
        <w:tc>
          <w:tcPr>
            <w:tcW w:w="760" w:type="dxa"/>
            <w:shd w:val="clear" w:color="auto" w:fill="auto"/>
            <w:noWrap/>
            <w:hideMark/>
          </w:tcPr>
          <w:p w14:paraId="77A7BAA2" w14:textId="77777777" w:rsidR="00A7267F" w:rsidRPr="00211963" w:rsidRDefault="00A7267F" w:rsidP="00376599">
            <w:pPr>
              <w:pStyle w:val="Tabletext"/>
              <w:jc w:val="center"/>
            </w:pPr>
          </w:p>
        </w:tc>
        <w:tc>
          <w:tcPr>
            <w:tcW w:w="760" w:type="dxa"/>
            <w:shd w:val="clear" w:color="auto" w:fill="auto"/>
            <w:noWrap/>
            <w:hideMark/>
          </w:tcPr>
          <w:p w14:paraId="78AFC0D9" w14:textId="77777777" w:rsidR="00A7267F" w:rsidRPr="00211963" w:rsidRDefault="00A7267F" w:rsidP="00376599">
            <w:pPr>
              <w:pStyle w:val="Tabletext"/>
              <w:jc w:val="center"/>
            </w:pPr>
          </w:p>
        </w:tc>
        <w:tc>
          <w:tcPr>
            <w:tcW w:w="760" w:type="dxa"/>
            <w:shd w:val="clear" w:color="auto" w:fill="auto"/>
            <w:noWrap/>
            <w:hideMark/>
          </w:tcPr>
          <w:p w14:paraId="09864989" w14:textId="77777777" w:rsidR="00A7267F" w:rsidRPr="00211963" w:rsidRDefault="00A7267F" w:rsidP="00376599">
            <w:pPr>
              <w:pStyle w:val="Tabletext"/>
              <w:jc w:val="center"/>
            </w:pPr>
          </w:p>
        </w:tc>
      </w:tr>
      <w:tr w:rsidR="00A7267F" w:rsidRPr="00211963" w14:paraId="3359CC46" w14:textId="77777777" w:rsidTr="006E6A5B">
        <w:trPr>
          <w:trHeight w:val="300"/>
          <w:jc w:val="center"/>
        </w:trPr>
        <w:tc>
          <w:tcPr>
            <w:tcW w:w="2552" w:type="dxa"/>
            <w:shd w:val="clear" w:color="auto" w:fill="auto"/>
            <w:noWrap/>
            <w:hideMark/>
          </w:tcPr>
          <w:p w14:paraId="7873173F" w14:textId="77777777" w:rsidR="00A7267F" w:rsidRPr="00211963" w:rsidRDefault="00A7267F" w:rsidP="00376599">
            <w:pPr>
              <w:pStyle w:val="Tabletext"/>
            </w:pPr>
            <w:r w:rsidRPr="00211963">
              <w:t>HAMDAN Manal</w:t>
            </w:r>
          </w:p>
        </w:tc>
        <w:tc>
          <w:tcPr>
            <w:tcW w:w="3189" w:type="dxa"/>
            <w:shd w:val="clear" w:color="auto" w:fill="auto"/>
            <w:noWrap/>
            <w:hideMark/>
          </w:tcPr>
          <w:p w14:paraId="724FD2FB" w14:textId="77777777" w:rsidR="00A7267F" w:rsidRPr="007932B3" w:rsidRDefault="00A7267F" w:rsidP="00376599">
            <w:pPr>
              <w:pStyle w:val="Tabletext"/>
              <w:rPr>
                <w:sz w:val="20"/>
              </w:rPr>
            </w:pPr>
            <w:r w:rsidRPr="007932B3">
              <w:rPr>
                <w:sz w:val="20"/>
              </w:rPr>
              <w:t>hamdanai4h@gmail.com</w:t>
            </w:r>
          </w:p>
        </w:tc>
        <w:tc>
          <w:tcPr>
            <w:tcW w:w="3402" w:type="dxa"/>
            <w:shd w:val="clear" w:color="auto" w:fill="auto"/>
            <w:noWrap/>
            <w:hideMark/>
          </w:tcPr>
          <w:p w14:paraId="7B5DD433" w14:textId="77777777" w:rsidR="00A7267F" w:rsidRPr="00211963" w:rsidRDefault="00A7267F" w:rsidP="00376599">
            <w:pPr>
              <w:pStyle w:val="Tabletext"/>
            </w:pPr>
            <w:r w:rsidRPr="00211963">
              <w:t>Marquette University School of Dentistry</w:t>
            </w:r>
          </w:p>
        </w:tc>
        <w:tc>
          <w:tcPr>
            <w:tcW w:w="1406" w:type="dxa"/>
            <w:shd w:val="clear" w:color="auto" w:fill="auto"/>
            <w:noWrap/>
            <w:hideMark/>
          </w:tcPr>
          <w:p w14:paraId="59A2B3D1" w14:textId="77777777" w:rsidR="00A7267F" w:rsidRPr="00211963" w:rsidRDefault="00A7267F" w:rsidP="00376599">
            <w:pPr>
              <w:pStyle w:val="Tabletext"/>
            </w:pPr>
            <w:r w:rsidRPr="00211963">
              <w:t>United States</w:t>
            </w:r>
          </w:p>
        </w:tc>
        <w:tc>
          <w:tcPr>
            <w:tcW w:w="1396" w:type="dxa"/>
            <w:shd w:val="clear" w:color="auto" w:fill="auto"/>
            <w:noWrap/>
            <w:hideMark/>
          </w:tcPr>
          <w:p w14:paraId="51D94C8A" w14:textId="77777777" w:rsidR="00A7267F" w:rsidRPr="00211963" w:rsidRDefault="00A7267F" w:rsidP="00376599">
            <w:pPr>
              <w:pStyle w:val="Tabletext"/>
            </w:pPr>
            <w:r w:rsidRPr="00211963">
              <w:t>Yes</w:t>
            </w:r>
          </w:p>
        </w:tc>
        <w:tc>
          <w:tcPr>
            <w:tcW w:w="559" w:type="dxa"/>
            <w:shd w:val="clear" w:color="auto" w:fill="auto"/>
            <w:noWrap/>
            <w:hideMark/>
          </w:tcPr>
          <w:p w14:paraId="185A2E64" w14:textId="77777777" w:rsidR="00A7267F" w:rsidRPr="00211963" w:rsidRDefault="00A7267F" w:rsidP="00376599">
            <w:pPr>
              <w:pStyle w:val="Tabletext"/>
              <w:jc w:val="center"/>
            </w:pPr>
          </w:p>
        </w:tc>
        <w:tc>
          <w:tcPr>
            <w:tcW w:w="760" w:type="dxa"/>
            <w:shd w:val="clear" w:color="auto" w:fill="auto"/>
            <w:noWrap/>
            <w:hideMark/>
          </w:tcPr>
          <w:p w14:paraId="56B26727" w14:textId="77777777" w:rsidR="00A7267F" w:rsidRPr="00211963" w:rsidRDefault="00A7267F" w:rsidP="00376599">
            <w:pPr>
              <w:pStyle w:val="Tabletext"/>
              <w:jc w:val="center"/>
            </w:pPr>
            <w:r w:rsidRPr="00211963">
              <w:t>R</w:t>
            </w:r>
          </w:p>
        </w:tc>
        <w:tc>
          <w:tcPr>
            <w:tcW w:w="760" w:type="dxa"/>
            <w:shd w:val="clear" w:color="auto" w:fill="auto"/>
            <w:noWrap/>
            <w:hideMark/>
          </w:tcPr>
          <w:p w14:paraId="152C1F2F" w14:textId="77777777" w:rsidR="00A7267F" w:rsidRPr="00211963" w:rsidRDefault="00A7267F" w:rsidP="00376599">
            <w:pPr>
              <w:pStyle w:val="Tabletext"/>
              <w:jc w:val="center"/>
            </w:pPr>
          </w:p>
        </w:tc>
        <w:tc>
          <w:tcPr>
            <w:tcW w:w="760" w:type="dxa"/>
            <w:shd w:val="clear" w:color="auto" w:fill="auto"/>
            <w:noWrap/>
            <w:hideMark/>
          </w:tcPr>
          <w:p w14:paraId="58B503A6" w14:textId="77777777" w:rsidR="00A7267F" w:rsidRPr="00211963" w:rsidRDefault="00A7267F" w:rsidP="00376599">
            <w:pPr>
              <w:pStyle w:val="Tabletext"/>
              <w:jc w:val="center"/>
            </w:pPr>
          </w:p>
        </w:tc>
      </w:tr>
      <w:tr w:rsidR="00A7267F" w:rsidRPr="00211963" w14:paraId="5AEE989D" w14:textId="77777777" w:rsidTr="006E6A5B">
        <w:trPr>
          <w:trHeight w:val="300"/>
          <w:jc w:val="center"/>
        </w:trPr>
        <w:tc>
          <w:tcPr>
            <w:tcW w:w="2552" w:type="dxa"/>
            <w:shd w:val="clear" w:color="auto" w:fill="auto"/>
            <w:noWrap/>
            <w:hideMark/>
          </w:tcPr>
          <w:p w14:paraId="16FE7286" w14:textId="77777777" w:rsidR="00A7267F" w:rsidRPr="00211963" w:rsidRDefault="00A7267F" w:rsidP="00376599">
            <w:pPr>
              <w:pStyle w:val="Tabletext"/>
            </w:pPr>
            <w:r w:rsidRPr="00211963">
              <w:t>HOFFMANN Henry</w:t>
            </w:r>
          </w:p>
        </w:tc>
        <w:tc>
          <w:tcPr>
            <w:tcW w:w="3189" w:type="dxa"/>
            <w:shd w:val="clear" w:color="auto" w:fill="auto"/>
            <w:noWrap/>
            <w:hideMark/>
          </w:tcPr>
          <w:p w14:paraId="3A7C3108" w14:textId="77777777" w:rsidR="00A7267F" w:rsidRPr="007932B3" w:rsidRDefault="00A7267F" w:rsidP="00376599">
            <w:pPr>
              <w:pStyle w:val="Tabletext"/>
              <w:rPr>
                <w:sz w:val="20"/>
              </w:rPr>
            </w:pPr>
            <w:r w:rsidRPr="007932B3">
              <w:rPr>
                <w:sz w:val="20"/>
              </w:rPr>
              <w:t>henry.hoffmann@ada.com</w:t>
            </w:r>
          </w:p>
        </w:tc>
        <w:tc>
          <w:tcPr>
            <w:tcW w:w="3402" w:type="dxa"/>
            <w:shd w:val="clear" w:color="auto" w:fill="auto"/>
            <w:noWrap/>
            <w:hideMark/>
          </w:tcPr>
          <w:p w14:paraId="4971DC25" w14:textId="77777777" w:rsidR="00A7267F" w:rsidRPr="00211963" w:rsidRDefault="00A7267F" w:rsidP="00376599">
            <w:pPr>
              <w:pStyle w:val="Tabletext"/>
            </w:pPr>
            <w:r w:rsidRPr="00211963">
              <w:t>Ada Health GmbH</w:t>
            </w:r>
          </w:p>
        </w:tc>
        <w:tc>
          <w:tcPr>
            <w:tcW w:w="1406" w:type="dxa"/>
            <w:shd w:val="clear" w:color="auto" w:fill="auto"/>
            <w:noWrap/>
            <w:hideMark/>
          </w:tcPr>
          <w:p w14:paraId="301741EC" w14:textId="77777777" w:rsidR="00A7267F" w:rsidRPr="00211963" w:rsidRDefault="00A7267F" w:rsidP="00376599">
            <w:pPr>
              <w:pStyle w:val="Tabletext"/>
            </w:pPr>
            <w:r w:rsidRPr="00211963">
              <w:t>Germany</w:t>
            </w:r>
          </w:p>
        </w:tc>
        <w:tc>
          <w:tcPr>
            <w:tcW w:w="1396" w:type="dxa"/>
            <w:shd w:val="clear" w:color="auto" w:fill="auto"/>
            <w:noWrap/>
            <w:hideMark/>
          </w:tcPr>
          <w:p w14:paraId="0748C358" w14:textId="77777777" w:rsidR="00A7267F" w:rsidRPr="00211963" w:rsidRDefault="00A7267F" w:rsidP="00376599">
            <w:pPr>
              <w:pStyle w:val="Tabletext"/>
            </w:pPr>
            <w:r w:rsidRPr="00211963">
              <w:t>No</w:t>
            </w:r>
          </w:p>
        </w:tc>
        <w:tc>
          <w:tcPr>
            <w:tcW w:w="559" w:type="dxa"/>
            <w:shd w:val="clear" w:color="auto" w:fill="auto"/>
            <w:noWrap/>
            <w:hideMark/>
          </w:tcPr>
          <w:p w14:paraId="0D7ABAD3" w14:textId="77777777" w:rsidR="00A7267F" w:rsidRPr="00211963" w:rsidRDefault="00A7267F" w:rsidP="00376599">
            <w:pPr>
              <w:pStyle w:val="Tabletext"/>
              <w:jc w:val="center"/>
            </w:pPr>
            <w:r w:rsidRPr="00211963">
              <w:t>X</w:t>
            </w:r>
          </w:p>
        </w:tc>
        <w:tc>
          <w:tcPr>
            <w:tcW w:w="760" w:type="dxa"/>
            <w:shd w:val="clear" w:color="auto" w:fill="auto"/>
            <w:noWrap/>
            <w:hideMark/>
          </w:tcPr>
          <w:p w14:paraId="385DD871" w14:textId="77777777" w:rsidR="00A7267F" w:rsidRPr="00211963" w:rsidRDefault="00A7267F" w:rsidP="00376599">
            <w:pPr>
              <w:pStyle w:val="Tabletext"/>
              <w:jc w:val="center"/>
            </w:pPr>
            <w:r>
              <w:t>X</w:t>
            </w:r>
          </w:p>
        </w:tc>
        <w:tc>
          <w:tcPr>
            <w:tcW w:w="760" w:type="dxa"/>
            <w:shd w:val="clear" w:color="auto" w:fill="auto"/>
            <w:noWrap/>
            <w:hideMark/>
          </w:tcPr>
          <w:p w14:paraId="03452BD7" w14:textId="77777777" w:rsidR="00A7267F" w:rsidRPr="00211963" w:rsidRDefault="00A7267F" w:rsidP="00376599">
            <w:pPr>
              <w:pStyle w:val="Tabletext"/>
              <w:jc w:val="center"/>
            </w:pPr>
          </w:p>
        </w:tc>
        <w:tc>
          <w:tcPr>
            <w:tcW w:w="760" w:type="dxa"/>
            <w:shd w:val="clear" w:color="auto" w:fill="auto"/>
            <w:noWrap/>
            <w:hideMark/>
          </w:tcPr>
          <w:p w14:paraId="0FAF80D8" w14:textId="77777777" w:rsidR="00A7267F" w:rsidRPr="00211963" w:rsidRDefault="00A7267F" w:rsidP="00376599">
            <w:pPr>
              <w:pStyle w:val="Tabletext"/>
              <w:jc w:val="center"/>
            </w:pPr>
          </w:p>
        </w:tc>
      </w:tr>
      <w:tr w:rsidR="00A7267F" w:rsidRPr="00211963" w14:paraId="2297011A" w14:textId="77777777" w:rsidTr="006E6A5B">
        <w:trPr>
          <w:trHeight w:val="300"/>
          <w:jc w:val="center"/>
        </w:trPr>
        <w:tc>
          <w:tcPr>
            <w:tcW w:w="2552" w:type="dxa"/>
            <w:shd w:val="clear" w:color="auto" w:fill="auto"/>
            <w:noWrap/>
            <w:hideMark/>
          </w:tcPr>
          <w:p w14:paraId="0E61AE15" w14:textId="77777777" w:rsidR="00A7267F" w:rsidRPr="00211963" w:rsidRDefault="00A7267F" w:rsidP="00376599">
            <w:pPr>
              <w:pStyle w:val="Tabletext"/>
            </w:pPr>
            <w:r w:rsidRPr="00211963">
              <w:t xml:space="preserve">JIA </w:t>
            </w:r>
            <w:proofErr w:type="spellStart"/>
            <w:r w:rsidRPr="00211963">
              <w:t>Xiongwei</w:t>
            </w:r>
            <w:proofErr w:type="spellEnd"/>
          </w:p>
        </w:tc>
        <w:tc>
          <w:tcPr>
            <w:tcW w:w="3189" w:type="dxa"/>
            <w:shd w:val="clear" w:color="auto" w:fill="auto"/>
            <w:noWrap/>
            <w:hideMark/>
          </w:tcPr>
          <w:p w14:paraId="54601672" w14:textId="77777777" w:rsidR="00A7267F" w:rsidRPr="007932B3" w:rsidRDefault="00A7267F" w:rsidP="00376599">
            <w:pPr>
              <w:pStyle w:val="Tabletext"/>
              <w:rPr>
                <w:sz w:val="20"/>
              </w:rPr>
            </w:pPr>
            <w:r w:rsidRPr="007932B3">
              <w:rPr>
                <w:sz w:val="20"/>
              </w:rPr>
              <w:t>jiaxw9@chinaunicom.cn</w:t>
            </w:r>
          </w:p>
        </w:tc>
        <w:tc>
          <w:tcPr>
            <w:tcW w:w="3402" w:type="dxa"/>
            <w:shd w:val="clear" w:color="auto" w:fill="auto"/>
            <w:noWrap/>
            <w:hideMark/>
          </w:tcPr>
          <w:p w14:paraId="054A03CF" w14:textId="77777777" w:rsidR="00A7267F" w:rsidRPr="00211963" w:rsidRDefault="00A7267F" w:rsidP="00376599">
            <w:pPr>
              <w:pStyle w:val="Tabletext"/>
            </w:pPr>
            <w:r w:rsidRPr="00211963">
              <w:t>China Unicom</w:t>
            </w:r>
          </w:p>
        </w:tc>
        <w:tc>
          <w:tcPr>
            <w:tcW w:w="1406" w:type="dxa"/>
            <w:shd w:val="clear" w:color="auto" w:fill="auto"/>
            <w:noWrap/>
            <w:hideMark/>
          </w:tcPr>
          <w:p w14:paraId="0380E15D" w14:textId="77777777" w:rsidR="00A7267F" w:rsidRPr="00211963" w:rsidRDefault="00A7267F" w:rsidP="00376599">
            <w:pPr>
              <w:pStyle w:val="Tabletext"/>
            </w:pPr>
            <w:r w:rsidRPr="00211963">
              <w:t>China</w:t>
            </w:r>
          </w:p>
        </w:tc>
        <w:tc>
          <w:tcPr>
            <w:tcW w:w="1396" w:type="dxa"/>
            <w:shd w:val="clear" w:color="auto" w:fill="auto"/>
            <w:noWrap/>
            <w:hideMark/>
          </w:tcPr>
          <w:p w14:paraId="02525301" w14:textId="77777777" w:rsidR="00A7267F" w:rsidRPr="00211963" w:rsidRDefault="00A7267F" w:rsidP="00376599">
            <w:pPr>
              <w:pStyle w:val="Tabletext"/>
            </w:pPr>
            <w:r w:rsidRPr="00211963">
              <w:t>Yes</w:t>
            </w:r>
          </w:p>
        </w:tc>
        <w:tc>
          <w:tcPr>
            <w:tcW w:w="559" w:type="dxa"/>
            <w:shd w:val="clear" w:color="auto" w:fill="auto"/>
            <w:noWrap/>
            <w:hideMark/>
          </w:tcPr>
          <w:p w14:paraId="2B46F2E7" w14:textId="77777777" w:rsidR="00A7267F" w:rsidRPr="00211963" w:rsidRDefault="00A7267F" w:rsidP="00376599">
            <w:pPr>
              <w:pStyle w:val="Tabletext"/>
              <w:jc w:val="center"/>
            </w:pPr>
          </w:p>
        </w:tc>
        <w:tc>
          <w:tcPr>
            <w:tcW w:w="760" w:type="dxa"/>
            <w:shd w:val="clear" w:color="auto" w:fill="auto"/>
            <w:noWrap/>
            <w:hideMark/>
          </w:tcPr>
          <w:p w14:paraId="5BE161D5" w14:textId="77777777" w:rsidR="00A7267F" w:rsidRPr="00211963" w:rsidRDefault="00A7267F" w:rsidP="00376599">
            <w:pPr>
              <w:pStyle w:val="Tabletext"/>
              <w:jc w:val="center"/>
            </w:pPr>
            <w:r w:rsidRPr="00211963">
              <w:t>R</w:t>
            </w:r>
          </w:p>
        </w:tc>
        <w:tc>
          <w:tcPr>
            <w:tcW w:w="760" w:type="dxa"/>
            <w:shd w:val="clear" w:color="auto" w:fill="auto"/>
            <w:noWrap/>
            <w:hideMark/>
          </w:tcPr>
          <w:p w14:paraId="70731805" w14:textId="77777777" w:rsidR="00A7267F" w:rsidRPr="00211963" w:rsidRDefault="00A7267F" w:rsidP="00376599">
            <w:pPr>
              <w:pStyle w:val="Tabletext"/>
              <w:jc w:val="center"/>
            </w:pPr>
          </w:p>
        </w:tc>
        <w:tc>
          <w:tcPr>
            <w:tcW w:w="760" w:type="dxa"/>
            <w:shd w:val="clear" w:color="auto" w:fill="auto"/>
            <w:noWrap/>
            <w:hideMark/>
          </w:tcPr>
          <w:p w14:paraId="0A6D6A63" w14:textId="77777777" w:rsidR="00A7267F" w:rsidRPr="00211963" w:rsidRDefault="00A7267F" w:rsidP="00376599">
            <w:pPr>
              <w:pStyle w:val="Tabletext"/>
              <w:jc w:val="center"/>
            </w:pPr>
          </w:p>
        </w:tc>
      </w:tr>
      <w:tr w:rsidR="00A7267F" w:rsidRPr="00211963" w14:paraId="2543873F" w14:textId="77777777" w:rsidTr="006E6A5B">
        <w:trPr>
          <w:trHeight w:val="300"/>
          <w:jc w:val="center"/>
        </w:trPr>
        <w:tc>
          <w:tcPr>
            <w:tcW w:w="2552" w:type="dxa"/>
            <w:shd w:val="clear" w:color="auto" w:fill="auto"/>
            <w:noWrap/>
            <w:hideMark/>
          </w:tcPr>
          <w:p w14:paraId="16121193" w14:textId="77777777" w:rsidR="00A7267F" w:rsidRPr="00211963" w:rsidRDefault="00A7267F" w:rsidP="00376599">
            <w:pPr>
              <w:pStyle w:val="Tabletext"/>
            </w:pPr>
            <w:r w:rsidRPr="00211963">
              <w:t>JOHNER Christian</w:t>
            </w:r>
          </w:p>
        </w:tc>
        <w:tc>
          <w:tcPr>
            <w:tcW w:w="3189" w:type="dxa"/>
            <w:shd w:val="clear" w:color="auto" w:fill="auto"/>
            <w:noWrap/>
            <w:hideMark/>
          </w:tcPr>
          <w:p w14:paraId="4E38E0AF" w14:textId="77777777" w:rsidR="00A7267F" w:rsidRPr="007932B3" w:rsidRDefault="00A7267F" w:rsidP="00376599">
            <w:pPr>
              <w:pStyle w:val="Tabletext"/>
              <w:rPr>
                <w:sz w:val="20"/>
              </w:rPr>
            </w:pPr>
            <w:r w:rsidRPr="007932B3">
              <w:rPr>
                <w:sz w:val="20"/>
              </w:rPr>
              <w:t>christian.johner@johner-institut.de</w:t>
            </w:r>
          </w:p>
        </w:tc>
        <w:tc>
          <w:tcPr>
            <w:tcW w:w="3402" w:type="dxa"/>
            <w:shd w:val="clear" w:color="auto" w:fill="auto"/>
            <w:noWrap/>
            <w:hideMark/>
          </w:tcPr>
          <w:p w14:paraId="771080D3" w14:textId="77777777" w:rsidR="00A7267F" w:rsidRPr="00211963" w:rsidRDefault="00A7267F" w:rsidP="00376599">
            <w:pPr>
              <w:pStyle w:val="Tabletext"/>
            </w:pPr>
            <w:r w:rsidRPr="00211963">
              <w:t>Johner Institute</w:t>
            </w:r>
          </w:p>
        </w:tc>
        <w:tc>
          <w:tcPr>
            <w:tcW w:w="1406" w:type="dxa"/>
            <w:shd w:val="clear" w:color="auto" w:fill="auto"/>
            <w:noWrap/>
            <w:hideMark/>
          </w:tcPr>
          <w:p w14:paraId="4F2B0408" w14:textId="77777777" w:rsidR="00A7267F" w:rsidRPr="00211963" w:rsidRDefault="00A7267F" w:rsidP="00376599">
            <w:pPr>
              <w:pStyle w:val="Tabletext"/>
            </w:pPr>
            <w:r w:rsidRPr="00211963">
              <w:t>Germany</w:t>
            </w:r>
          </w:p>
        </w:tc>
        <w:tc>
          <w:tcPr>
            <w:tcW w:w="1396" w:type="dxa"/>
            <w:shd w:val="clear" w:color="auto" w:fill="auto"/>
            <w:noWrap/>
            <w:hideMark/>
          </w:tcPr>
          <w:p w14:paraId="4046779B" w14:textId="77777777" w:rsidR="00A7267F" w:rsidRPr="00211963" w:rsidRDefault="00A7267F" w:rsidP="00376599">
            <w:pPr>
              <w:pStyle w:val="Tabletext"/>
            </w:pPr>
            <w:r w:rsidRPr="00211963">
              <w:t>Yes</w:t>
            </w:r>
          </w:p>
        </w:tc>
        <w:tc>
          <w:tcPr>
            <w:tcW w:w="559" w:type="dxa"/>
            <w:shd w:val="clear" w:color="auto" w:fill="auto"/>
            <w:noWrap/>
            <w:hideMark/>
          </w:tcPr>
          <w:p w14:paraId="6A6740D6" w14:textId="77777777" w:rsidR="00A7267F" w:rsidRPr="00211963" w:rsidRDefault="00A7267F" w:rsidP="00376599">
            <w:pPr>
              <w:pStyle w:val="Tabletext"/>
              <w:jc w:val="center"/>
            </w:pPr>
          </w:p>
        </w:tc>
        <w:tc>
          <w:tcPr>
            <w:tcW w:w="760" w:type="dxa"/>
            <w:shd w:val="clear" w:color="auto" w:fill="auto"/>
            <w:noWrap/>
            <w:hideMark/>
          </w:tcPr>
          <w:p w14:paraId="162F2F2E" w14:textId="77777777" w:rsidR="00A7267F" w:rsidRPr="00211963" w:rsidRDefault="00A7267F" w:rsidP="00376599">
            <w:pPr>
              <w:pStyle w:val="Tabletext"/>
              <w:jc w:val="center"/>
            </w:pPr>
            <w:r w:rsidRPr="00211963">
              <w:t>R</w:t>
            </w:r>
          </w:p>
        </w:tc>
        <w:tc>
          <w:tcPr>
            <w:tcW w:w="760" w:type="dxa"/>
            <w:shd w:val="clear" w:color="auto" w:fill="auto"/>
            <w:noWrap/>
            <w:hideMark/>
          </w:tcPr>
          <w:p w14:paraId="2B31BE98" w14:textId="77777777" w:rsidR="00A7267F" w:rsidRPr="00211963" w:rsidRDefault="00A7267F" w:rsidP="00376599">
            <w:pPr>
              <w:pStyle w:val="Tabletext"/>
              <w:jc w:val="center"/>
            </w:pPr>
          </w:p>
        </w:tc>
        <w:tc>
          <w:tcPr>
            <w:tcW w:w="760" w:type="dxa"/>
            <w:shd w:val="clear" w:color="auto" w:fill="auto"/>
            <w:noWrap/>
            <w:hideMark/>
          </w:tcPr>
          <w:p w14:paraId="2E69A09E" w14:textId="77777777" w:rsidR="00A7267F" w:rsidRPr="00211963" w:rsidRDefault="00A7267F" w:rsidP="00376599">
            <w:pPr>
              <w:pStyle w:val="Tabletext"/>
              <w:jc w:val="center"/>
            </w:pPr>
          </w:p>
        </w:tc>
      </w:tr>
      <w:tr w:rsidR="00A7267F" w:rsidRPr="00211963" w14:paraId="59EAC591" w14:textId="77777777" w:rsidTr="006E6A5B">
        <w:trPr>
          <w:trHeight w:val="300"/>
          <w:jc w:val="center"/>
        </w:trPr>
        <w:tc>
          <w:tcPr>
            <w:tcW w:w="2552" w:type="dxa"/>
            <w:shd w:val="clear" w:color="auto" w:fill="auto"/>
            <w:noWrap/>
            <w:hideMark/>
          </w:tcPr>
          <w:p w14:paraId="2AA8380E" w14:textId="77777777" w:rsidR="00A7267F" w:rsidRPr="00211963" w:rsidRDefault="00A7267F" w:rsidP="00376599">
            <w:pPr>
              <w:pStyle w:val="Tabletext"/>
            </w:pPr>
            <w:r w:rsidRPr="00211963">
              <w:t>KAYODE John</w:t>
            </w:r>
          </w:p>
        </w:tc>
        <w:tc>
          <w:tcPr>
            <w:tcW w:w="3189" w:type="dxa"/>
            <w:shd w:val="clear" w:color="auto" w:fill="auto"/>
            <w:noWrap/>
            <w:hideMark/>
          </w:tcPr>
          <w:p w14:paraId="127B4575" w14:textId="77777777" w:rsidR="00A7267F" w:rsidRPr="007932B3" w:rsidRDefault="00A7267F" w:rsidP="00376599">
            <w:pPr>
              <w:pStyle w:val="Tabletext"/>
              <w:rPr>
                <w:sz w:val="20"/>
              </w:rPr>
            </w:pPr>
            <w:r w:rsidRPr="007932B3">
              <w:rPr>
                <w:sz w:val="20"/>
              </w:rPr>
              <w:t>kayode.jo@nafdac.gov.ng</w:t>
            </w:r>
          </w:p>
        </w:tc>
        <w:tc>
          <w:tcPr>
            <w:tcW w:w="3402" w:type="dxa"/>
            <w:shd w:val="clear" w:color="auto" w:fill="auto"/>
            <w:noWrap/>
            <w:hideMark/>
          </w:tcPr>
          <w:p w14:paraId="1E246136" w14:textId="77777777" w:rsidR="00A7267F" w:rsidRPr="00211963" w:rsidRDefault="00A7267F" w:rsidP="00376599">
            <w:pPr>
              <w:pStyle w:val="Tabletext"/>
            </w:pPr>
            <w:r w:rsidRPr="00211963">
              <w:t>NAFDAC</w:t>
            </w:r>
          </w:p>
        </w:tc>
        <w:tc>
          <w:tcPr>
            <w:tcW w:w="1406" w:type="dxa"/>
            <w:shd w:val="clear" w:color="auto" w:fill="auto"/>
            <w:noWrap/>
            <w:hideMark/>
          </w:tcPr>
          <w:p w14:paraId="74B227EF" w14:textId="77777777" w:rsidR="00A7267F" w:rsidRPr="00211963" w:rsidRDefault="00A7267F" w:rsidP="00376599">
            <w:pPr>
              <w:pStyle w:val="Tabletext"/>
            </w:pPr>
            <w:r w:rsidRPr="00211963">
              <w:t>Nigeria</w:t>
            </w:r>
          </w:p>
        </w:tc>
        <w:tc>
          <w:tcPr>
            <w:tcW w:w="1396" w:type="dxa"/>
            <w:shd w:val="clear" w:color="auto" w:fill="auto"/>
            <w:noWrap/>
            <w:hideMark/>
          </w:tcPr>
          <w:p w14:paraId="71B2FB6D" w14:textId="77777777" w:rsidR="00A7267F" w:rsidRPr="00211963" w:rsidRDefault="00A7267F" w:rsidP="00376599">
            <w:pPr>
              <w:pStyle w:val="Tabletext"/>
            </w:pPr>
            <w:r w:rsidRPr="00211963">
              <w:t>Yes</w:t>
            </w:r>
          </w:p>
        </w:tc>
        <w:tc>
          <w:tcPr>
            <w:tcW w:w="559" w:type="dxa"/>
            <w:shd w:val="clear" w:color="auto" w:fill="auto"/>
            <w:noWrap/>
            <w:hideMark/>
          </w:tcPr>
          <w:p w14:paraId="7A646B52" w14:textId="77777777" w:rsidR="00A7267F" w:rsidRPr="00211963" w:rsidRDefault="00A7267F" w:rsidP="00376599">
            <w:pPr>
              <w:pStyle w:val="Tabletext"/>
              <w:jc w:val="center"/>
            </w:pPr>
            <w:r w:rsidRPr="00211963">
              <w:t>R</w:t>
            </w:r>
          </w:p>
        </w:tc>
        <w:tc>
          <w:tcPr>
            <w:tcW w:w="760" w:type="dxa"/>
            <w:shd w:val="clear" w:color="auto" w:fill="auto"/>
            <w:noWrap/>
            <w:hideMark/>
          </w:tcPr>
          <w:p w14:paraId="79762A30" w14:textId="77777777" w:rsidR="00A7267F" w:rsidRPr="00211963" w:rsidRDefault="00A7267F" w:rsidP="00376599">
            <w:pPr>
              <w:pStyle w:val="Tabletext"/>
              <w:jc w:val="center"/>
            </w:pPr>
          </w:p>
        </w:tc>
        <w:tc>
          <w:tcPr>
            <w:tcW w:w="760" w:type="dxa"/>
            <w:shd w:val="clear" w:color="auto" w:fill="auto"/>
            <w:noWrap/>
            <w:hideMark/>
          </w:tcPr>
          <w:p w14:paraId="453D67F3" w14:textId="77777777" w:rsidR="00A7267F" w:rsidRPr="00211963" w:rsidRDefault="00A7267F" w:rsidP="00376599">
            <w:pPr>
              <w:pStyle w:val="Tabletext"/>
              <w:jc w:val="center"/>
            </w:pPr>
          </w:p>
        </w:tc>
        <w:tc>
          <w:tcPr>
            <w:tcW w:w="760" w:type="dxa"/>
            <w:shd w:val="clear" w:color="auto" w:fill="auto"/>
            <w:noWrap/>
            <w:hideMark/>
          </w:tcPr>
          <w:p w14:paraId="5FC9C080" w14:textId="77777777" w:rsidR="00A7267F" w:rsidRPr="00211963" w:rsidRDefault="00A7267F" w:rsidP="00376599">
            <w:pPr>
              <w:pStyle w:val="Tabletext"/>
              <w:jc w:val="center"/>
            </w:pPr>
          </w:p>
        </w:tc>
      </w:tr>
      <w:tr w:rsidR="00A7267F" w:rsidRPr="00211963" w14:paraId="59742AFA" w14:textId="77777777" w:rsidTr="006E6A5B">
        <w:trPr>
          <w:trHeight w:val="300"/>
          <w:jc w:val="center"/>
        </w:trPr>
        <w:tc>
          <w:tcPr>
            <w:tcW w:w="2552" w:type="dxa"/>
            <w:shd w:val="clear" w:color="auto" w:fill="auto"/>
            <w:noWrap/>
            <w:hideMark/>
          </w:tcPr>
          <w:p w14:paraId="1EAA2811" w14:textId="77777777" w:rsidR="00A7267F" w:rsidRPr="00211963" w:rsidRDefault="00A7267F" w:rsidP="00376599">
            <w:pPr>
              <w:pStyle w:val="Tabletext"/>
            </w:pPr>
            <w:r w:rsidRPr="00211963">
              <w:t>KHAN Shadab</w:t>
            </w:r>
          </w:p>
        </w:tc>
        <w:tc>
          <w:tcPr>
            <w:tcW w:w="3189" w:type="dxa"/>
            <w:shd w:val="clear" w:color="auto" w:fill="auto"/>
            <w:noWrap/>
            <w:hideMark/>
          </w:tcPr>
          <w:p w14:paraId="00CFC63B" w14:textId="77777777" w:rsidR="00A7267F" w:rsidRPr="007932B3" w:rsidRDefault="00A7267F" w:rsidP="00376599">
            <w:pPr>
              <w:pStyle w:val="Tabletext"/>
              <w:rPr>
                <w:sz w:val="20"/>
              </w:rPr>
            </w:pPr>
            <w:r w:rsidRPr="007932B3">
              <w:rPr>
                <w:sz w:val="20"/>
              </w:rPr>
              <w:t>skhan.shadab@gmail.com</w:t>
            </w:r>
          </w:p>
        </w:tc>
        <w:tc>
          <w:tcPr>
            <w:tcW w:w="3402" w:type="dxa"/>
            <w:shd w:val="clear" w:color="auto" w:fill="auto"/>
            <w:noWrap/>
            <w:hideMark/>
          </w:tcPr>
          <w:p w14:paraId="3DF485CC" w14:textId="77777777" w:rsidR="00A7267F" w:rsidRPr="00211963" w:rsidRDefault="00A7267F" w:rsidP="00376599">
            <w:pPr>
              <w:pStyle w:val="Tabletext"/>
            </w:pPr>
            <w:r w:rsidRPr="00211963">
              <w:t>G42 Healthcare</w:t>
            </w:r>
          </w:p>
        </w:tc>
        <w:tc>
          <w:tcPr>
            <w:tcW w:w="1406" w:type="dxa"/>
            <w:shd w:val="clear" w:color="auto" w:fill="auto"/>
            <w:noWrap/>
            <w:hideMark/>
          </w:tcPr>
          <w:p w14:paraId="68BDBE12" w14:textId="77777777" w:rsidR="00A7267F" w:rsidRPr="00211963" w:rsidRDefault="00A7267F" w:rsidP="00376599">
            <w:pPr>
              <w:pStyle w:val="Tabletext"/>
            </w:pPr>
            <w:r>
              <w:t>UAE</w:t>
            </w:r>
          </w:p>
        </w:tc>
        <w:tc>
          <w:tcPr>
            <w:tcW w:w="1396" w:type="dxa"/>
            <w:shd w:val="clear" w:color="auto" w:fill="auto"/>
            <w:noWrap/>
            <w:hideMark/>
          </w:tcPr>
          <w:p w14:paraId="5231B179" w14:textId="77777777" w:rsidR="00A7267F" w:rsidRPr="00211963" w:rsidRDefault="00A7267F" w:rsidP="00376599">
            <w:pPr>
              <w:pStyle w:val="Tabletext"/>
            </w:pPr>
            <w:r w:rsidRPr="00211963">
              <w:t>Yes</w:t>
            </w:r>
          </w:p>
        </w:tc>
        <w:tc>
          <w:tcPr>
            <w:tcW w:w="559" w:type="dxa"/>
            <w:shd w:val="clear" w:color="auto" w:fill="auto"/>
            <w:noWrap/>
            <w:hideMark/>
          </w:tcPr>
          <w:p w14:paraId="57724F3D" w14:textId="77777777" w:rsidR="00A7267F" w:rsidRPr="00211963" w:rsidRDefault="00A7267F" w:rsidP="00376599">
            <w:pPr>
              <w:pStyle w:val="Tabletext"/>
              <w:jc w:val="center"/>
            </w:pPr>
            <w:r w:rsidRPr="00211963">
              <w:t>R</w:t>
            </w:r>
          </w:p>
        </w:tc>
        <w:tc>
          <w:tcPr>
            <w:tcW w:w="760" w:type="dxa"/>
            <w:shd w:val="clear" w:color="auto" w:fill="auto"/>
            <w:noWrap/>
            <w:hideMark/>
          </w:tcPr>
          <w:p w14:paraId="5756C0A8" w14:textId="77777777" w:rsidR="00A7267F" w:rsidRPr="00211963" w:rsidRDefault="00A7267F" w:rsidP="00376599">
            <w:pPr>
              <w:pStyle w:val="Tabletext"/>
              <w:jc w:val="center"/>
            </w:pPr>
          </w:p>
        </w:tc>
        <w:tc>
          <w:tcPr>
            <w:tcW w:w="760" w:type="dxa"/>
            <w:shd w:val="clear" w:color="auto" w:fill="auto"/>
            <w:noWrap/>
            <w:hideMark/>
          </w:tcPr>
          <w:p w14:paraId="3629E3A5" w14:textId="77777777" w:rsidR="00A7267F" w:rsidRPr="00211963" w:rsidRDefault="00A7267F" w:rsidP="00376599">
            <w:pPr>
              <w:pStyle w:val="Tabletext"/>
              <w:jc w:val="center"/>
            </w:pPr>
          </w:p>
        </w:tc>
        <w:tc>
          <w:tcPr>
            <w:tcW w:w="760" w:type="dxa"/>
            <w:shd w:val="clear" w:color="auto" w:fill="auto"/>
            <w:noWrap/>
            <w:hideMark/>
          </w:tcPr>
          <w:p w14:paraId="000EF907" w14:textId="77777777" w:rsidR="00A7267F" w:rsidRPr="00211963" w:rsidRDefault="00A7267F" w:rsidP="00376599">
            <w:pPr>
              <w:pStyle w:val="Tabletext"/>
              <w:jc w:val="center"/>
            </w:pPr>
          </w:p>
        </w:tc>
      </w:tr>
      <w:tr w:rsidR="00A7267F" w:rsidRPr="00211963" w14:paraId="44054002" w14:textId="77777777" w:rsidTr="006E6A5B">
        <w:trPr>
          <w:trHeight w:val="300"/>
          <w:jc w:val="center"/>
        </w:trPr>
        <w:tc>
          <w:tcPr>
            <w:tcW w:w="2552" w:type="dxa"/>
            <w:shd w:val="clear" w:color="auto" w:fill="auto"/>
            <w:noWrap/>
            <w:hideMark/>
          </w:tcPr>
          <w:p w14:paraId="58A1A3D1" w14:textId="77777777" w:rsidR="00A7267F" w:rsidRPr="00211963" w:rsidRDefault="00A7267F" w:rsidP="00376599">
            <w:pPr>
              <w:pStyle w:val="Tabletext"/>
            </w:pPr>
            <w:r w:rsidRPr="00211963">
              <w:t>KHERIF Ferath</w:t>
            </w:r>
          </w:p>
        </w:tc>
        <w:tc>
          <w:tcPr>
            <w:tcW w:w="3189" w:type="dxa"/>
            <w:shd w:val="clear" w:color="auto" w:fill="auto"/>
            <w:noWrap/>
            <w:hideMark/>
          </w:tcPr>
          <w:p w14:paraId="4C167F16" w14:textId="77777777" w:rsidR="00A7267F" w:rsidRPr="007932B3" w:rsidRDefault="00A7267F" w:rsidP="00376599">
            <w:pPr>
              <w:pStyle w:val="Tabletext"/>
              <w:rPr>
                <w:sz w:val="20"/>
              </w:rPr>
            </w:pPr>
            <w:r w:rsidRPr="007932B3">
              <w:rPr>
                <w:sz w:val="20"/>
              </w:rPr>
              <w:t>ferath.kherif@chuv.ch</w:t>
            </w:r>
          </w:p>
        </w:tc>
        <w:tc>
          <w:tcPr>
            <w:tcW w:w="3402" w:type="dxa"/>
            <w:shd w:val="clear" w:color="auto" w:fill="auto"/>
            <w:noWrap/>
            <w:hideMark/>
          </w:tcPr>
          <w:p w14:paraId="161659FE" w14:textId="77777777" w:rsidR="00A7267F" w:rsidRPr="00211963" w:rsidRDefault="00A7267F" w:rsidP="00376599">
            <w:pPr>
              <w:pStyle w:val="Tabletext"/>
            </w:pPr>
            <w:r w:rsidRPr="00211963">
              <w:t>CHUV</w:t>
            </w:r>
          </w:p>
        </w:tc>
        <w:tc>
          <w:tcPr>
            <w:tcW w:w="1406" w:type="dxa"/>
            <w:shd w:val="clear" w:color="auto" w:fill="auto"/>
            <w:noWrap/>
            <w:hideMark/>
          </w:tcPr>
          <w:p w14:paraId="7287276F" w14:textId="77777777" w:rsidR="00A7267F" w:rsidRPr="00211963" w:rsidRDefault="00A7267F" w:rsidP="00376599">
            <w:pPr>
              <w:pStyle w:val="Tabletext"/>
            </w:pPr>
            <w:r w:rsidRPr="00211963">
              <w:t>Switzerland</w:t>
            </w:r>
          </w:p>
        </w:tc>
        <w:tc>
          <w:tcPr>
            <w:tcW w:w="1396" w:type="dxa"/>
            <w:shd w:val="clear" w:color="auto" w:fill="auto"/>
            <w:noWrap/>
            <w:hideMark/>
          </w:tcPr>
          <w:p w14:paraId="4600B613" w14:textId="77777777" w:rsidR="00A7267F" w:rsidRPr="00211963" w:rsidRDefault="00A7267F" w:rsidP="00376599">
            <w:pPr>
              <w:pStyle w:val="Tabletext"/>
            </w:pPr>
            <w:r w:rsidRPr="00211963">
              <w:t>No</w:t>
            </w:r>
          </w:p>
        </w:tc>
        <w:tc>
          <w:tcPr>
            <w:tcW w:w="559" w:type="dxa"/>
            <w:shd w:val="clear" w:color="auto" w:fill="auto"/>
            <w:noWrap/>
            <w:hideMark/>
          </w:tcPr>
          <w:p w14:paraId="2455CE58" w14:textId="77777777" w:rsidR="00A7267F" w:rsidRPr="00211963" w:rsidRDefault="00A7267F" w:rsidP="00376599">
            <w:pPr>
              <w:pStyle w:val="Tabletext"/>
              <w:jc w:val="center"/>
            </w:pPr>
            <w:r w:rsidRPr="00211963">
              <w:t>R</w:t>
            </w:r>
          </w:p>
        </w:tc>
        <w:tc>
          <w:tcPr>
            <w:tcW w:w="760" w:type="dxa"/>
            <w:shd w:val="clear" w:color="auto" w:fill="auto"/>
            <w:noWrap/>
            <w:hideMark/>
          </w:tcPr>
          <w:p w14:paraId="0AD9DED6" w14:textId="77777777" w:rsidR="00A7267F" w:rsidRPr="00211963" w:rsidRDefault="00A7267F" w:rsidP="00376599">
            <w:pPr>
              <w:pStyle w:val="Tabletext"/>
              <w:jc w:val="center"/>
            </w:pPr>
            <w:r w:rsidRPr="00211963">
              <w:t>X</w:t>
            </w:r>
          </w:p>
        </w:tc>
        <w:tc>
          <w:tcPr>
            <w:tcW w:w="760" w:type="dxa"/>
            <w:shd w:val="clear" w:color="auto" w:fill="auto"/>
            <w:noWrap/>
            <w:hideMark/>
          </w:tcPr>
          <w:p w14:paraId="63467B8D" w14:textId="77777777" w:rsidR="00A7267F" w:rsidRPr="00211963" w:rsidRDefault="00A7267F" w:rsidP="00376599">
            <w:pPr>
              <w:pStyle w:val="Tabletext"/>
              <w:jc w:val="center"/>
            </w:pPr>
          </w:p>
        </w:tc>
        <w:tc>
          <w:tcPr>
            <w:tcW w:w="760" w:type="dxa"/>
            <w:shd w:val="clear" w:color="auto" w:fill="auto"/>
            <w:noWrap/>
            <w:hideMark/>
          </w:tcPr>
          <w:p w14:paraId="21FEB8D3" w14:textId="77777777" w:rsidR="00A7267F" w:rsidRPr="00211963" w:rsidRDefault="00A7267F" w:rsidP="00376599">
            <w:pPr>
              <w:pStyle w:val="Tabletext"/>
              <w:jc w:val="center"/>
            </w:pPr>
          </w:p>
        </w:tc>
      </w:tr>
      <w:tr w:rsidR="00A7267F" w:rsidRPr="00211963" w14:paraId="7AEB4B1B" w14:textId="77777777" w:rsidTr="006E6A5B">
        <w:trPr>
          <w:trHeight w:val="300"/>
          <w:jc w:val="center"/>
        </w:trPr>
        <w:tc>
          <w:tcPr>
            <w:tcW w:w="2552" w:type="dxa"/>
            <w:shd w:val="clear" w:color="auto" w:fill="auto"/>
            <w:noWrap/>
            <w:hideMark/>
          </w:tcPr>
          <w:p w14:paraId="18755FE6" w14:textId="77777777" w:rsidR="00A7267F" w:rsidRPr="00211963" w:rsidRDefault="00A7267F" w:rsidP="00376599">
            <w:pPr>
              <w:pStyle w:val="Tabletext"/>
            </w:pPr>
            <w:r w:rsidRPr="00211963">
              <w:t>KIM James</w:t>
            </w:r>
          </w:p>
        </w:tc>
        <w:tc>
          <w:tcPr>
            <w:tcW w:w="3189" w:type="dxa"/>
            <w:shd w:val="clear" w:color="auto" w:fill="auto"/>
            <w:noWrap/>
            <w:hideMark/>
          </w:tcPr>
          <w:p w14:paraId="69ECC5DB" w14:textId="77777777" w:rsidR="00A7267F" w:rsidRPr="007932B3" w:rsidRDefault="00A7267F" w:rsidP="00376599">
            <w:pPr>
              <w:pStyle w:val="Tabletext"/>
              <w:rPr>
                <w:sz w:val="20"/>
              </w:rPr>
            </w:pPr>
            <w:proofErr w:type="spellStart"/>
            <w:r w:rsidRPr="007932B3">
              <w:rPr>
                <w:sz w:val="20"/>
              </w:rPr>
              <w:t>jameskim@datadesign.engineering</w:t>
            </w:r>
            <w:proofErr w:type="spellEnd"/>
          </w:p>
        </w:tc>
        <w:tc>
          <w:tcPr>
            <w:tcW w:w="3402" w:type="dxa"/>
            <w:shd w:val="clear" w:color="auto" w:fill="auto"/>
            <w:noWrap/>
            <w:hideMark/>
          </w:tcPr>
          <w:p w14:paraId="3B6F5174" w14:textId="77777777" w:rsidR="00A7267F" w:rsidRPr="00211963" w:rsidRDefault="00A7267F" w:rsidP="00376599">
            <w:pPr>
              <w:pStyle w:val="Tabletext"/>
            </w:pPr>
            <w:r w:rsidRPr="00211963">
              <w:t>Data Design Engineering</w:t>
            </w:r>
          </w:p>
        </w:tc>
        <w:tc>
          <w:tcPr>
            <w:tcW w:w="1406" w:type="dxa"/>
            <w:shd w:val="clear" w:color="auto" w:fill="auto"/>
            <w:noWrap/>
            <w:hideMark/>
          </w:tcPr>
          <w:p w14:paraId="3894A263" w14:textId="77777777" w:rsidR="00A7267F" w:rsidRPr="00211963" w:rsidRDefault="00A7267F" w:rsidP="00376599">
            <w:pPr>
              <w:pStyle w:val="Tabletext"/>
            </w:pPr>
            <w:r w:rsidRPr="00211963">
              <w:t>Luxembourg</w:t>
            </w:r>
          </w:p>
        </w:tc>
        <w:tc>
          <w:tcPr>
            <w:tcW w:w="1396" w:type="dxa"/>
            <w:shd w:val="clear" w:color="auto" w:fill="auto"/>
            <w:noWrap/>
            <w:hideMark/>
          </w:tcPr>
          <w:p w14:paraId="3926823D" w14:textId="77777777" w:rsidR="00A7267F" w:rsidRPr="00211963" w:rsidRDefault="00A7267F" w:rsidP="00376599">
            <w:pPr>
              <w:pStyle w:val="Tabletext"/>
            </w:pPr>
            <w:r w:rsidRPr="00211963">
              <w:t>No</w:t>
            </w:r>
          </w:p>
        </w:tc>
        <w:tc>
          <w:tcPr>
            <w:tcW w:w="559" w:type="dxa"/>
            <w:shd w:val="clear" w:color="auto" w:fill="auto"/>
            <w:noWrap/>
            <w:hideMark/>
          </w:tcPr>
          <w:p w14:paraId="155F2293" w14:textId="77777777" w:rsidR="00A7267F" w:rsidRPr="00211963" w:rsidRDefault="00A7267F" w:rsidP="00376599">
            <w:pPr>
              <w:pStyle w:val="Tabletext"/>
              <w:jc w:val="center"/>
            </w:pPr>
            <w:r w:rsidRPr="00211963">
              <w:t>X</w:t>
            </w:r>
          </w:p>
        </w:tc>
        <w:tc>
          <w:tcPr>
            <w:tcW w:w="760" w:type="dxa"/>
            <w:shd w:val="clear" w:color="auto" w:fill="auto"/>
            <w:noWrap/>
            <w:hideMark/>
          </w:tcPr>
          <w:p w14:paraId="7DBE0EA8" w14:textId="77777777" w:rsidR="00A7267F" w:rsidRPr="00211963" w:rsidRDefault="00A7267F" w:rsidP="00376599">
            <w:pPr>
              <w:pStyle w:val="Tabletext"/>
              <w:jc w:val="center"/>
            </w:pPr>
            <w:r w:rsidRPr="00211963">
              <w:t>X</w:t>
            </w:r>
          </w:p>
        </w:tc>
        <w:tc>
          <w:tcPr>
            <w:tcW w:w="760" w:type="dxa"/>
            <w:shd w:val="clear" w:color="auto" w:fill="auto"/>
            <w:noWrap/>
            <w:hideMark/>
          </w:tcPr>
          <w:p w14:paraId="7F453824" w14:textId="77777777" w:rsidR="00A7267F" w:rsidRPr="00211963" w:rsidRDefault="00A7267F" w:rsidP="00376599">
            <w:pPr>
              <w:pStyle w:val="Tabletext"/>
              <w:jc w:val="center"/>
            </w:pPr>
          </w:p>
        </w:tc>
        <w:tc>
          <w:tcPr>
            <w:tcW w:w="760" w:type="dxa"/>
            <w:shd w:val="clear" w:color="auto" w:fill="auto"/>
            <w:noWrap/>
            <w:hideMark/>
          </w:tcPr>
          <w:p w14:paraId="1D87B9B0" w14:textId="77777777" w:rsidR="00A7267F" w:rsidRPr="00211963" w:rsidRDefault="00A7267F" w:rsidP="00376599">
            <w:pPr>
              <w:pStyle w:val="Tabletext"/>
              <w:jc w:val="center"/>
            </w:pPr>
          </w:p>
        </w:tc>
      </w:tr>
      <w:tr w:rsidR="00A7267F" w:rsidRPr="00211963" w14:paraId="15C2EC22" w14:textId="77777777" w:rsidTr="006E6A5B">
        <w:trPr>
          <w:trHeight w:val="300"/>
          <w:jc w:val="center"/>
        </w:trPr>
        <w:tc>
          <w:tcPr>
            <w:tcW w:w="2552" w:type="dxa"/>
            <w:shd w:val="clear" w:color="auto" w:fill="auto"/>
            <w:noWrap/>
            <w:hideMark/>
          </w:tcPr>
          <w:p w14:paraId="2FAD5786" w14:textId="77777777" w:rsidR="00A7267F" w:rsidRPr="00211963" w:rsidRDefault="00A7267F" w:rsidP="00376599">
            <w:pPr>
              <w:pStyle w:val="Tabletext"/>
            </w:pPr>
            <w:r w:rsidRPr="00211963">
              <w:t>KLAUSCHEN Frederick</w:t>
            </w:r>
          </w:p>
        </w:tc>
        <w:tc>
          <w:tcPr>
            <w:tcW w:w="3189" w:type="dxa"/>
            <w:shd w:val="clear" w:color="auto" w:fill="auto"/>
            <w:noWrap/>
            <w:hideMark/>
          </w:tcPr>
          <w:p w14:paraId="28038E51" w14:textId="77777777" w:rsidR="00A7267F" w:rsidRPr="007932B3" w:rsidRDefault="00A7267F" w:rsidP="00376599">
            <w:pPr>
              <w:pStyle w:val="Tabletext"/>
              <w:rPr>
                <w:sz w:val="20"/>
              </w:rPr>
            </w:pPr>
            <w:r w:rsidRPr="007932B3">
              <w:rPr>
                <w:sz w:val="20"/>
              </w:rPr>
              <w:t>frederick.klauschen@charite.de</w:t>
            </w:r>
          </w:p>
        </w:tc>
        <w:tc>
          <w:tcPr>
            <w:tcW w:w="3402" w:type="dxa"/>
            <w:shd w:val="clear" w:color="auto" w:fill="auto"/>
            <w:noWrap/>
            <w:hideMark/>
          </w:tcPr>
          <w:p w14:paraId="2B777CB7" w14:textId="77777777" w:rsidR="00A7267F" w:rsidRPr="00211963" w:rsidRDefault="00A7267F" w:rsidP="00376599">
            <w:pPr>
              <w:pStyle w:val="Tabletext"/>
            </w:pPr>
            <w:r w:rsidRPr="00211963">
              <w:t>TU Berlin</w:t>
            </w:r>
          </w:p>
        </w:tc>
        <w:tc>
          <w:tcPr>
            <w:tcW w:w="1406" w:type="dxa"/>
            <w:shd w:val="clear" w:color="auto" w:fill="auto"/>
            <w:noWrap/>
            <w:hideMark/>
          </w:tcPr>
          <w:p w14:paraId="21F8304E" w14:textId="77777777" w:rsidR="00A7267F" w:rsidRPr="00211963" w:rsidRDefault="00A7267F" w:rsidP="00376599">
            <w:pPr>
              <w:pStyle w:val="Tabletext"/>
            </w:pPr>
            <w:r w:rsidRPr="00211963">
              <w:t>Germany</w:t>
            </w:r>
          </w:p>
        </w:tc>
        <w:tc>
          <w:tcPr>
            <w:tcW w:w="1396" w:type="dxa"/>
            <w:shd w:val="clear" w:color="auto" w:fill="auto"/>
            <w:noWrap/>
            <w:hideMark/>
          </w:tcPr>
          <w:p w14:paraId="4961E02D" w14:textId="77777777" w:rsidR="00A7267F" w:rsidRPr="00211963" w:rsidRDefault="00A7267F" w:rsidP="00376599">
            <w:pPr>
              <w:pStyle w:val="Tabletext"/>
            </w:pPr>
            <w:r w:rsidRPr="00211963">
              <w:t>No</w:t>
            </w:r>
          </w:p>
        </w:tc>
        <w:tc>
          <w:tcPr>
            <w:tcW w:w="559" w:type="dxa"/>
            <w:shd w:val="clear" w:color="auto" w:fill="auto"/>
            <w:noWrap/>
            <w:hideMark/>
          </w:tcPr>
          <w:p w14:paraId="4AE1EEE5" w14:textId="77777777" w:rsidR="00A7267F" w:rsidRPr="00211963" w:rsidRDefault="00A7267F" w:rsidP="00376599">
            <w:pPr>
              <w:pStyle w:val="Tabletext"/>
              <w:jc w:val="center"/>
            </w:pPr>
            <w:r w:rsidRPr="00211963">
              <w:t>X</w:t>
            </w:r>
          </w:p>
        </w:tc>
        <w:tc>
          <w:tcPr>
            <w:tcW w:w="760" w:type="dxa"/>
            <w:shd w:val="clear" w:color="auto" w:fill="auto"/>
            <w:noWrap/>
            <w:hideMark/>
          </w:tcPr>
          <w:p w14:paraId="5896AB25" w14:textId="77777777" w:rsidR="00A7267F" w:rsidRPr="00211963" w:rsidRDefault="00A7267F" w:rsidP="00376599">
            <w:pPr>
              <w:pStyle w:val="Tabletext"/>
              <w:jc w:val="center"/>
            </w:pPr>
          </w:p>
        </w:tc>
        <w:tc>
          <w:tcPr>
            <w:tcW w:w="760" w:type="dxa"/>
            <w:shd w:val="clear" w:color="auto" w:fill="auto"/>
            <w:noWrap/>
            <w:hideMark/>
          </w:tcPr>
          <w:p w14:paraId="2730901F" w14:textId="77777777" w:rsidR="00A7267F" w:rsidRPr="00211963" w:rsidRDefault="00A7267F" w:rsidP="00376599">
            <w:pPr>
              <w:pStyle w:val="Tabletext"/>
              <w:jc w:val="center"/>
            </w:pPr>
          </w:p>
        </w:tc>
        <w:tc>
          <w:tcPr>
            <w:tcW w:w="760" w:type="dxa"/>
            <w:shd w:val="clear" w:color="auto" w:fill="auto"/>
            <w:noWrap/>
            <w:hideMark/>
          </w:tcPr>
          <w:p w14:paraId="0D15BB66" w14:textId="77777777" w:rsidR="00A7267F" w:rsidRPr="00211963" w:rsidRDefault="00A7267F" w:rsidP="00376599">
            <w:pPr>
              <w:pStyle w:val="Tabletext"/>
              <w:jc w:val="center"/>
            </w:pPr>
          </w:p>
        </w:tc>
      </w:tr>
      <w:tr w:rsidR="00A7267F" w:rsidRPr="00211963" w14:paraId="6E7F9A29" w14:textId="77777777" w:rsidTr="006E6A5B">
        <w:trPr>
          <w:trHeight w:val="300"/>
          <w:jc w:val="center"/>
        </w:trPr>
        <w:tc>
          <w:tcPr>
            <w:tcW w:w="2552" w:type="dxa"/>
            <w:shd w:val="clear" w:color="auto" w:fill="auto"/>
            <w:noWrap/>
            <w:hideMark/>
          </w:tcPr>
          <w:p w14:paraId="71E9910A" w14:textId="77777777" w:rsidR="00A7267F" w:rsidRPr="00211963" w:rsidRDefault="00A7267F" w:rsidP="00376599">
            <w:pPr>
              <w:pStyle w:val="Tabletext"/>
            </w:pPr>
            <w:r w:rsidRPr="00211963">
              <w:t>KONARE Yaya</w:t>
            </w:r>
          </w:p>
        </w:tc>
        <w:tc>
          <w:tcPr>
            <w:tcW w:w="3189" w:type="dxa"/>
            <w:shd w:val="clear" w:color="auto" w:fill="auto"/>
            <w:noWrap/>
            <w:hideMark/>
          </w:tcPr>
          <w:p w14:paraId="286E31C8" w14:textId="77777777" w:rsidR="00A7267F" w:rsidRPr="007932B3" w:rsidRDefault="00A7267F" w:rsidP="00376599">
            <w:pPr>
              <w:pStyle w:val="Tabletext"/>
              <w:rPr>
                <w:sz w:val="20"/>
              </w:rPr>
            </w:pPr>
            <w:r w:rsidRPr="007932B3">
              <w:rPr>
                <w:sz w:val="20"/>
              </w:rPr>
              <w:t>konareyaya2@gmail.com</w:t>
            </w:r>
          </w:p>
        </w:tc>
        <w:tc>
          <w:tcPr>
            <w:tcW w:w="3402" w:type="dxa"/>
            <w:shd w:val="clear" w:color="auto" w:fill="auto"/>
            <w:noWrap/>
            <w:hideMark/>
          </w:tcPr>
          <w:p w14:paraId="267896F5" w14:textId="77777777" w:rsidR="00A7267F" w:rsidRPr="00211963" w:rsidRDefault="00A7267F" w:rsidP="00376599">
            <w:pPr>
              <w:pStyle w:val="Tabletext"/>
            </w:pPr>
            <w:r>
              <w:t>Ministry, PTT &amp; Digital Economy</w:t>
            </w:r>
          </w:p>
        </w:tc>
        <w:tc>
          <w:tcPr>
            <w:tcW w:w="1406" w:type="dxa"/>
            <w:shd w:val="clear" w:color="auto" w:fill="auto"/>
            <w:noWrap/>
            <w:hideMark/>
          </w:tcPr>
          <w:p w14:paraId="7B43EB8C" w14:textId="77777777" w:rsidR="00A7267F" w:rsidRPr="00211963" w:rsidRDefault="00A7267F" w:rsidP="00376599">
            <w:pPr>
              <w:pStyle w:val="Tabletext"/>
            </w:pPr>
            <w:r w:rsidRPr="00211963">
              <w:t>Guinea</w:t>
            </w:r>
          </w:p>
        </w:tc>
        <w:tc>
          <w:tcPr>
            <w:tcW w:w="1396" w:type="dxa"/>
            <w:shd w:val="clear" w:color="auto" w:fill="auto"/>
            <w:noWrap/>
            <w:hideMark/>
          </w:tcPr>
          <w:p w14:paraId="77B0630D" w14:textId="77777777" w:rsidR="00A7267F" w:rsidRPr="00211963" w:rsidRDefault="00A7267F" w:rsidP="00376599">
            <w:pPr>
              <w:pStyle w:val="Tabletext"/>
            </w:pPr>
            <w:r w:rsidRPr="00211963">
              <w:t>Yes</w:t>
            </w:r>
          </w:p>
        </w:tc>
        <w:tc>
          <w:tcPr>
            <w:tcW w:w="559" w:type="dxa"/>
            <w:shd w:val="clear" w:color="auto" w:fill="auto"/>
            <w:noWrap/>
            <w:hideMark/>
          </w:tcPr>
          <w:p w14:paraId="44D4DA0A" w14:textId="77777777" w:rsidR="00A7267F" w:rsidRPr="00211963" w:rsidRDefault="00A7267F" w:rsidP="00376599">
            <w:pPr>
              <w:pStyle w:val="Tabletext"/>
              <w:jc w:val="center"/>
            </w:pPr>
            <w:r w:rsidRPr="00211963">
              <w:t>R</w:t>
            </w:r>
          </w:p>
        </w:tc>
        <w:tc>
          <w:tcPr>
            <w:tcW w:w="760" w:type="dxa"/>
            <w:shd w:val="clear" w:color="auto" w:fill="auto"/>
            <w:noWrap/>
            <w:hideMark/>
          </w:tcPr>
          <w:p w14:paraId="34BD9643" w14:textId="77777777" w:rsidR="00A7267F" w:rsidRPr="00211963" w:rsidRDefault="00A7267F" w:rsidP="00376599">
            <w:pPr>
              <w:pStyle w:val="Tabletext"/>
              <w:jc w:val="center"/>
            </w:pPr>
          </w:p>
        </w:tc>
        <w:tc>
          <w:tcPr>
            <w:tcW w:w="760" w:type="dxa"/>
            <w:shd w:val="clear" w:color="auto" w:fill="auto"/>
            <w:noWrap/>
            <w:hideMark/>
          </w:tcPr>
          <w:p w14:paraId="683A6001" w14:textId="77777777" w:rsidR="00A7267F" w:rsidRPr="00211963" w:rsidRDefault="00A7267F" w:rsidP="00376599">
            <w:pPr>
              <w:pStyle w:val="Tabletext"/>
              <w:jc w:val="center"/>
            </w:pPr>
          </w:p>
        </w:tc>
        <w:tc>
          <w:tcPr>
            <w:tcW w:w="760" w:type="dxa"/>
            <w:shd w:val="clear" w:color="auto" w:fill="auto"/>
            <w:noWrap/>
            <w:hideMark/>
          </w:tcPr>
          <w:p w14:paraId="2281F423" w14:textId="77777777" w:rsidR="00A7267F" w:rsidRPr="00211963" w:rsidRDefault="00A7267F" w:rsidP="00376599">
            <w:pPr>
              <w:pStyle w:val="Tabletext"/>
              <w:jc w:val="center"/>
            </w:pPr>
          </w:p>
        </w:tc>
      </w:tr>
      <w:tr w:rsidR="00A7267F" w:rsidRPr="00211963" w14:paraId="03A8B535" w14:textId="77777777" w:rsidTr="006E6A5B">
        <w:trPr>
          <w:trHeight w:val="300"/>
          <w:jc w:val="center"/>
        </w:trPr>
        <w:tc>
          <w:tcPr>
            <w:tcW w:w="2552" w:type="dxa"/>
            <w:shd w:val="clear" w:color="auto" w:fill="auto"/>
            <w:noWrap/>
            <w:hideMark/>
          </w:tcPr>
          <w:p w14:paraId="304A009F" w14:textId="77777777" w:rsidR="00A7267F" w:rsidRPr="00211963" w:rsidRDefault="00A7267F" w:rsidP="00376599">
            <w:pPr>
              <w:pStyle w:val="Tabletext"/>
            </w:pPr>
            <w:r w:rsidRPr="00211963">
              <w:t xml:space="preserve">KOVALENKO </w:t>
            </w:r>
            <w:proofErr w:type="spellStart"/>
            <w:r w:rsidRPr="00211963">
              <w:t>Mykyta</w:t>
            </w:r>
            <w:proofErr w:type="spellEnd"/>
          </w:p>
        </w:tc>
        <w:tc>
          <w:tcPr>
            <w:tcW w:w="3189" w:type="dxa"/>
            <w:shd w:val="clear" w:color="auto" w:fill="auto"/>
            <w:noWrap/>
            <w:hideMark/>
          </w:tcPr>
          <w:p w14:paraId="220692A1" w14:textId="77777777" w:rsidR="00A7267F" w:rsidRPr="007932B3" w:rsidRDefault="00A7267F" w:rsidP="006E6A5B">
            <w:pPr>
              <w:pStyle w:val="Tabletext"/>
              <w:ind w:right="-113"/>
              <w:rPr>
                <w:sz w:val="20"/>
              </w:rPr>
            </w:pPr>
            <w:r w:rsidRPr="007932B3">
              <w:rPr>
                <w:sz w:val="20"/>
              </w:rPr>
              <w:t>mykyta.kovalenko@hhi.fraunhofer.de</w:t>
            </w:r>
          </w:p>
        </w:tc>
        <w:tc>
          <w:tcPr>
            <w:tcW w:w="3402" w:type="dxa"/>
            <w:shd w:val="clear" w:color="auto" w:fill="auto"/>
            <w:noWrap/>
            <w:hideMark/>
          </w:tcPr>
          <w:p w14:paraId="7133ED2C" w14:textId="77777777" w:rsidR="00A7267F" w:rsidRPr="00211963" w:rsidRDefault="00A7267F" w:rsidP="00376599">
            <w:pPr>
              <w:pStyle w:val="Tabletext"/>
            </w:pPr>
            <w:r w:rsidRPr="00211963">
              <w:t>Fraunhofer Heinrich Hertz Institute</w:t>
            </w:r>
          </w:p>
        </w:tc>
        <w:tc>
          <w:tcPr>
            <w:tcW w:w="1406" w:type="dxa"/>
            <w:shd w:val="clear" w:color="auto" w:fill="auto"/>
            <w:noWrap/>
            <w:hideMark/>
          </w:tcPr>
          <w:p w14:paraId="701EA426" w14:textId="77777777" w:rsidR="00A7267F" w:rsidRPr="00211963" w:rsidRDefault="00A7267F" w:rsidP="00376599">
            <w:pPr>
              <w:pStyle w:val="Tabletext"/>
            </w:pPr>
            <w:r w:rsidRPr="00211963">
              <w:t>Germany</w:t>
            </w:r>
          </w:p>
        </w:tc>
        <w:tc>
          <w:tcPr>
            <w:tcW w:w="1396" w:type="dxa"/>
            <w:shd w:val="clear" w:color="auto" w:fill="auto"/>
            <w:noWrap/>
            <w:hideMark/>
          </w:tcPr>
          <w:p w14:paraId="628C26AF" w14:textId="77777777" w:rsidR="00A7267F" w:rsidRPr="00211963" w:rsidRDefault="00A7267F" w:rsidP="00376599">
            <w:pPr>
              <w:pStyle w:val="Tabletext"/>
            </w:pPr>
            <w:r w:rsidRPr="00211963">
              <w:t>Yes</w:t>
            </w:r>
          </w:p>
        </w:tc>
        <w:tc>
          <w:tcPr>
            <w:tcW w:w="559" w:type="dxa"/>
            <w:shd w:val="clear" w:color="auto" w:fill="auto"/>
            <w:noWrap/>
            <w:hideMark/>
          </w:tcPr>
          <w:p w14:paraId="35B50288" w14:textId="77777777" w:rsidR="00A7267F" w:rsidRPr="00211963" w:rsidRDefault="00A7267F" w:rsidP="00376599">
            <w:pPr>
              <w:pStyle w:val="Tabletext"/>
              <w:jc w:val="center"/>
            </w:pPr>
            <w:r w:rsidRPr="00211963">
              <w:t>R</w:t>
            </w:r>
          </w:p>
        </w:tc>
        <w:tc>
          <w:tcPr>
            <w:tcW w:w="760" w:type="dxa"/>
            <w:shd w:val="clear" w:color="auto" w:fill="auto"/>
            <w:noWrap/>
            <w:hideMark/>
          </w:tcPr>
          <w:p w14:paraId="7C2EF804" w14:textId="77777777" w:rsidR="00A7267F" w:rsidRPr="00211963" w:rsidRDefault="00A7267F" w:rsidP="00376599">
            <w:pPr>
              <w:pStyle w:val="Tabletext"/>
              <w:jc w:val="center"/>
            </w:pPr>
          </w:p>
        </w:tc>
        <w:tc>
          <w:tcPr>
            <w:tcW w:w="760" w:type="dxa"/>
            <w:shd w:val="clear" w:color="auto" w:fill="auto"/>
            <w:noWrap/>
            <w:hideMark/>
          </w:tcPr>
          <w:p w14:paraId="30ED9EC6" w14:textId="77777777" w:rsidR="00A7267F" w:rsidRPr="00211963" w:rsidRDefault="00A7267F" w:rsidP="00376599">
            <w:pPr>
              <w:pStyle w:val="Tabletext"/>
              <w:jc w:val="center"/>
            </w:pPr>
          </w:p>
        </w:tc>
        <w:tc>
          <w:tcPr>
            <w:tcW w:w="760" w:type="dxa"/>
            <w:shd w:val="clear" w:color="auto" w:fill="auto"/>
            <w:noWrap/>
            <w:hideMark/>
          </w:tcPr>
          <w:p w14:paraId="26F0EC5F" w14:textId="77777777" w:rsidR="00A7267F" w:rsidRPr="00211963" w:rsidRDefault="00A7267F" w:rsidP="00376599">
            <w:pPr>
              <w:pStyle w:val="Tabletext"/>
              <w:jc w:val="center"/>
            </w:pPr>
          </w:p>
        </w:tc>
      </w:tr>
      <w:tr w:rsidR="00A7267F" w:rsidRPr="00211963" w14:paraId="420B8084" w14:textId="77777777" w:rsidTr="006E6A5B">
        <w:trPr>
          <w:trHeight w:val="300"/>
          <w:jc w:val="center"/>
        </w:trPr>
        <w:tc>
          <w:tcPr>
            <w:tcW w:w="2552" w:type="dxa"/>
            <w:shd w:val="clear" w:color="auto" w:fill="auto"/>
            <w:noWrap/>
            <w:hideMark/>
          </w:tcPr>
          <w:p w14:paraId="7A3C6AAC" w14:textId="77777777" w:rsidR="00A7267F" w:rsidRPr="00211963" w:rsidRDefault="00A7267F" w:rsidP="00376599">
            <w:pPr>
              <w:pStyle w:val="Tabletext"/>
            </w:pPr>
            <w:r w:rsidRPr="00211963">
              <w:t>KRAWUTSCHKE Zhéxué M.</w:t>
            </w:r>
          </w:p>
        </w:tc>
        <w:tc>
          <w:tcPr>
            <w:tcW w:w="3189" w:type="dxa"/>
            <w:shd w:val="clear" w:color="auto" w:fill="auto"/>
            <w:noWrap/>
            <w:hideMark/>
          </w:tcPr>
          <w:p w14:paraId="7AD54011" w14:textId="77777777" w:rsidR="00A7267F" w:rsidRPr="007932B3" w:rsidRDefault="00A7267F" w:rsidP="00376599">
            <w:pPr>
              <w:pStyle w:val="Tabletext"/>
              <w:rPr>
                <w:sz w:val="20"/>
              </w:rPr>
            </w:pPr>
            <w:r w:rsidRPr="007932B3">
              <w:rPr>
                <w:sz w:val="20"/>
              </w:rPr>
              <w:t>study@robotum.ai</w:t>
            </w:r>
          </w:p>
        </w:tc>
        <w:tc>
          <w:tcPr>
            <w:tcW w:w="3402" w:type="dxa"/>
            <w:shd w:val="clear" w:color="auto" w:fill="auto"/>
            <w:noWrap/>
            <w:hideMark/>
          </w:tcPr>
          <w:p w14:paraId="6207C87B" w14:textId="77777777" w:rsidR="00A7267F" w:rsidRPr="00211963" w:rsidRDefault="00A7267F" w:rsidP="00376599">
            <w:pPr>
              <w:pStyle w:val="Tabletext"/>
            </w:pPr>
            <w:r w:rsidRPr="00211963">
              <w:t>TU Berlin</w:t>
            </w:r>
          </w:p>
        </w:tc>
        <w:tc>
          <w:tcPr>
            <w:tcW w:w="1406" w:type="dxa"/>
            <w:shd w:val="clear" w:color="auto" w:fill="auto"/>
            <w:noWrap/>
            <w:hideMark/>
          </w:tcPr>
          <w:p w14:paraId="5FA2FDB5" w14:textId="77777777" w:rsidR="00A7267F" w:rsidRPr="00211963" w:rsidRDefault="00A7267F" w:rsidP="00376599">
            <w:pPr>
              <w:pStyle w:val="Tabletext"/>
            </w:pPr>
            <w:r w:rsidRPr="00211963">
              <w:t>Germany</w:t>
            </w:r>
          </w:p>
        </w:tc>
        <w:tc>
          <w:tcPr>
            <w:tcW w:w="1396" w:type="dxa"/>
            <w:shd w:val="clear" w:color="auto" w:fill="auto"/>
            <w:noWrap/>
            <w:hideMark/>
          </w:tcPr>
          <w:p w14:paraId="0AEBFF98" w14:textId="77777777" w:rsidR="00A7267F" w:rsidRPr="00211963" w:rsidRDefault="00A7267F" w:rsidP="00376599">
            <w:pPr>
              <w:pStyle w:val="Tabletext"/>
            </w:pPr>
            <w:r w:rsidRPr="00211963">
              <w:t>No</w:t>
            </w:r>
          </w:p>
        </w:tc>
        <w:tc>
          <w:tcPr>
            <w:tcW w:w="559" w:type="dxa"/>
            <w:shd w:val="clear" w:color="auto" w:fill="auto"/>
            <w:noWrap/>
            <w:hideMark/>
          </w:tcPr>
          <w:p w14:paraId="1AB920D8" w14:textId="77777777" w:rsidR="00A7267F" w:rsidRPr="00211963" w:rsidRDefault="00A7267F" w:rsidP="00376599">
            <w:pPr>
              <w:pStyle w:val="Tabletext"/>
              <w:jc w:val="center"/>
            </w:pPr>
            <w:r w:rsidRPr="00211963">
              <w:t>X</w:t>
            </w:r>
          </w:p>
        </w:tc>
        <w:tc>
          <w:tcPr>
            <w:tcW w:w="760" w:type="dxa"/>
            <w:shd w:val="clear" w:color="auto" w:fill="auto"/>
            <w:noWrap/>
            <w:hideMark/>
          </w:tcPr>
          <w:p w14:paraId="4B2DC1E7" w14:textId="77777777" w:rsidR="00A7267F" w:rsidRPr="00211963" w:rsidRDefault="00A7267F" w:rsidP="00376599">
            <w:pPr>
              <w:pStyle w:val="Tabletext"/>
              <w:jc w:val="center"/>
            </w:pPr>
            <w:r w:rsidRPr="00211963">
              <w:t>X</w:t>
            </w:r>
          </w:p>
        </w:tc>
        <w:tc>
          <w:tcPr>
            <w:tcW w:w="760" w:type="dxa"/>
            <w:shd w:val="clear" w:color="auto" w:fill="auto"/>
            <w:noWrap/>
            <w:hideMark/>
          </w:tcPr>
          <w:p w14:paraId="3574A70A" w14:textId="77777777" w:rsidR="00A7267F" w:rsidRPr="00211963" w:rsidRDefault="00A7267F" w:rsidP="00376599">
            <w:pPr>
              <w:pStyle w:val="Tabletext"/>
              <w:jc w:val="center"/>
            </w:pPr>
          </w:p>
        </w:tc>
        <w:tc>
          <w:tcPr>
            <w:tcW w:w="760" w:type="dxa"/>
            <w:shd w:val="clear" w:color="auto" w:fill="auto"/>
            <w:noWrap/>
            <w:hideMark/>
          </w:tcPr>
          <w:p w14:paraId="57390898" w14:textId="77777777" w:rsidR="00A7267F" w:rsidRPr="00211963" w:rsidRDefault="00A7267F" w:rsidP="00376599">
            <w:pPr>
              <w:pStyle w:val="Tabletext"/>
              <w:jc w:val="center"/>
            </w:pPr>
          </w:p>
        </w:tc>
      </w:tr>
      <w:tr w:rsidR="00A7267F" w:rsidRPr="00211963" w14:paraId="0B821C4B" w14:textId="77777777" w:rsidTr="006E6A5B">
        <w:trPr>
          <w:trHeight w:val="300"/>
          <w:jc w:val="center"/>
        </w:trPr>
        <w:tc>
          <w:tcPr>
            <w:tcW w:w="2552" w:type="dxa"/>
            <w:shd w:val="clear" w:color="auto" w:fill="auto"/>
            <w:noWrap/>
            <w:hideMark/>
          </w:tcPr>
          <w:p w14:paraId="4E4E24DD" w14:textId="77777777" w:rsidR="00A7267F" w:rsidRPr="00211963" w:rsidRDefault="00A7267F" w:rsidP="00376599">
            <w:pPr>
              <w:pStyle w:val="Tabletext"/>
            </w:pPr>
            <w:r w:rsidRPr="00211963">
              <w:t>KROIS Joachim</w:t>
            </w:r>
          </w:p>
        </w:tc>
        <w:tc>
          <w:tcPr>
            <w:tcW w:w="3189" w:type="dxa"/>
            <w:shd w:val="clear" w:color="auto" w:fill="auto"/>
            <w:noWrap/>
            <w:hideMark/>
          </w:tcPr>
          <w:p w14:paraId="26E9151E" w14:textId="77777777" w:rsidR="00A7267F" w:rsidRPr="007932B3" w:rsidRDefault="00A7267F" w:rsidP="00376599">
            <w:pPr>
              <w:pStyle w:val="Tabletext"/>
              <w:rPr>
                <w:sz w:val="20"/>
              </w:rPr>
            </w:pPr>
            <w:r w:rsidRPr="007932B3">
              <w:rPr>
                <w:sz w:val="20"/>
              </w:rPr>
              <w:t>joachim.krois@charite.de</w:t>
            </w:r>
          </w:p>
        </w:tc>
        <w:tc>
          <w:tcPr>
            <w:tcW w:w="3402" w:type="dxa"/>
            <w:shd w:val="clear" w:color="auto" w:fill="auto"/>
            <w:noWrap/>
            <w:hideMark/>
          </w:tcPr>
          <w:p w14:paraId="56DBE9C7" w14:textId="77777777" w:rsidR="00A7267F" w:rsidRPr="00211963" w:rsidRDefault="00A7267F" w:rsidP="00376599">
            <w:pPr>
              <w:pStyle w:val="Tabletext"/>
            </w:pPr>
            <w:proofErr w:type="spellStart"/>
            <w:r w:rsidRPr="00211963">
              <w:t>Charité</w:t>
            </w:r>
            <w:proofErr w:type="spellEnd"/>
            <w:r w:rsidRPr="00211963">
              <w:t xml:space="preserve"> </w:t>
            </w:r>
            <w:proofErr w:type="spellStart"/>
            <w:r w:rsidRPr="00211963">
              <w:t>Universitätsmedizin</w:t>
            </w:r>
            <w:proofErr w:type="spellEnd"/>
            <w:r w:rsidRPr="00211963">
              <w:t xml:space="preserve"> Berlin</w:t>
            </w:r>
          </w:p>
        </w:tc>
        <w:tc>
          <w:tcPr>
            <w:tcW w:w="1406" w:type="dxa"/>
            <w:shd w:val="clear" w:color="auto" w:fill="auto"/>
            <w:noWrap/>
            <w:hideMark/>
          </w:tcPr>
          <w:p w14:paraId="4DA454E1" w14:textId="77777777" w:rsidR="00A7267F" w:rsidRPr="00211963" w:rsidRDefault="00A7267F" w:rsidP="00376599">
            <w:pPr>
              <w:pStyle w:val="Tabletext"/>
            </w:pPr>
            <w:r w:rsidRPr="00211963">
              <w:t>Germany</w:t>
            </w:r>
          </w:p>
        </w:tc>
        <w:tc>
          <w:tcPr>
            <w:tcW w:w="1396" w:type="dxa"/>
            <w:shd w:val="clear" w:color="auto" w:fill="auto"/>
            <w:noWrap/>
            <w:hideMark/>
          </w:tcPr>
          <w:p w14:paraId="3459108F" w14:textId="77777777" w:rsidR="00A7267F" w:rsidRPr="00211963" w:rsidRDefault="00A7267F" w:rsidP="00376599">
            <w:pPr>
              <w:pStyle w:val="Tabletext"/>
            </w:pPr>
            <w:r w:rsidRPr="00211963">
              <w:t>Yes</w:t>
            </w:r>
          </w:p>
        </w:tc>
        <w:tc>
          <w:tcPr>
            <w:tcW w:w="559" w:type="dxa"/>
            <w:shd w:val="clear" w:color="auto" w:fill="auto"/>
            <w:noWrap/>
            <w:hideMark/>
          </w:tcPr>
          <w:p w14:paraId="57DD091A" w14:textId="77777777" w:rsidR="00A7267F" w:rsidRPr="00211963" w:rsidRDefault="00A7267F" w:rsidP="00376599">
            <w:pPr>
              <w:pStyle w:val="Tabletext"/>
              <w:jc w:val="center"/>
            </w:pPr>
            <w:r w:rsidRPr="00211963">
              <w:t>R</w:t>
            </w:r>
          </w:p>
        </w:tc>
        <w:tc>
          <w:tcPr>
            <w:tcW w:w="760" w:type="dxa"/>
            <w:shd w:val="clear" w:color="auto" w:fill="auto"/>
            <w:noWrap/>
            <w:hideMark/>
          </w:tcPr>
          <w:p w14:paraId="55B30B67" w14:textId="77777777" w:rsidR="00A7267F" w:rsidRPr="00211963" w:rsidRDefault="00A7267F" w:rsidP="00376599">
            <w:pPr>
              <w:pStyle w:val="Tabletext"/>
              <w:jc w:val="center"/>
            </w:pPr>
          </w:p>
        </w:tc>
        <w:tc>
          <w:tcPr>
            <w:tcW w:w="760" w:type="dxa"/>
            <w:shd w:val="clear" w:color="auto" w:fill="auto"/>
            <w:noWrap/>
            <w:hideMark/>
          </w:tcPr>
          <w:p w14:paraId="50C949E8" w14:textId="77777777" w:rsidR="00A7267F" w:rsidRPr="00211963" w:rsidRDefault="00A7267F" w:rsidP="00376599">
            <w:pPr>
              <w:pStyle w:val="Tabletext"/>
              <w:jc w:val="center"/>
            </w:pPr>
          </w:p>
        </w:tc>
        <w:tc>
          <w:tcPr>
            <w:tcW w:w="760" w:type="dxa"/>
            <w:shd w:val="clear" w:color="auto" w:fill="auto"/>
            <w:noWrap/>
            <w:hideMark/>
          </w:tcPr>
          <w:p w14:paraId="55251ACD" w14:textId="77777777" w:rsidR="00A7267F" w:rsidRPr="00211963" w:rsidRDefault="00A7267F" w:rsidP="00376599">
            <w:pPr>
              <w:pStyle w:val="Tabletext"/>
              <w:jc w:val="center"/>
            </w:pPr>
          </w:p>
        </w:tc>
      </w:tr>
      <w:tr w:rsidR="00A7267F" w:rsidRPr="00211963" w14:paraId="3EBE419E" w14:textId="77777777" w:rsidTr="006E6A5B">
        <w:trPr>
          <w:trHeight w:val="300"/>
          <w:jc w:val="center"/>
        </w:trPr>
        <w:tc>
          <w:tcPr>
            <w:tcW w:w="2552" w:type="dxa"/>
            <w:shd w:val="clear" w:color="auto" w:fill="auto"/>
            <w:noWrap/>
            <w:hideMark/>
          </w:tcPr>
          <w:p w14:paraId="1984195A" w14:textId="77777777" w:rsidR="00A7267F" w:rsidRPr="00211963" w:rsidRDefault="00A7267F" w:rsidP="00376599">
            <w:pPr>
              <w:pStyle w:val="Tabletext"/>
            </w:pPr>
            <w:r w:rsidRPr="00211963">
              <w:t>KUGLITSCH Monique</w:t>
            </w:r>
          </w:p>
        </w:tc>
        <w:tc>
          <w:tcPr>
            <w:tcW w:w="3189" w:type="dxa"/>
            <w:shd w:val="clear" w:color="auto" w:fill="auto"/>
            <w:noWrap/>
            <w:hideMark/>
          </w:tcPr>
          <w:p w14:paraId="7BCD5CB2" w14:textId="77777777" w:rsidR="00A7267F" w:rsidRPr="007932B3" w:rsidRDefault="00A7267F" w:rsidP="00376599">
            <w:pPr>
              <w:pStyle w:val="Tabletext"/>
              <w:rPr>
                <w:sz w:val="20"/>
              </w:rPr>
            </w:pPr>
            <w:r w:rsidRPr="007932B3">
              <w:rPr>
                <w:sz w:val="20"/>
              </w:rPr>
              <w:t>monique.kuglitsch@hhi.fraunhofer.de</w:t>
            </w:r>
          </w:p>
        </w:tc>
        <w:tc>
          <w:tcPr>
            <w:tcW w:w="3402" w:type="dxa"/>
            <w:shd w:val="clear" w:color="auto" w:fill="auto"/>
            <w:noWrap/>
            <w:hideMark/>
          </w:tcPr>
          <w:p w14:paraId="106A120D" w14:textId="77777777" w:rsidR="00A7267F" w:rsidRPr="00211963" w:rsidRDefault="00A7267F" w:rsidP="00376599">
            <w:pPr>
              <w:pStyle w:val="Tabletext"/>
            </w:pPr>
            <w:r w:rsidRPr="00211963">
              <w:t>Fraunhofer HHI &amp; IIS</w:t>
            </w:r>
          </w:p>
        </w:tc>
        <w:tc>
          <w:tcPr>
            <w:tcW w:w="1406" w:type="dxa"/>
            <w:shd w:val="clear" w:color="auto" w:fill="auto"/>
            <w:noWrap/>
            <w:hideMark/>
          </w:tcPr>
          <w:p w14:paraId="50433A17" w14:textId="77777777" w:rsidR="00A7267F" w:rsidRPr="00211963" w:rsidRDefault="00A7267F" w:rsidP="00376599">
            <w:pPr>
              <w:pStyle w:val="Tabletext"/>
            </w:pPr>
            <w:r w:rsidRPr="00211963">
              <w:t>Germany</w:t>
            </w:r>
          </w:p>
        </w:tc>
        <w:tc>
          <w:tcPr>
            <w:tcW w:w="1396" w:type="dxa"/>
            <w:shd w:val="clear" w:color="auto" w:fill="auto"/>
            <w:noWrap/>
            <w:hideMark/>
          </w:tcPr>
          <w:p w14:paraId="3E185521" w14:textId="77777777" w:rsidR="00A7267F" w:rsidRPr="00211963" w:rsidRDefault="00A7267F" w:rsidP="00376599">
            <w:pPr>
              <w:pStyle w:val="Tabletext"/>
            </w:pPr>
            <w:r w:rsidRPr="00211963">
              <w:t>No</w:t>
            </w:r>
          </w:p>
        </w:tc>
        <w:tc>
          <w:tcPr>
            <w:tcW w:w="559" w:type="dxa"/>
            <w:shd w:val="clear" w:color="auto" w:fill="auto"/>
            <w:noWrap/>
            <w:hideMark/>
          </w:tcPr>
          <w:p w14:paraId="4686A57C" w14:textId="77777777" w:rsidR="00A7267F" w:rsidRPr="00211963" w:rsidRDefault="00A7267F" w:rsidP="00376599">
            <w:pPr>
              <w:pStyle w:val="Tabletext"/>
              <w:jc w:val="center"/>
            </w:pPr>
          </w:p>
        </w:tc>
        <w:tc>
          <w:tcPr>
            <w:tcW w:w="760" w:type="dxa"/>
            <w:shd w:val="clear" w:color="auto" w:fill="auto"/>
            <w:noWrap/>
            <w:hideMark/>
          </w:tcPr>
          <w:p w14:paraId="36875F5D" w14:textId="77777777" w:rsidR="00A7267F" w:rsidRPr="00211963" w:rsidRDefault="00A7267F" w:rsidP="00376599">
            <w:pPr>
              <w:pStyle w:val="Tabletext"/>
              <w:jc w:val="center"/>
            </w:pPr>
            <w:r w:rsidRPr="00211963">
              <w:t>X</w:t>
            </w:r>
          </w:p>
        </w:tc>
        <w:tc>
          <w:tcPr>
            <w:tcW w:w="760" w:type="dxa"/>
            <w:shd w:val="clear" w:color="auto" w:fill="auto"/>
            <w:noWrap/>
            <w:hideMark/>
          </w:tcPr>
          <w:p w14:paraId="02623A0C" w14:textId="77777777" w:rsidR="00A7267F" w:rsidRPr="00211963" w:rsidRDefault="00A7267F" w:rsidP="00376599">
            <w:pPr>
              <w:pStyle w:val="Tabletext"/>
              <w:jc w:val="center"/>
            </w:pPr>
          </w:p>
        </w:tc>
        <w:tc>
          <w:tcPr>
            <w:tcW w:w="760" w:type="dxa"/>
            <w:shd w:val="clear" w:color="auto" w:fill="auto"/>
            <w:noWrap/>
            <w:hideMark/>
          </w:tcPr>
          <w:p w14:paraId="0D5987E0" w14:textId="77777777" w:rsidR="00A7267F" w:rsidRPr="00211963" w:rsidRDefault="00A7267F" w:rsidP="00376599">
            <w:pPr>
              <w:pStyle w:val="Tabletext"/>
              <w:jc w:val="center"/>
            </w:pPr>
          </w:p>
        </w:tc>
      </w:tr>
      <w:tr w:rsidR="00A7267F" w:rsidRPr="00211963" w14:paraId="66682008" w14:textId="77777777" w:rsidTr="006E6A5B">
        <w:trPr>
          <w:trHeight w:val="300"/>
          <w:jc w:val="center"/>
        </w:trPr>
        <w:tc>
          <w:tcPr>
            <w:tcW w:w="2552" w:type="dxa"/>
            <w:shd w:val="clear" w:color="auto" w:fill="auto"/>
            <w:noWrap/>
            <w:hideMark/>
          </w:tcPr>
          <w:p w14:paraId="23E81F72" w14:textId="77777777" w:rsidR="00A7267F" w:rsidRPr="00211963" w:rsidRDefault="00A7267F" w:rsidP="00376599">
            <w:pPr>
              <w:pStyle w:val="Tabletext"/>
            </w:pPr>
            <w:r w:rsidRPr="00211963">
              <w:t>LECOULTRE Marc</w:t>
            </w:r>
          </w:p>
        </w:tc>
        <w:tc>
          <w:tcPr>
            <w:tcW w:w="3189" w:type="dxa"/>
            <w:shd w:val="clear" w:color="auto" w:fill="auto"/>
            <w:noWrap/>
            <w:hideMark/>
          </w:tcPr>
          <w:p w14:paraId="1B0B121D" w14:textId="77777777" w:rsidR="00A7267F" w:rsidRPr="007932B3" w:rsidRDefault="00A7267F" w:rsidP="00376599">
            <w:pPr>
              <w:pStyle w:val="Tabletext"/>
              <w:rPr>
                <w:sz w:val="20"/>
              </w:rPr>
            </w:pPr>
            <w:r w:rsidRPr="007932B3">
              <w:rPr>
                <w:sz w:val="20"/>
              </w:rPr>
              <w:t>ml@mllab.ai</w:t>
            </w:r>
          </w:p>
        </w:tc>
        <w:tc>
          <w:tcPr>
            <w:tcW w:w="3402" w:type="dxa"/>
            <w:shd w:val="clear" w:color="auto" w:fill="auto"/>
            <w:noWrap/>
            <w:hideMark/>
          </w:tcPr>
          <w:p w14:paraId="12C290C5" w14:textId="77777777" w:rsidR="00A7267F" w:rsidRPr="00211963" w:rsidRDefault="00A7267F" w:rsidP="00376599">
            <w:pPr>
              <w:pStyle w:val="Tabletext"/>
            </w:pPr>
            <w:r w:rsidRPr="00211963">
              <w:t>MLLab.ai</w:t>
            </w:r>
          </w:p>
        </w:tc>
        <w:tc>
          <w:tcPr>
            <w:tcW w:w="1406" w:type="dxa"/>
            <w:shd w:val="clear" w:color="auto" w:fill="auto"/>
            <w:noWrap/>
            <w:hideMark/>
          </w:tcPr>
          <w:p w14:paraId="4D388BD0" w14:textId="77777777" w:rsidR="00A7267F" w:rsidRPr="00211963" w:rsidRDefault="00A7267F" w:rsidP="00376599">
            <w:pPr>
              <w:pStyle w:val="Tabletext"/>
            </w:pPr>
            <w:r w:rsidRPr="00211963">
              <w:t>Switzerland</w:t>
            </w:r>
          </w:p>
        </w:tc>
        <w:tc>
          <w:tcPr>
            <w:tcW w:w="1396" w:type="dxa"/>
            <w:shd w:val="clear" w:color="auto" w:fill="auto"/>
            <w:noWrap/>
            <w:hideMark/>
          </w:tcPr>
          <w:p w14:paraId="0D5897E3" w14:textId="77777777" w:rsidR="00A7267F" w:rsidRPr="00211963" w:rsidRDefault="00A7267F" w:rsidP="00376599">
            <w:pPr>
              <w:pStyle w:val="Tabletext"/>
            </w:pPr>
            <w:r w:rsidRPr="00211963">
              <w:t>No</w:t>
            </w:r>
          </w:p>
        </w:tc>
        <w:tc>
          <w:tcPr>
            <w:tcW w:w="559" w:type="dxa"/>
            <w:shd w:val="clear" w:color="auto" w:fill="auto"/>
            <w:noWrap/>
            <w:hideMark/>
          </w:tcPr>
          <w:p w14:paraId="1AC79378" w14:textId="77777777" w:rsidR="00A7267F" w:rsidRPr="00211963" w:rsidRDefault="00A7267F" w:rsidP="00376599">
            <w:pPr>
              <w:pStyle w:val="Tabletext"/>
              <w:jc w:val="center"/>
            </w:pPr>
            <w:r w:rsidRPr="00211963">
              <w:t>R</w:t>
            </w:r>
          </w:p>
        </w:tc>
        <w:tc>
          <w:tcPr>
            <w:tcW w:w="760" w:type="dxa"/>
            <w:shd w:val="clear" w:color="auto" w:fill="auto"/>
            <w:noWrap/>
            <w:hideMark/>
          </w:tcPr>
          <w:p w14:paraId="75711850" w14:textId="77777777" w:rsidR="00A7267F" w:rsidRPr="00211963" w:rsidRDefault="00A7267F" w:rsidP="00376599">
            <w:pPr>
              <w:pStyle w:val="Tabletext"/>
              <w:jc w:val="center"/>
            </w:pPr>
            <w:r w:rsidRPr="00211963">
              <w:t>R</w:t>
            </w:r>
          </w:p>
        </w:tc>
        <w:tc>
          <w:tcPr>
            <w:tcW w:w="760" w:type="dxa"/>
            <w:shd w:val="clear" w:color="auto" w:fill="auto"/>
            <w:noWrap/>
            <w:hideMark/>
          </w:tcPr>
          <w:p w14:paraId="0EBEBE56" w14:textId="77777777" w:rsidR="00A7267F" w:rsidRPr="00211963" w:rsidRDefault="00A7267F" w:rsidP="00376599">
            <w:pPr>
              <w:pStyle w:val="Tabletext"/>
              <w:jc w:val="center"/>
            </w:pPr>
          </w:p>
        </w:tc>
        <w:tc>
          <w:tcPr>
            <w:tcW w:w="760" w:type="dxa"/>
            <w:shd w:val="clear" w:color="auto" w:fill="auto"/>
            <w:noWrap/>
            <w:hideMark/>
          </w:tcPr>
          <w:p w14:paraId="469893BA" w14:textId="77777777" w:rsidR="00A7267F" w:rsidRPr="00211963" w:rsidRDefault="00A7267F" w:rsidP="00376599">
            <w:pPr>
              <w:pStyle w:val="Tabletext"/>
              <w:jc w:val="center"/>
            </w:pPr>
          </w:p>
        </w:tc>
      </w:tr>
      <w:tr w:rsidR="00A7267F" w:rsidRPr="00211963" w14:paraId="3D79439D" w14:textId="77777777" w:rsidTr="006E6A5B">
        <w:trPr>
          <w:trHeight w:val="300"/>
          <w:jc w:val="center"/>
        </w:trPr>
        <w:tc>
          <w:tcPr>
            <w:tcW w:w="2552" w:type="dxa"/>
            <w:shd w:val="clear" w:color="auto" w:fill="auto"/>
            <w:noWrap/>
            <w:hideMark/>
          </w:tcPr>
          <w:p w14:paraId="43A1CE77" w14:textId="77777777" w:rsidR="00A7267F" w:rsidRPr="00211963" w:rsidRDefault="00A7267F" w:rsidP="00376599">
            <w:pPr>
              <w:pStyle w:val="Tabletext"/>
            </w:pPr>
            <w:r w:rsidRPr="00211963">
              <w:t>LEMANCZYK Marta</w:t>
            </w:r>
          </w:p>
        </w:tc>
        <w:tc>
          <w:tcPr>
            <w:tcW w:w="3189" w:type="dxa"/>
            <w:shd w:val="clear" w:color="auto" w:fill="auto"/>
            <w:noWrap/>
            <w:hideMark/>
          </w:tcPr>
          <w:p w14:paraId="317A72DD" w14:textId="77777777" w:rsidR="00A7267F" w:rsidRPr="007932B3" w:rsidRDefault="00A7267F" w:rsidP="00376599">
            <w:pPr>
              <w:pStyle w:val="Tabletext"/>
              <w:rPr>
                <w:sz w:val="20"/>
              </w:rPr>
            </w:pPr>
            <w:r w:rsidRPr="007932B3">
              <w:rPr>
                <w:sz w:val="20"/>
              </w:rPr>
              <w:t>marta.lemanczyk@hpi.de</w:t>
            </w:r>
          </w:p>
        </w:tc>
        <w:tc>
          <w:tcPr>
            <w:tcW w:w="3402" w:type="dxa"/>
            <w:shd w:val="clear" w:color="auto" w:fill="auto"/>
            <w:noWrap/>
            <w:hideMark/>
          </w:tcPr>
          <w:p w14:paraId="419554A3" w14:textId="77777777" w:rsidR="00A7267F" w:rsidRPr="00211963" w:rsidRDefault="00A7267F" w:rsidP="00376599">
            <w:pPr>
              <w:pStyle w:val="Tabletext"/>
            </w:pPr>
            <w:proofErr w:type="spellStart"/>
            <w:r w:rsidRPr="00211963">
              <w:t>Hasso</w:t>
            </w:r>
            <w:proofErr w:type="spellEnd"/>
            <w:r w:rsidRPr="00211963">
              <w:t xml:space="preserve"> Plattner Institute</w:t>
            </w:r>
          </w:p>
        </w:tc>
        <w:tc>
          <w:tcPr>
            <w:tcW w:w="1406" w:type="dxa"/>
            <w:shd w:val="clear" w:color="auto" w:fill="auto"/>
            <w:noWrap/>
            <w:hideMark/>
          </w:tcPr>
          <w:p w14:paraId="18DCCE94" w14:textId="77777777" w:rsidR="00A7267F" w:rsidRPr="00211963" w:rsidRDefault="00A7267F" w:rsidP="00376599">
            <w:pPr>
              <w:pStyle w:val="Tabletext"/>
            </w:pPr>
            <w:r w:rsidRPr="00211963">
              <w:t>Germany</w:t>
            </w:r>
          </w:p>
        </w:tc>
        <w:tc>
          <w:tcPr>
            <w:tcW w:w="1396" w:type="dxa"/>
            <w:shd w:val="clear" w:color="auto" w:fill="auto"/>
            <w:noWrap/>
            <w:hideMark/>
          </w:tcPr>
          <w:p w14:paraId="69EDC3AD" w14:textId="77777777" w:rsidR="00A7267F" w:rsidRPr="00211963" w:rsidRDefault="00A7267F" w:rsidP="00376599">
            <w:pPr>
              <w:pStyle w:val="Tabletext"/>
            </w:pPr>
            <w:r w:rsidRPr="00211963">
              <w:t>No</w:t>
            </w:r>
          </w:p>
        </w:tc>
        <w:tc>
          <w:tcPr>
            <w:tcW w:w="559" w:type="dxa"/>
            <w:shd w:val="clear" w:color="auto" w:fill="auto"/>
            <w:noWrap/>
            <w:hideMark/>
          </w:tcPr>
          <w:p w14:paraId="6178C1BA" w14:textId="77777777" w:rsidR="00A7267F" w:rsidRPr="00211963" w:rsidRDefault="00A7267F" w:rsidP="00376599">
            <w:pPr>
              <w:pStyle w:val="Tabletext"/>
              <w:jc w:val="center"/>
            </w:pPr>
            <w:r w:rsidRPr="00211963">
              <w:t>R</w:t>
            </w:r>
          </w:p>
        </w:tc>
        <w:tc>
          <w:tcPr>
            <w:tcW w:w="760" w:type="dxa"/>
            <w:shd w:val="clear" w:color="auto" w:fill="auto"/>
            <w:noWrap/>
            <w:hideMark/>
          </w:tcPr>
          <w:p w14:paraId="70ACDC67" w14:textId="77777777" w:rsidR="00A7267F" w:rsidRPr="00211963" w:rsidRDefault="00A7267F" w:rsidP="00376599">
            <w:pPr>
              <w:pStyle w:val="Tabletext"/>
              <w:jc w:val="center"/>
            </w:pPr>
            <w:r w:rsidRPr="00211963">
              <w:t>X</w:t>
            </w:r>
          </w:p>
        </w:tc>
        <w:tc>
          <w:tcPr>
            <w:tcW w:w="760" w:type="dxa"/>
            <w:shd w:val="clear" w:color="auto" w:fill="auto"/>
            <w:noWrap/>
            <w:hideMark/>
          </w:tcPr>
          <w:p w14:paraId="32904179" w14:textId="77777777" w:rsidR="00A7267F" w:rsidRPr="00211963" w:rsidRDefault="00A7267F" w:rsidP="00376599">
            <w:pPr>
              <w:pStyle w:val="Tabletext"/>
              <w:jc w:val="center"/>
            </w:pPr>
          </w:p>
        </w:tc>
        <w:tc>
          <w:tcPr>
            <w:tcW w:w="760" w:type="dxa"/>
            <w:shd w:val="clear" w:color="auto" w:fill="auto"/>
            <w:noWrap/>
            <w:hideMark/>
          </w:tcPr>
          <w:p w14:paraId="632C81B7" w14:textId="77777777" w:rsidR="00A7267F" w:rsidRPr="00211963" w:rsidRDefault="00A7267F" w:rsidP="00376599">
            <w:pPr>
              <w:pStyle w:val="Tabletext"/>
              <w:jc w:val="center"/>
            </w:pPr>
          </w:p>
        </w:tc>
      </w:tr>
      <w:tr w:rsidR="00A7267F" w:rsidRPr="00211963" w14:paraId="335EF6EF" w14:textId="77777777" w:rsidTr="006E6A5B">
        <w:trPr>
          <w:trHeight w:val="300"/>
          <w:jc w:val="center"/>
        </w:trPr>
        <w:tc>
          <w:tcPr>
            <w:tcW w:w="2552" w:type="dxa"/>
            <w:shd w:val="clear" w:color="auto" w:fill="auto"/>
            <w:noWrap/>
            <w:hideMark/>
          </w:tcPr>
          <w:p w14:paraId="7023BAB8" w14:textId="77777777" w:rsidR="00A7267F" w:rsidRPr="00211963" w:rsidRDefault="00A7267F" w:rsidP="00376599">
            <w:pPr>
              <w:pStyle w:val="Tabletext"/>
            </w:pPr>
            <w:r w:rsidRPr="00211963">
              <w:t>LIAO Han-Teng</w:t>
            </w:r>
          </w:p>
        </w:tc>
        <w:tc>
          <w:tcPr>
            <w:tcW w:w="3189" w:type="dxa"/>
            <w:shd w:val="clear" w:color="auto" w:fill="auto"/>
            <w:noWrap/>
            <w:hideMark/>
          </w:tcPr>
          <w:p w14:paraId="25BF1922" w14:textId="77777777" w:rsidR="00A7267F" w:rsidRPr="007932B3" w:rsidRDefault="00A7267F" w:rsidP="00376599">
            <w:pPr>
              <w:pStyle w:val="Tabletext"/>
              <w:rPr>
                <w:sz w:val="20"/>
              </w:rPr>
            </w:pPr>
            <w:r w:rsidRPr="007932B3">
              <w:rPr>
                <w:sz w:val="20"/>
              </w:rPr>
              <w:t>liaoht@nfu.edu.cn</w:t>
            </w:r>
          </w:p>
        </w:tc>
        <w:tc>
          <w:tcPr>
            <w:tcW w:w="3402" w:type="dxa"/>
            <w:shd w:val="clear" w:color="auto" w:fill="auto"/>
            <w:noWrap/>
            <w:hideMark/>
          </w:tcPr>
          <w:p w14:paraId="2F340398" w14:textId="77777777" w:rsidR="00A7267F" w:rsidRPr="00211963" w:rsidRDefault="00A7267F" w:rsidP="00376599">
            <w:pPr>
              <w:pStyle w:val="Tabletext"/>
            </w:pPr>
            <w:r w:rsidRPr="00211963">
              <w:t xml:space="preserve">Sun </w:t>
            </w:r>
            <w:proofErr w:type="spellStart"/>
            <w:r w:rsidRPr="00211963">
              <w:t>Yat-sen</w:t>
            </w:r>
            <w:proofErr w:type="spellEnd"/>
            <w:r w:rsidRPr="00211963">
              <w:t xml:space="preserve"> University</w:t>
            </w:r>
          </w:p>
        </w:tc>
        <w:tc>
          <w:tcPr>
            <w:tcW w:w="1406" w:type="dxa"/>
            <w:shd w:val="clear" w:color="auto" w:fill="auto"/>
            <w:noWrap/>
            <w:hideMark/>
          </w:tcPr>
          <w:p w14:paraId="797ABAAD" w14:textId="77777777" w:rsidR="00A7267F" w:rsidRPr="00211963" w:rsidRDefault="00A7267F" w:rsidP="00376599">
            <w:pPr>
              <w:pStyle w:val="Tabletext"/>
            </w:pPr>
            <w:r w:rsidRPr="00211963">
              <w:t>China</w:t>
            </w:r>
          </w:p>
        </w:tc>
        <w:tc>
          <w:tcPr>
            <w:tcW w:w="1396" w:type="dxa"/>
            <w:shd w:val="clear" w:color="auto" w:fill="auto"/>
            <w:noWrap/>
            <w:hideMark/>
          </w:tcPr>
          <w:p w14:paraId="74588497" w14:textId="77777777" w:rsidR="00A7267F" w:rsidRPr="00211963" w:rsidRDefault="00A7267F" w:rsidP="00376599">
            <w:pPr>
              <w:pStyle w:val="Tabletext"/>
            </w:pPr>
            <w:r w:rsidRPr="00211963">
              <w:t>Yes</w:t>
            </w:r>
          </w:p>
        </w:tc>
        <w:tc>
          <w:tcPr>
            <w:tcW w:w="559" w:type="dxa"/>
            <w:shd w:val="clear" w:color="auto" w:fill="auto"/>
            <w:noWrap/>
            <w:hideMark/>
          </w:tcPr>
          <w:p w14:paraId="02E39DE7" w14:textId="77777777" w:rsidR="00A7267F" w:rsidRPr="00211963" w:rsidRDefault="00A7267F" w:rsidP="00376599">
            <w:pPr>
              <w:pStyle w:val="Tabletext"/>
              <w:jc w:val="center"/>
            </w:pPr>
          </w:p>
        </w:tc>
        <w:tc>
          <w:tcPr>
            <w:tcW w:w="760" w:type="dxa"/>
            <w:shd w:val="clear" w:color="auto" w:fill="auto"/>
            <w:noWrap/>
            <w:hideMark/>
          </w:tcPr>
          <w:p w14:paraId="712D62EF" w14:textId="77777777" w:rsidR="00A7267F" w:rsidRPr="00211963" w:rsidRDefault="00A7267F" w:rsidP="00376599">
            <w:pPr>
              <w:pStyle w:val="Tabletext"/>
              <w:jc w:val="center"/>
            </w:pPr>
            <w:r w:rsidRPr="00211963">
              <w:t>R</w:t>
            </w:r>
          </w:p>
        </w:tc>
        <w:tc>
          <w:tcPr>
            <w:tcW w:w="760" w:type="dxa"/>
            <w:shd w:val="clear" w:color="auto" w:fill="auto"/>
            <w:noWrap/>
            <w:hideMark/>
          </w:tcPr>
          <w:p w14:paraId="7539579F" w14:textId="77777777" w:rsidR="00A7267F" w:rsidRPr="00211963" w:rsidRDefault="00A7267F" w:rsidP="00376599">
            <w:pPr>
              <w:pStyle w:val="Tabletext"/>
              <w:jc w:val="center"/>
            </w:pPr>
          </w:p>
        </w:tc>
        <w:tc>
          <w:tcPr>
            <w:tcW w:w="760" w:type="dxa"/>
            <w:shd w:val="clear" w:color="auto" w:fill="auto"/>
            <w:noWrap/>
            <w:hideMark/>
          </w:tcPr>
          <w:p w14:paraId="33E355CA" w14:textId="77777777" w:rsidR="00A7267F" w:rsidRPr="00211963" w:rsidRDefault="00A7267F" w:rsidP="00376599">
            <w:pPr>
              <w:pStyle w:val="Tabletext"/>
              <w:jc w:val="center"/>
            </w:pPr>
          </w:p>
        </w:tc>
      </w:tr>
      <w:tr w:rsidR="00A7267F" w:rsidRPr="00211963" w14:paraId="7FC96073" w14:textId="77777777" w:rsidTr="006E6A5B">
        <w:trPr>
          <w:trHeight w:val="300"/>
          <w:jc w:val="center"/>
        </w:trPr>
        <w:tc>
          <w:tcPr>
            <w:tcW w:w="2552" w:type="dxa"/>
            <w:shd w:val="clear" w:color="auto" w:fill="auto"/>
            <w:noWrap/>
            <w:hideMark/>
          </w:tcPr>
          <w:p w14:paraId="5D33EC6A" w14:textId="77777777" w:rsidR="00A7267F" w:rsidRPr="00211963" w:rsidRDefault="00A7267F" w:rsidP="00376599">
            <w:pPr>
              <w:pStyle w:val="Tabletext"/>
            </w:pPr>
            <w:r w:rsidRPr="00211963">
              <w:t>LINDER Nina</w:t>
            </w:r>
          </w:p>
        </w:tc>
        <w:tc>
          <w:tcPr>
            <w:tcW w:w="3189" w:type="dxa"/>
            <w:shd w:val="clear" w:color="auto" w:fill="auto"/>
            <w:noWrap/>
            <w:hideMark/>
          </w:tcPr>
          <w:p w14:paraId="2C018430" w14:textId="77777777" w:rsidR="00A7267F" w:rsidRPr="007932B3" w:rsidRDefault="00A7267F" w:rsidP="00376599">
            <w:pPr>
              <w:pStyle w:val="Tabletext"/>
              <w:rPr>
                <w:sz w:val="20"/>
              </w:rPr>
            </w:pPr>
            <w:r w:rsidRPr="007932B3">
              <w:rPr>
                <w:sz w:val="20"/>
              </w:rPr>
              <w:t>nina.linder@helsinki.fi</w:t>
            </w:r>
          </w:p>
        </w:tc>
        <w:tc>
          <w:tcPr>
            <w:tcW w:w="3402" w:type="dxa"/>
            <w:shd w:val="clear" w:color="auto" w:fill="auto"/>
            <w:noWrap/>
            <w:hideMark/>
          </w:tcPr>
          <w:p w14:paraId="5138EB92" w14:textId="77777777" w:rsidR="00A7267F" w:rsidRPr="00211963" w:rsidRDefault="00A7267F" w:rsidP="00376599">
            <w:pPr>
              <w:pStyle w:val="Tabletext"/>
            </w:pPr>
            <w:r w:rsidRPr="00211963">
              <w:t>University of Helsinki</w:t>
            </w:r>
          </w:p>
        </w:tc>
        <w:tc>
          <w:tcPr>
            <w:tcW w:w="1406" w:type="dxa"/>
            <w:shd w:val="clear" w:color="auto" w:fill="auto"/>
            <w:noWrap/>
            <w:hideMark/>
          </w:tcPr>
          <w:p w14:paraId="0FB21A7B" w14:textId="77777777" w:rsidR="00A7267F" w:rsidRPr="00211963" w:rsidRDefault="00A7267F" w:rsidP="00376599">
            <w:pPr>
              <w:pStyle w:val="Tabletext"/>
            </w:pPr>
            <w:r w:rsidRPr="00211963">
              <w:t>Finland</w:t>
            </w:r>
          </w:p>
        </w:tc>
        <w:tc>
          <w:tcPr>
            <w:tcW w:w="1396" w:type="dxa"/>
            <w:shd w:val="clear" w:color="auto" w:fill="auto"/>
            <w:noWrap/>
            <w:hideMark/>
          </w:tcPr>
          <w:p w14:paraId="3EAE9D60" w14:textId="77777777" w:rsidR="00A7267F" w:rsidRPr="00211963" w:rsidRDefault="00A7267F" w:rsidP="00376599">
            <w:pPr>
              <w:pStyle w:val="Tabletext"/>
            </w:pPr>
            <w:r w:rsidRPr="00211963">
              <w:t>No</w:t>
            </w:r>
          </w:p>
        </w:tc>
        <w:tc>
          <w:tcPr>
            <w:tcW w:w="559" w:type="dxa"/>
            <w:shd w:val="clear" w:color="auto" w:fill="auto"/>
            <w:noWrap/>
            <w:hideMark/>
          </w:tcPr>
          <w:p w14:paraId="4BD84AA9" w14:textId="77777777" w:rsidR="00A7267F" w:rsidRPr="00211963" w:rsidRDefault="00A7267F" w:rsidP="00376599">
            <w:pPr>
              <w:pStyle w:val="Tabletext"/>
              <w:jc w:val="center"/>
            </w:pPr>
            <w:r w:rsidRPr="00211963">
              <w:t>R</w:t>
            </w:r>
          </w:p>
        </w:tc>
        <w:tc>
          <w:tcPr>
            <w:tcW w:w="760" w:type="dxa"/>
            <w:shd w:val="clear" w:color="auto" w:fill="auto"/>
            <w:noWrap/>
            <w:hideMark/>
          </w:tcPr>
          <w:p w14:paraId="43B5069E" w14:textId="77777777" w:rsidR="00A7267F" w:rsidRPr="00211963" w:rsidRDefault="00A7267F" w:rsidP="00376599">
            <w:pPr>
              <w:pStyle w:val="Tabletext"/>
              <w:jc w:val="center"/>
            </w:pPr>
            <w:r w:rsidRPr="00211963">
              <w:t>X</w:t>
            </w:r>
          </w:p>
        </w:tc>
        <w:tc>
          <w:tcPr>
            <w:tcW w:w="760" w:type="dxa"/>
            <w:shd w:val="clear" w:color="auto" w:fill="auto"/>
            <w:noWrap/>
            <w:hideMark/>
          </w:tcPr>
          <w:p w14:paraId="12CBB158" w14:textId="77777777" w:rsidR="00A7267F" w:rsidRPr="00211963" w:rsidRDefault="00A7267F" w:rsidP="00376599">
            <w:pPr>
              <w:pStyle w:val="Tabletext"/>
              <w:jc w:val="center"/>
            </w:pPr>
          </w:p>
        </w:tc>
        <w:tc>
          <w:tcPr>
            <w:tcW w:w="760" w:type="dxa"/>
            <w:shd w:val="clear" w:color="auto" w:fill="auto"/>
            <w:noWrap/>
            <w:hideMark/>
          </w:tcPr>
          <w:p w14:paraId="2B5F3D8F" w14:textId="77777777" w:rsidR="00A7267F" w:rsidRPr="00211963" w:rsidRDefault="00A7267F" w:rsidP="00376599">
            <w:pPr>
              <w:pStyle w:val="Tabletext"/>
              <w:jc w:val="center"/>
            </w:pPr>
          </w:p>
        </w:tc>
      </w:tr>
      <w:tr w:rsidR="00A7267F" w:rsidRPr="00211963" w14:paraId="43982D59" w14:textId="77777777" w:rsidTr="006E6A5B">
        <w:trPr>
          <w:trHeight w:val="300"/>
          <w:jc w:val="center"/>
        </w:trPr>
        <w:tc>
          <w:tcPr>
            <w:tcW w:w="2552" w:type="dxa"/>
            <w:shd w:val="clear" w:color="auto" w:fill="auto"/>
            <w:noWrap/>
            <w:hideMark/>
          </w:tcPr>
          <w:p w14:paraId="6B86233F" w14:textId="77777777" w:rsidR="00A7267F" w:rsidRPr="00211963" w:rsidRDefault="00A7267F" w:rsidP="00376599">
            <w:pPr>
              <w:pStyle w:val="Tabletext"/>
            </w:pPr>
            <w:r w:rsidRPr="00211963">
              <w:t>LIPPERT Christoph</w:t>
            </w:r>
          </w:p>
        </w:tc>
        <w:tc>
          <w:tcPr>
            <w:tcW w:w="3189" w:type="dxa"/>
            <w:shd w:val="clear" w:color="auto" w:fill="auto"/>
            <w:noWrap/>
            <w:hideMark/>
          </w:tcPr>
          <w:p w14:paraId="14031150" w14:textId="77777777" w:rsidR="00A7267F" w:rsidRPr="007932B3" w:rsidRDefault="00A7267F" w:rsidP="00376599">
            <w:pPr>
              <w:pStyle w:val="Tabletext"/>
              <w:rPr>
                <w:sz w:val="20"/>
              </w:rPr>
            </w:pPr>
            <w:r w:rsidRPr="007932B3">
              <w:rPr>
                <w:sz w:val="20"/>
              </w:rPr>
              <w:t>christoph.lippert@hpi.de</w:t>
            </w:r>
          </w:p>
        </w:tc>
        <w:tc>
          <w:tcPr>
            <w:tcW w:w="3402" w:type="dxa"/>
            <w:shd w:val="clear" w:color="auto" w:fill="auto"/>
            <w:noWrap/>
            <w:hideMark/>
          </w:tcPr>
          <w:p w14:paraId="54BBF36B" w14:textId="77777777" w:rsidR="00A7267F" w:rsidRPr="00211963" w:rsidRDefault="00A7267F" w:rsidP="00376599">
            <w:pPr>
              <w:pStyle w:val="Tabletext"/>
            </w:pPr>
            <w:proofErr w:type="spellStart"/>
            <w:r w:rsidRPr="00211963">
              <w:t>Hasso</w:t>
            </w:r>
            <w:proofErr w:type="spellEnd"/>
            <w:r w:rsidRPr="00211963">
              <w:t xml:space="preserve"> Plattner Institute</w:t>
            </w:r>
          </w:p>
        </w:tc>
        <w:tc>
          <w:tcPr>
            <w:tcW w:w="1406" w:type="dxa"/>
            <w:shd w:val="clear" w:color="auto" w:fill="auto"/>
            <w:noWrap/>
            <w:hideMark/>
          </w:tcPr>
          <w:p w14:paraId="4976230B" w14:textId="77777777" w:rsidR="00A7267F" w:rsidRPr="00211963" w:rsidRDefault="00A7267F" w:rsidP="00376599">
            <w:pPr>
              <w:pStyle w:val="Tabletext"/>
            </w:pPr>
            <w:r w:rsidRPr="00211963">
              <w:t>Germany</w:t>
            </w:r>
          </w:p>
        </w:tc>
        <w:tc>
          <w:tcPr>
            <w:tcW w:w="1396" w:type="dxa"/>
            <w:shd w:val="clear" w:color="auto" w:fill="auto"/>
            <w:noWrap/>
            <w:hideMark/>
          </w:tcPr>
          <w:p w14:paraId="542B284C" w14:textId="77777777" w:rsidR="00A7267F" w:rsidRPr="00211963" w:rsidRDefault="00A7267F" w:rsidP="00376599">
            <w:pPr>
              <w:pStyle w:val="Tabletext"/>
            </w:pPr>
            <w:r w:rsidRPr="00211963">
              <w:t>No</w:t>
            </w:r>
          </w:p>
        </w:tc>
        <w:tc>
          <w:tcPr>
            <w:tcW w:w="559" w:type="dxa"/>
            <w:shd w:val="clear" w:color="auto" w:fill="auto"/>
            <w:noWrap/>
            <w:hideMark/>
          </w:tcPr>
          <w:p w14:paraId="16B5DA82" w14:textId="77777777" w:rsidR="00A7267F" w:rsidRPr="00211963" w:rsidRDefault="00A7267F" w:rsidP="00376599">
            <w:pPr>
              <w:pStyle w:val="Tabletext"/>
              <w:jc w:val="center"/>
            </w:pPr>
            <w:r w:rsidRPr="00211963">
              <w:t>X</w:t>
            </w:r>
          </w:p>
        </w:tc>
        <w:tc>
          <w:tcPr>
            <w:tcW w:w="760" w:type="dxa"/>
            <w:shd w:val="clear" w:color="auto" w:fill="auto"/>
            <w:noWrap/>
            <w:hideMark/>
          </w:tcPr>
          <w:p w14:paraId="598C5A1B" w14:textId="77777777" w:rsidR="00A7267F" w:rsidRPr="00211963" w:rsidRDefault="00A7267F" w:rsidP="00376599">
            <w:pPr>
              <w:pStyle w:val="Tabletext"/>
              <w:jc w:val="center"/>
            </w:pPr>
            <w:r w:rsidRPr="00211963">
              <w:t>X</w:t>
            </w:r>
          </w:p>
        </w:tc>
        <w:tc>
          <w:tcPr>
            <w:tcW w:w="760" w:type="dxa"/>
            <w:shd w:val="clear" w:color="auto" w:fill="auto"/>
            <w:noWrap/>
            <w:hideMark/>
          </w:tcPr>
          <w:p w14:paraId="7869B671" w14:textId="77777777" w:rsidR="00A7267F" w:rsidRPr="00211963" w:rsidRDefault="00A7267F" w:rsidP="00376599">
            <w:pPr>
              <w:pStyle w:val="Tabletext"/>
              <w:jc w:val="center"/>
            </w:pPr>
          </w:p>
        </w:tc>
        <w:tc>
          <w:tcPr>
            <w:tcW w:w="760" w:type="dxa"/>
            <w:shd w:val="clear" w:color="auto" w:fill="auto"/>
            <w:noWrap/>
            <w:hideMark/>
          </w:tcPr>
          <w:p w14:paraId="0A88F7D4" w14:textId="77777777" w:rsidR="00A7267F" w:rsidRPr="00211963" w:rsidRDefault="00A7267F" w:rsidP="00376599">
            <w:pPr>
              <w:pStyle w:val="Tabletext"/>
              <w:jc w:val="center"/>
            </w:pPr>
          </w:p>
        </w:tc>
      </w:tr>
      <w:tr w:rsidR="00A7267F" w:rsidRPr="00211963" w14:paraId="254E8104" w14:textId="77777777" w:rsidTr="006E6A5B">
        <w:trPr>
          <w:trHeight w:val="300"/>
          <w:jc w:val="center"/>
        </w:trPr>
        <w:tc>
          <w:tcPr>
            <w:tcW w:w="2552" w:type="dxa"/>
            <w:shd w:val="clear" w:color="auto" w:fill="auto"/>
            <w:noWrap/>
            <w:hideMark/>
          </w:tcPr>
          <w:p w14:paraId="4010850D" w14:textId="77777777" w:rsidR="00A7267F" w:rsidRPr="00211963" w:rsidRDefault="00A7267F" w:rsidP="00376599">
            <w:pPr>
              <w:pStyle w:val="Tabletext"/>
            </w:pPr>
            <w:r w:rsidRPr="00211963">
              <w:t>LOWE Catherine</w:t>
            </w:r>
          </w:p>
        </w:tc>
        <w:tc>
          <w:tcPr>
            <w:tcW w:w="3189" w:type="dxa"/>
            <w:shd w:val="clear" w:color="auto" w:fill="auto"/>
            <w:noWrap/>
            <w:hideMark/>
          </w:tcPr>
          <w:p w14:paraId="54CD15C5" w14:textId="77777777" w:rsidR="00A7267F" w:rsidRPr="007932B3" w:rsidRDefault="00A7267F" w:rsidP="00376599">
            <w:pPr>
              <w:pStyle w:val="Tabletext"/>
              <w:rPr>
                <w:sz w:val="20"/>
              </w:rPr>
            </w:pPr>
            <w:r w:rsidRPr="007932B3">
              <w:rPr>
                <w:sz w:val="20"/>
              </w:rPr>
              <w:t>catherinelowe@medsec.com</w:t>
            </w:r>
          </w:p>
        </w:tc>
        <w:tc>
          <w:tcPr>
            <w:tcW w:w="3402" w:type="dxa"/>
            <w:shd w:val="clear" w:color="auto" w:fill="auto"/>
            <w:noWrap/>
            <w:hideMark/>
          </w:tcPr>
          <w:p w14:paraId="5AC8FC6F" w14:textId="77777777" w:rsidR="00A7267F" w:rsidRPr="00211963" w:rsidRDefault="00A7267F" w:rsidP="00376599">
            <w:pPr>
              <w:pStyle w:val="Tabletext"/>
            </w:pPr>
            <w:proofErr w:type="spellStart"/>
            <w:r w:rsidRPr="00211963">
              <w:t>MedSec</w:t>
            </w:r>
            <w:proofErr w:type="spellEnd"/>
            <w:r w:rsidRPr="00211963">
              <w:t xml:space="preserve"> LLC</w:t>
            </w:r>
          </w:p>
        </w:tc>
        <w:tc>
          <w:tcPr>
            <w:tcW w:w="1406" w:type="dxa"/>
            <w:shd w:val="clear" w:color="auto" w:fill="auto"/>
            <w:noWrap/>
            <w:hideMark/>
          </w:tcPr>
          <w:p w14:paraId="6B890E4E" w14:textId="77777777" w:rsidR="00A7267F" w:rsidRPr="00211963" w:rsidRDefault="00A7267F" w:rsidP="00376599">
            <w:pPr>
              <w:pStyle w:val="Tabletext"/>
            </w:pPr>
            <w:r w:rsidRPr="00211963">
              <w:t>United States</w:t>
            </w:r>
          </w:p>
        </w:tc>
        <w:tc>
          <w:tcPr>
            <w:tcW w:w="1396" w:type="dxa"/>
            <w:shd w:val="clear" w:color="auto" w:fill="auto"/>
            <w:noWrap/>
            <w:hideMark/>
          </w:tcPr>
          <w:p w14:paraId="03F6BA54" w14:textId="77777777" w:rsidR="00A7267F" w:rsidRPr="00211963" w:rsidRDefault="00A7267F" w:rsidP="00376599">
            <w:pPr>
              <w:pStyle w:val="Tabletext"/>
            </w:pPr>
            <w:r w:rsidRPr="00211963">
              <w:t>Yes</w:t>
            </w:r>
          </w:p>
        </w:tc>
        <w:tc>
          <w:tcPr>
            <w:tcW w:w="559" w:type="dxa"/>
            <w:shd w:val="clear" w:color="auto" w:fill="auto"/>
            <w:noWrap/>
            <w:hideMark/>
          </w:tcPr>
          <w:p w14:paraId="2B56E2E3" w14:textId="77777777" w:rsidR="00A7267F" w:rsidRPr="00211963" w:rsidRDefault="00A7267F" w:rsidP="00376599">
            <w:pPr>
              <w:pStyle w:val="Tabletext"/>
              <w:jc w:val="center"/>
            </w:pPr>
          </w:p>
        </w:tc>
        <w:tc>
          <w:tcPr>
            <w:tcW w:w="760" w:type="dxa"/>
            <w:shd w:val="clear" w:color="auto" w:fill="auto"/>
            <w:noWrap/>
            <w:hideMark/>
          </w:tcPr>
          <w:p w14:paraId="3F4AE50C" w14:textId="77777777" w:rsidR="00A7267F" w:rsidRPr="00211963" w:rsidRDefault="00A7267F" w:rsidP="00376599">
            <w:pPr>
              <w:pStyle w:val="Tabletext"/>
              <w:jc w:val="center"/>
            </w:pPr>
            <w:r w:rsidRPr="00211963">
              <w:t>R</w:t>
            </w:r>
          </w:p>
        </w:tc>
        <w:tc>
          <w:tcPr>
            <w:tcW w:w="760" w:type="dxa"/>
            <w:shd w:val="clear" w:color="auto" w:fill="auto"/>
            <w:noWrap/>
            <w:hideMark/>
          </w:tcPr>
          <w:p w14:paraId="3741DB3F" w14:textId="77777777" w:rsidR="00A7267F" w:rsidRPr="00211963" w:rsidRDefault="00A7267F" w:rsidP="00376599">
            <w:pPr>
              <w:pStyle w:val="Tabletext"/>
              <w:jc w:val="center"/>
            </w:pPr>
          </w:p>
        </w:tc>
        <w:tc>
          <w:tcPr>
            <w:tcW w:w="760" w:type="dxa"/>
            <w:shd w:val="clear" w:color="auto" w:fill="auto"/>
            <w:noWrap/>
            <w:hideMark/>
          </w:tcPr>
          <w:p w14:paraId="7484CA36" w14:textId="77777777" w:rsidR="00A7267F" w:rsidRPr="00211963" w:rsidRDefault="00A7267F" w:rsidP="00376599">
            <w:pPr>
              <w:pStyle w:val="Tabletext"/>
              <w:jc w:val="center"/>
            </w:pPr>
          </w:p>
        </w:tc>
      </w:tr>
      <w:tr w:rsidR="00A7267F" w:rsidRPr="00211963" w14:paraId="77E39C66" w14:textId="77777777" w:rsidTr="006E6A5B">
        <w:trPr>
          <w:trHeight w:val="300"/>
          <w:jc w:val="center"/>
        </w:trPr>
        <w:tc>
          <w:tcPr>
            <w:tcW w:w="2552" w:type="dxa"/>
            <w:shd w:val="clear" w:color="auto" w:fill="auto"/>
            <w:noWrap/>
            <w:hideMark/>
          </w:tcPr>
          <w:p w14:paraId="4FB8329F" w14:textId="77777777" w:rsidR="00A7267F" w:rsidRPr="00211963" w:rsidRDefault="00A7267F" w:rsidP="00376599">
            <w:pPr>
              <w:pStyle w:val="Tabletext"/>
            </w:pPr>
            <w:r w:rsidRPr="00211963">
              <w:t>LU Michelle</w:t>
            </w:r>
          </w:p>
        </w:tc>
        <w:tc>
          <w:tcPr>
            <w:tcW w:w="3189" w:type="dxa"/>
            <w:shd w:val="clear" w:color="auto" w:fill="auto"/>
            <w:noWrap/>
            <w:hideMark/>
          </w:tcPr>
          <w:p w14:paraId="687AD221" w14:textId="77777777" w:rsidR="00A7267F" w:rsidRPr="007932B3" w:rsidRDefault="00A7267F" w:rsidP="00376599">
            <w:pPr>
              <w:pStyle w:val="Tabletext"/>
              <w:rPr>
                <w:sz w:val="20"/>
              </w:rPr>
            </w:pPr>
            <w:r w:rsidRPr="007932B3">
              <w:rPr>
                <w:sz w:val="20"/>
              </w:rPr>
              <w:t>mylu78@gmail.com</w:t>
            </w:r>
          </w:p>
        </w:tc>
        <w:tc>
          <w:tcPr>
            <w:tcW w:w="3402" w:type="dxa"/>
            <w:shd w:val="clear" w:color="auto" w:fill="auto"/>
            <w:noWrap/>
            <w:hideMark/>
          </w:tcPr>
          <w:p w14:paraId="4ADC2A0F" w14:textId="77777777" w:rsidR="00A7267F" w:rsidRPr="00211963" w:rsidRDefault="00A7267F" w:rsidP="00376599">
            <w:pPr>
              <w:pStyle w:val="Tabletext"/>
            </w:pPr>
            <w:r w:rsidRPr="00211963">
              <w:t>Ark Health Solution</w:t>
            </w:r>
          </w:p>
        </w:tc>
        <w:tc>
          <w:tcPr>
            <w:tcW w:w="1406" w:type="dxa"/>
            <w:shd w:val="clear" w:color="auto" w:fill="auto"/>
            <w:noWrap/>
            <w:hideMark/>
          </w:tcPr>
          <w:p w14:paraId="7B4654C4" w14:textId="77777777" w:rsidR="00A7267F" w:rsidRPr="00211963" w:rsidRDefault="00A7267F" w:rsidP="00376599">
            <w:pPr>
              <w:pStyle w:val="Tabletext"/>
            </w:pPr>
            <w:r w:rsidRPr="00211963">
              <w:t>China</w:t>
            </w:r>
          </w:p>
        </w:tc>
        <w:tc>
          <w:tcPr>
            <w:tcW w:w="1396" w:type="dxa"/>
            <w:shd w:val="clear" w:color="auto" w:fill="auto"/>
            <w:noWrap/>
            <w:hideMark/>
          </w:tcPr>
          <w:p w14:paraId="542EE2CE" w14:textId="77777777" w:rsidR="00A7267F" w:rsidRPr="00211963" w:rsidRDefault="00A7267F" w:rsidP="00376599">
            <w:pPr>
              <w:pStyle w:val="Tabletext"/>
            </w:pPr>
            <w:r w:rsidRPr="00211963">
              <w:t>Yes</w:t>
            </w:r>
          </w:p>
        </w:tc>
        <w:tc>
          <w:tcPr>
            <w:tcW w:w="559" w:type="dxa"/>
            <w:shd w:val="clear" w:color="auto" w:fill="auto"/>
            <w:noWrap/>
            <w:hideMark/>
          </w:tcPr>
          <w:p w14:paraId="25BFDF91" w14:textId="77777777" w:rsidR="00A7267F" w:rsidRPr="00211963" w:rsidRDefault="00A7267F" w:rsidP="00376599">
            <w:pPr>
              <w:pStyle w:val="Tabletext"/>
              <w:jc w:val="center"/>
            </w:pPr>
            <w:r w:rsidRPr="00211963">
              <w:t>R</w:t>
            </w:r>
          </w:p>
        </w:tc>
        <w:tc>
          <w:tcPr>
            <w:tcW w:w="760" w:type="dxa"/>
            <w:shd w:val="clear" w:color="auto" w:fill="auto"/>
            <w:noWrap/>
            <w:hideMark/>
          </w:tcPr>
          <w:p w14:paraId="4CF07246" w14:textId="77777777" w:rsidR="00A7267F" w:rsidRPr="00211963" w:rsidRDefault="00A7267F" w:rsidP="00376599">
            <w:pPr>
              <w:pStyle w:val="Tabletext"/>
              <w:jc w:val="center"/>
            </w:pPr>
            <w:r w:rsidRPr="00211963">
              <w:t>R</w:t>
            </w:r>
          </w:p>
        </w:tc>
        <w:tc>
          <w:tcPr>
            <w:tcW w:w="760" w:type="dxa"/>
            <w:shd w:val="clear" w:color="auto" w:fill="auto"/>
            <w:noWrap/>
            <w:hideMark/>
          </w:tcPr>
          <w:p w14:paraId="3F5CD4E6" w14:textId="77777777" w:rsidR="00A7267F" w:rsidRPr="00211963" w:rsidRDefault="00A7267F" w:rsidP="00376599">
            <w:pPr>
              <w:pStyle w:val="Tabletext"/>
              <w:jc w:val="center"/>
            </w:pPr>
          </w:p>
        </w:tc>
        <w:tc>
          <w:tcPr>
            <w:tcW w:w="760" w:type="dxa"/>
            <w:shd w:val="clear" w:color="auto" w:fill="auto"/>
            <w:noWrap/>
            <w:hideMark/>
          </w:tcPr>
          <w:p w14:paraId="676063DA" w14:textId="77777777" w:rsidR="00A7267F" w:rsidRPr="00211963" w:rsidRDefault="00A7267F" w:rsidP="00376599">
            <w:pPr>
              <w:pStyle w:val="Tabletext"/>
              <w:jc w:val="center"/>
            </w:pPr>
          </w:p>
        </w:tc>
      </w:tr>
      <w:tr w:rsidR="00A7267F" w:rsidRPr="00211963" w14:paraId="35163812" w14:textId="77777777" w:rsidTr="006E6A5B">
        <w:trPr>
          <w:trHeight w:val="300"/>
          <w:jc w:val="center"/>
        </w:trPr>
        <w:tc>
          <w:tcPr>
            <w:tcW w:w="2552" w:type="dxa"/>
            <w:shd w:val="clear" w:color="auto" w:fill="auto"/>
            <w:noWrap/>
            <w:hideMark/>
          </w:tcPr>
          <w:p w14:paraId="71F3FF12" w14:textId="77777777" w:rsidR="00A7267F" w:rsidRPr="00211963" w:rsidRDefault="00A7267F" w:rsidP="00376599">
            <w:pPr>
              <w:pStyle w:val="Tabletext"/>
            </w:pPr>
            <w:r w:rsidRPr="00211963">
              <w:t>LUNDIN Johan</w:t>
            </w:r>
          </w:p>
        </w:tc>
        <w:tc>
          <w:tcPr>
            <w:tcW w:w="3189" w:type="dxa"/>
            <w:shd w:val="clear" w:color="auto" w:fill="auto"/>
            <w:noWrap/>
            <w:hideMark/>
          </w:tcPr>
          <w:p w14:paraId="388D45DB" w14:textId="77777777" w:rsidR="00A7267F" w:rsidRPr="007932B3" w:rsidRDefault="00A7267F" w:rsidP="00376599">
            <w:pPr>
              <w:pStyle w:val="Tabletext"/>
              <w:rPr>
                <w:sz w:val="20"/>
              </w:rPr>
            </w:pPr>
            <w:r w:rsidRPr="007932B3">
              <w:rPr>
                <w:sz w:val="20"/>
              </w:rPr>
              <w:t>johan.lundin@helsinki.fi</w:t>
            </w:r>
          </w:p>
        </w:tc>
        <w:tc>
          <w:tcPr>
            <w:tcW w:w="3402" w:type="dxa"/>
            <w:shd w:val="clear" w:color="auto" w:fill="auto"/>
            <w:noWrap/>
            <w:hideMark/>
          </w:tcPr>
          <w:p w14:paraId="1EBDC731" w14:textId="77777777" w:rsidR="00A7267F" w:rsidRPr="00211963" w:rsidRDefault="00A7267F" w:rsidP="00376599">
            <w:pPr>
              <w:pStyle w:val="Tabletext"/>
            </w:pPr>
            <w:r w:rsidRPr="00211963">
              <w:t>University of Helsinki</w:t>
            </w:r>
          </w:p>
        </w:tc>
        <w:tc>
          <w:tcPr>
            <w:tcW w:w="1406" w:type="dxa"/>
            <w:shd w:val="clear" w:color="auto" w:fill="auto"/>
            <w:noWrap/>
            <w:hideMark/>
          </w:tcPr>
          <w:p w14:paraId="718F541A" w14:textId="77777777" w:rsidR="00A7267F" w:rsidRPr="00211963" w:rsidRDefault="00A7267F" w:rsidP="00376599">
            <w:pPr>
              <w:pStyle w:val="Tabletext"/>
            </w:pPr>
            <w:r w:rsidRPr="00211963">
              <w:t>Finland</w:t>
            </w:r>
          </w:p>
        </w:tc>
        <w:tc>
          <w:tcPr>
            <w:tcW w:w="1396" w:type="dxa"/>
            <w:shd w:val="clear" w:color="auto" w:fill="auto"/>
            <w:noWrap/>
            <w:hideMark/>
          </w:tcPr>
          <w:p w14:paraId="229A5738" w14:textId="77777777" w:rsidR="00A7267F" w:rsidRPr="00211963" w:rsidRDefault="00A7267F" w:rsidP="00376599">
            <w:pPr>
              <w:pStyle w:val="Tabletext"/>
            </w:pPr>
            <w:r w:rsidRPr="00211963">
              <w:t>No</w:t>
            </w:r>
          </w:p>
        </w:tc>
        <w:tc>
          <w:tcPr>
            <w:tcW w:w="559" w:type="dxa"/>
            <w:shd w:val="clear" w:color="auto" w:fill="auto"/>
            <w:noWrap/>
            <w:hideMark/>
          </w:tcPr>
          <w:p w14:paraId="1610B6DE" w14:textId="77777777" w:rsidR="00A7267F" w:rsidRPr="00211963" w:rsidRDefault="00A7267F" w:rsidP="00376599">
            <w:pPr>
              <w:pStyle w:val="Tabletext"/>
              <w:jc w:val="center"/>
            </w:pPr>
            <w:r w:rsidRPr="00211963">
              <w:t>R</w:t>
            </w:r>
          </w:p>
        </w:tc>
        <w:tc>
          <w:tcPr>
            <w:tcW w:w="760" w:type="dxa"/>
            <w:shd w:val="clear" w:color="auto" w:fill="auto"/>
            <w:noWrap/>
            <w:hideMark/>
          </w:tcPr>
          <w:p w14:paraId="1A442CFB" w14:textId="77777777" w:rsidR="00A7267F" w:rsidRPr="00211963" w:rsidRDefault="00A7267F" w:rsidP="00376599">
            <w:pPr>
              <w:pStyle w:val="Tabletext"/>
              <w:jc w:val="center"/>
            </w:pPr>
            <w:r w:rsidRPr="00211963">
              <w:t>X</w:t>
            </w:r>
          </w:p>
        </w:tc>
        <w:tc>
          <w:tcPr>
            <w:tcW w:w="760" w:type="dxa"/>
            <w:shd w:val="clear" w:color="auto" w:fill="auto"/>
            <w:noWrap/>
            <w:hideMark/>
          </w:tcPr>
          <w:p w14:paraId="447E53DA" w14:textId="77777777" w:rsidR="00A7267F" w:rsidRPr="00211963" w:rsidRDefault="00A7267F" w:rsidP="00376599">
            <w:pPr>
              <w:pStyle w:val="Tabletext"/>
              <w:jc w:val="center"/>
            </w:pPr>
          </w:p>
        </w:tc>
        <w:tc>
          <w:tcPr>
            <w:tcW w:w="760" w:type="dxa"/>
            <w:shd w:val="clear" w:color="auto" w:fill="auto"/>
            <w:noWrap/>
            <w:hideMark/>
          </w:tcPr>
          <w:p w14:paraId="3D63B4A7" w14:textId="77777777" w:rsidR="00A7267F" w:rsidRPr="00211963" w:rsidRDefault="00A7267F" w:rsidP="00376599">
            <w:pPr>
              <w:pStyle w:val="Tabletext"/>
              <w:jc w:val="center"/>
            </w:pPr>
          </w:p>
        </w:tc>
      </w:tr>
      <w:tr w:rsidR="00A7267F" w:rsidRPr="00211963" w14:paraId="79032314" w14:textId="77777777" w:rsidTr="006E6A5B">
        <w:trPr>
          <w:trHeight w:val="300"/>
          <w:jc w:val="center"/>
        </w:trPr>
        <w:tc>
          <w:tcPr>
            <w:tcW w:w="2552" w:type="dxa"/>
            <w:shd w:val="clear" w:color="auto" w:fill="auto"/>
            <w:noWrap/>
            <w:hideMark/>
          </w:tcPr>
          <w:p w14:paraId="3071D65E" w14:textId="77777777" w:rsidR="00A7267F" w:rsidRPr="00211963" w:rsidRDefault="00A7267F" w:rsidP="00376599">
            <w:pPr>
              <w:pStyle w:val="Tabletext"/>
            </w:pPr>
            <w:r w:rsidRPr="00211963">
              <w:t xml:space="preserve">MASUD </w:t>
            </w:r>
            <w:proofErr w:type="spellStart"/>
            <w:r w:rsidRPr="00211963">
              <w:t>Jakir</w:t>
            </w:r>
            <w:proofErr w:type="spellEnd"/>
            <w:r w:rsidRPr="00211963">
              <w:t xml:space="preserve"> Hossain Bhuiyan</w:t>
            </w:r>
          </w:p>
        </w:tc>
        <w:tc>
          <w:tcPr>
            <w:tcW w:w="3189" w:type="dxa"/>
            <w:shd w:val="clear" w:color="auto" w:fill="auto"/>
            <w:noWrap/>
            <w:hideMark/>
          </w:tcPr>
          <w:p w14:paraId="1A39A719" w14:textId="77777777" w:rsidR="00A7267F" w:rsidRPr="007932B3" w:rsidRDefault="00A7267F" w:rsidP="00376599">
            <w:pPr>
              <w:pStyle w:val="Tabletext"/>
              <w:rPr>
                <w:sz w:val="20"/>
              </w:rPr>
            </w:pPr>
            <w:r w:rsidRPr="007932B3">
              <w:rPr>
                <w:sz w:val="20"/>
              </w:rPr>
              <w:t>jakir_msd@yahoo.com</w:t>
            </w:r>
          </w:p>
        </w:tc>
        <w:tc>
          <w:tcPr>
            <w:tcW w:w="3402" w:type="dxa"/>
            <w:shd w:val="clear" w:color="auto" w:fill="auto"/>
            <w:noWrap/>
            <w:hideMark/>
          </w:tcPr>
          <w:p w14:paraId="30CC207B" w14:textId="77777777" w:rsidR="00A7267F" w:rsidRPr="00211963" w:rsidRDefault="00A7267F" w:rsidP="00376599">
            <w:pPr>
              <w:pStyle w:val="Tabletext"/>
            </w:pPr>
            <w:r w:rsidRPr="00211963">
              <w:t>Public Health Informatics Foundation</w:t>
            </w:r>
          </w:p>
        </w:tc>
        <w:tc>
          <w:tcPr>
            <w:tcW w:w="1406" w:type="dxa"/>
            <w:shd w:val="clear" w:color="auto" w:fill="auto"/>
            <w:noWrap/>
            <w:hideMark/>
          </w:tcPr>
          <w:p w14:paraId="2206E394" w14:textId="77777777" w:rsidR="00A7267F" w:rsidRPr="00211963" w:rsidRDefault="00A7267F" w:rsidP="00376599">
            <w:pPr>
              <w:pStyle w:val="Tabletext"/>
            </w:pPr>
            <w:r w:rsidRPr="00211963">
              <w:t>Bangladesh</w:t>
            </w:r>
          </w:p>
        </w:tc>
        <w:tc>
          <w:tcPr>
            <w:tcW w:w="1396" w:type="dxa"/>
            <w:shd w:val="clear" w:color="auto" w:fill="auto"/>
            <w:noWrap/>
            <w:hideMark/>
          </w:tcPr>
          <w:p w14:paraId="7D5576E2" w14:textId="77777777" w:rsidR="00A7267F" w:rsidRPr="00211963" w:rsidRDefault="00A7267F" w:rsidP="00376599">
            <w:pPr>
              <w:pStyle w:val="Tabletext"/>
            </w:pPr>
            <w:r w:rsidRPr="00211963">
              <w:t>Yes</w:t>
            </w:r>
          </w:p>
        </w:tc>
        <w:tc>
          <w:tcPr>
            <w:tcW w:w="559" w:type="dxa"/>
            <w:shd w:val="clear" w:color="auto" w:fill="auto"/>
            <w:noWrap/>
            <w:hideMark/>
          </w:tcPr>
          <w:p w14:paraId="52BEBF4D" w14:textId="77777777" w:rsidR="00A7267F" w:rsidRPr="00211963" w:rsidRDefault="00A7267F" w:rsidP="00376599">
            <w:pPr>
              <w:pStyle w:val="Tabletext"/>
              <w:jc w:val="center"/>
            </w:pPr>
            <w:r w:rsidRPr="00211963">
              <w:t>R</w:t>
            </w:r>
          </w:p>
        </w:tc>
        <w:tc>
          <w:tcPr>
            <w:tcW w:w="760" w:type="dxa"/>
            <w:shd w:val="clear" w:color="auto" w:fill="auto"/>
            <w:noWrap/>
            <w:hideMark/>
          </w:tcPr>
          <w:p w14:paraId="7ABDC8E8" w14:textId="77777777" w:rsidR="00A7267F" w:rsidRPr="00211963" w:rsidRDefault="00A7267F" w:rsidP="00376599">
            <w:pPr>
              <w:pStyle w:val="Tabletext"/>
              <w:jc w:val="center"/>
            </w:pPr>
          </w:p>
        </w:tc>
        <w:tc>
          <w:tcPr>
            <w:tcW w:w="760" w:type="dxa"/>
            <w:shd w:val="clear" w:color="auto" w:fill="auto"/>
            <w:noWrap/>
            <w:hideMark/>
          </w:tcPr>
          <w:p w14:paraId="5DD1679D" w14:textId="77777777" w:rsidR="00A7267F" w:rsidRPr="00211963" w:rsidRDefault="00A7267F" w:rsidP="00376599">
            <w:pPr>
              <w:pStyle w:val="Tabletext"/>
              <w:jc w:val="center"/>
            </w:pPr>
          </w:p>
        </w:tc>
        <w:tc>
          <w:tcPr>
            <w:tcW w:w="760" w:type="dxa"/>
            <w:shd w:val="clear" w:color="auto" w:fill="auto"/>
            <w:noWrap/>
            <w:hideMark/>
          </w:tcPr>
          <w:p w14:paraId="4580CB46" w14:textId="77777777" w:rsidR="00A7267F" w:rsidRPr="00211963" w:rsidRDefault="00A7267F" w:rsidP="00376599">
            <w:pPr>
              <w:pStyle w:val="Tabletext"/>
              <w:jc w:val="center"/>
            </w:pPr>
          </w:p>
        </w:tc>
      </w:tr>
      <w:tr w:rsidR="00A7267F" w:rsidRPr="00211963" w14:paraId="40AC4623" w14:textId="77777777" w:rsidTr="006E6A5B">
        <w:trPr>
          <w:trHeight w:val="300"/>
          <w:jc w:val="center"/>
        </w:trPr>
        <w:tc>
          <w:tcPr>
            <w:tcW w:w="2552" w:type="dxa"/>
            <w:shd w:val="clear" w:color="auto" w:fill="auto"/>
            <w:noWrap/>
            <w:hideMark/>
          </w:tcPr>
          <w:p w14:paraId="0865B0A1" w14:textId="77777777" w:rsidR="00A7267F" w:rsidRPr="00211963" w:rsidRDefault="00A7267F" w:rsidP="00376599">
            <w:pPr>
              <w:pStyle w:val="Tabletext"/>
            </w:pPr>
            <w:r w:rsidRPr="00211963">
              <w:t>MENEZES Audrey</w:t>
            </w:r>
          </w:p>
        </w:tc>
        <w:tc>
          <w:tcPr>
            <w:tcW w:w="3189" w:type="dxa"/>
            <w:shd w:val="clear" w:color="auto" w:fill="auto"/>
            <w:noWrap/>
            <w:hideMark/>
          </w:tcPr>
          <w:p w14:paraId="4035B56E" w14:textId="77777777" w:rsidR="00A7267F" w:rsidRPr="007932B3" w:rsidRDefault="00A7267F" w:rsidP="00376599">
            <w:pPr>
              <w:pStyle w:val="Tabletext"/>
              <w:rPr>
                <w:sz w:val="20"/>
              </w:rPr>
            </w:pPr>
            <w:r w:rsidRPr="007932B3">
              <w:rPr>
                <w:sz w:val="20"/>
              </w:rPr>
              <w:t>audrey@your.md</w:t>
            </w:r>
          </w:p>
        </w:tc>
        <w:tc>
          <w:tcPr>
            <w:tcW w:w="3402" w:type="dxa"/>
            <w:shd w:val="clear" w:color="auto" w:fill="auto"/>
            <w:noWrap/>
            <w:hideMark/>
          </w:tcPr>
          <w:p w14:paraId="677E057D" w14:textId="77777777" w:rsidR="00A7267F" w:rsidRPr="00211963" w:rsidRDefault="00A7267F" w:rsidP="00376599">
            <w:pPr>
              <w:pStyle w:val="Tabletext"/>
            </w:pPr>
            <w:r w:rsidRPr="00211963">
              <w:t>Department for Digital, Culture, Media and Sport (DCMS)</w:t>
            </w:r>
          </w:p>
        </w:tc>
        <w:tc>
          <w:tcPr>
            <w:tcW w:w="1406" w:type="dxa"/>
            <w:shd w:val="clear" w:color="auto" w:fill="auto"/>
            <w:noWrap/>
            <w:hideMark/>
          </w:tcPr>
          <w:p w14:paraId="68A58604" w14:textId="77777777" w:rsidR="00A7267F" w:rsidRPr="00211963" w:rsidRDefault="00A7267F" w:rsidP="00376599">
            <w:pPr>
              <w:pStyle w:val="Tabletext"/>
            </w:pPr>
            <w:r>
              <w:t>UK</w:t>
            </w:r>
          </w:p>
        </w:tc>
        <w:tc>
          <w:tcPr>
            <w:tcW w:w="1396" w:type="dxa"/>
            <w:shd w:val="clear" w:color="auto" w:fill="auto"/>
            <w:noWrap/>
            <w:hideMark/>
          </w:tcPr>
          <w:p w14:paraId="31134017" w14:textId="77777777" w:rsidR="00A7267F" w:rsidRPr="00211963" w:rsidRDefault="00A7267F" w:rsidP="00376599">
            <w:pPr>
              <w:pStyle w:val="Tabletext"/>
            </w:pPr>
            <w:r w:rsidRPr="00211963">
              <w:t>No</w:t>
            </w:r>
          </w:p>
        </w:tc>
        <w:tc>
          <w:tcPr>
            <w:tcW w:w="559" w:type="dxa"/>
            <w:shd w:val="clear" w:color="auto" w:fill="auto"/>
            <w:noWrap/>
            <w:hideMark/>
          </w:tcPr>
          <w:p w14:paraId="4A8E76C4" w14:textId="77777777" w:rsidR="00A7267F" w:rsidRPr="00211963" w:rsidRDefault="00A7267F" w:rsidP="00376599">
            <w:pPr>
              <w:pStyle w:val="Tabletext"/>
              <w:jc w:val="center"/>
            </w:pPr>
            <w:r w:rsidRPr="00211963">
              <w:t>X</w:t>
            </w:r>
          </w:p>
        </w:tc>
        <w:tc>
          <w:tcPr>
            <w:tcW w:w="760" w:type="dxa"/>
            <w:shd w:val="clear" w:color="auto" w:fill="auto"/>
            <w:noWrap/>
            <w:hideMark/>
          </w:tcPr>
          <w:p w14:paraId="566F10D2" w14:textId="77777777" w:rsidR="00A7267F" w:rsidRPr="00211963" w:rsidRDefault="00A7267F" w:rsidP="00376599">
            <w:pPr>
              <w:pStyle w:val="Tabletext"/>
              <w:jc w:val="center"/>
            </w:pPr>
            <w:r w:rsidRPr="00211963">
              <w:t>X</w:t>
            </w:r>
          </w:p>
        </w:tc>
        <w:tc>
          <w:tcPr>
            <w:tcW w:w="760" w:type="dxa"/>
            <w:shd w:val="clear" w:color="auto" w:fill="auto"/>
            <w:noWrap/>
            <w:hideMark/>
          </w:tcPr>
          <w:p w14:paraId="7DE53D66" w14:textId="77777777" w:rsidR="00A7267F" w:rsidRPr="00211963" w:rsidRDefault="00A7267F" w:rsidP="00376599">
            <w:pPr>
              <w:pStyle w:val="Tabletext"/>
              <w:jc w:val="center"/>
            </w:pPr>
          </w:p>
        </w:tc>
        <w:tc>
          <w:tcPr>
            <w:tcW w:w="760" w:type="dxa"/>
            <w:shd w:val="clear" w:color="auto" w:fill="auto"/>
            <w:noWrap/>
            <w:hideMark/>
          </w:tcPr>
          <w:p w14:paraId="5E716E96" w14:textId="77777777" w:rsidR="00A7267F" w:rsidRPr="00211963" w:rsidRDefault="00A7267F" w:rsidP="00376599">
            <w:pPr>
              <w:pStyle w:val="Tabletext"/>
              <w:jc w:val="center"/>
            </w:pPr>
          </w:p>
        </w:tc>
      </w:tr>
      <w:tr w:rsidR="00A7267F" w:rsidRPr="00211963" w14:paraId="4018FE5B" w14:textId="77777777" w:rsidTr="006E6A5B">
        <w:trPr>
          <w:trHeight w:val="300"/>
          <w:jc w:val="center"/>
        </w:trPr>
        <w:tc>
          <w:tcPr>
            <w:tcW w:w="2552" w:type="dxa"/>
            <w:shd w:val="clear" w:color="auto" w:fill="auto"/>
            <w:noWrap/>
            <w:hideMark/>
          </w:tcPr>
          <w:p w14:paraId="2C0B77CB" w14:textId="77777777" w:rsidR="00A7267F" w:rsidRPr="00211963" w:rsidRDefault="00A7267F" w:rsidP="00376599">
            <w:pPr>
              <w:pStyle w:val="Tabletext"/>
            </w:pPr>
            <w:r w:rsidRPr="00211963">
              <w:t>MURAKAMI Makoto</w:t>
            </w:r>
          </w:p>
        </w:tc>
        <w:tc>
          <w:tcPr>
            <w:tcW w:w="3189" w:type="dxa"/>
            <w:shd w:val="clear" w:color="auto" w:fill="auto"/>
            <w:noWrap/>
            <w:hideMark/>
          </w:tcPr>
          <w:p w14:paraId="4EFF80BC" w14:textId="77777777" w:rsidR="00A7267F" w:rsidRPr="007932B3" w:rsidRDefault="00A7267F" w:rsidP="00376599">
            <w:pPr>
              <w:pStyle w:val="Tabletext"/>
              <w:rPr>
                <w:sz w:val="20"/>
              </w:rPr>
            </w:pPr>
            <w:r w:rsidRPr="007932B3">
              <w:rPr>
                <w:sz w:val="20"/>
              </w:rPr>
              <w:t>makoto.murakami.ty@hco.ntt.co.jp</w:t>
            </w:r>
          </w:p>
        </w:tc>
        <w:tc>
          <w:tcPr>
            <w:tcW w:w="3402" w:type="dxa"/>
            <w:shd w:val="clear" w:color="auto" w:fill="auto"/>
            <w:noWrap/>
            <w:hideMark/>
          </w:tcPr>
          <w:p w14:paraId="3AFA8BE8" w14:textId="77777777" w:rsidR="00A7267F" w:rsidRPr="00211963" w:rsidRDefault="00A7267F" w:rsidP="00376599">
            <w:pPr>
              <w:pStyle w:val="Tabletext"/>
            </w:pPr>
            <w:r w:rsidRPr="00211963">
              <w:t>NTT Communications Corporation</w:t>
            </w:r>
          </w:p>
        </w:tc>
        <w:tc>
          <w:tcPr>
            <w:tcW w:w="1406" w:type="dxa"/>
            <w:shd w:val="clear" w:color="auto" w:fill="auto"/>
            <w:noWrap/>
            <w:hideMark/>
          </w:tcPr>
          <w:p w14:paraId="38D6146E" w14:textId="77777777" w:rsidR="00A7267F" w:rsidRPr="00211963" w:rsidRDefault="00A7267F" w:rsidP="00376599">
            <w:pPr>
              <w:pStyle w:val="Tabletext"/>
            </w:pPr>
            <w:r w:rsidRPr="00211963">
              <w:t>Japan</w:t>
            </w:r>
          </w:p>
        </w:tc>
        <w:tc>
          <w:tcPr>
            <w:tcW w:w="1396" w:type="dxa"/>
            <w:shd w:val="clear" w:color="auto" w:fill="auto"/>
            <w:noWrap/>
            <w:hideMark/>
          </w:tcPr>
          <w:p w14:paraId="07DA8EF0" w14:textId="77777777" w:rsidR="00A7267F" w:rsidRPr="00211963" w:rsidRDefault="00A7267F" w:rsidP="00376599">
            <w:pPr>
              <w:pStyle w:val="Tabletext"/>
            </w:pPr>
            <w:r w:rsidRPr="00211963">
              <w:t>Yes</w:t>
            </w:r>
          </w:p>
        </w:tc>
        <w:tc>
          <w:tcPr>
            <w:tcW w:w="559" w:type="dxa"/>
            <w:shd w:val="clear" w:color="auto" w:fill="auto"/>
            <w:noWrap/>
            <w:hideMark/>
          </w:tcPr>
          <w:p w14:paraId="66AA51E5" w14:textId="77777777" w:rsidR="00A7267F" w:rsidRPr="00211963" w:rsidRDefault="00A7267F" w:rsidP="00376599">
            <w:pPr>
              <w:pStyle w:val="Tabletext"/>
              <w:jc w:val="center"/>
            </w:pPr>
            <w:r w:rsidRPr="00211963">
              <w:t>R</w:t>
            </w:r>
          </w:p>
        </w:tc>
        <w:tc>
          <w:tcPr>
            <w:tcW w:w="760" w:type="dxa"/>
            <w:shd w:val="clear" w:color="auto" w:fill="auto"/>
            <w:noWrap/>
            <w:hideMark/>
          </w:tcPr>
          <w:p w14:paraId="2F14ADB0" w14:textId="77777777" w:rsidR="00A7267F" w:rsidRPr="00211963" w:rsidRDefault="00A7267F" w:rsidP="00376599">
            <w:pPr>
              <w:pStyle w:val="Tabletext"/>
              <w:jc w:val="center"/>
            </w:pPr>
            <w:r w:rsidRPr="00211963">
              <w:t>R</w:t>
            </w:r>
          </w:p>
        </w:tc>
        <w:tc>
          <w:tcPr>
            <w:tcW w:w="760" w:type="dxa"/>
            <w:shd w:val="clear" w:color="auto" w:fill="auto"/>
            <w:noWrap/>
            <w:hideMark/>
          </w:tcPr>
          <w:p w14:paraId="4757F734" w14:textId="77777777" w:rsidR="00A7267F" w:rsidRPr="00211963" w:rsidRDefault="00A7267F" w:rsidP="00376599">
            <w:pPr>
              <w:pStyle w:val="Tabletext"/>
              <w:jc w:val="center"/>
            </w:pPr>
          </w:p>
        </w:tc>
        <w:tc>
          <w:tcPr>
            <w:tcW w:w="760" w:type="dxa"/>
            <w:shd w:val="clear" w:color="auto" w:fill="auto"/>
            <w:noWrap/>
            <w:hideMark/>
          </w:tcPr>
          <w:p w14:paraId="14B35D8F" w14:textId="77777777" w:rsidR="00A7267F" w:rsidRPr="00211963" w:rsidRDefault="00A7267F" w:rsidP="00376599">
            <w:pPr>
              <w:pStyle w:val="Tabletext"/>
              <w:jc w:val="center"/>
            </w:pPr>
          </w:p>
        </w:tc>
      </w:tr>
      <w:tr w:rsidR="00A7267F" w:rsidRPr="00211963" w14:paraId="2476440D" w14:textId="77777777" w:rsidTr="006E6A5B">
        <w:trPr>
          <w:trHeight w:val="300"/>
          <w:jc w:val="center"/>
        </w:trPr>
        <w:tc>
          <w:tcPr>
            <w:tcW w:w="2552" w:type="dxa"/>
            <w:shd w:val="clear" w:color="auto" w:fill="auto"/>
            <w:noWrap/>
            <w:hideMark/>
          </w:tcPr>
          <w:p w14:paraId="19E2C6DF" w14:textId="77777777" w:rsidR="00A7267F" w:rsidRPr="00211963" w:rsidRDefault="00A7267F" w:rsidP="00376599">
            <w:pPr>
              <w:pStyle w:val="Tabletext"/>
            </w:pPr>
            <w:r w:rsidRPr="00211963">
              <w:t>OALA Luis</w:t>
            </w:r>
          </w:p>
        </w:tc>
        <w:tc>
          <w:tcPr>
            <w:tcW w:w="3189" w:type="dxa"/>
            <w:shd w:val="clear" w:color="auto" w:fill="auto"/>
            <w:noWrap/>
            <w:hideMark/>
          </w:tcPr>
          <w:p w14:paraId="2BF41C60" w14:textId="77777777" w:rsidR="00A7267F" w:rsidRPr="007932B3" w:rsidRDefault="00A7267F" w:rsidP="00376599">
            <w:pPr>
              <w:pStyle w:val="Tabletext"/>
              <w:rPr>
                <w:sz w:val="20"/>
              </w:rPr>
            </w:pPr>
            <w:r w:rsidRPr="007932B3">
              <w:rPr>
                <w:sz w:val="20"/>
              </w:rPr>
              <w:t>luis.oala@hhi.fraunhofer.de</w:t>
            </w:r>
          </w:p>
        </w:tc>
        <w:tc>
          <w:tcPr>
            <w:tcW w:w="3402" w:type="dxa"/>
            <w:shd w:val="clear" w:color="auto" w:fill="auto"/>
            <w:noWrap/>
            <w:hideMark/>
          </w:tcPr>
          <w:p w14:paraId="4EF14DAA" w14:textId="77777777" w:rsidR="00A7267F" w:rsidRPr="00211963" w:rsidRDefault="00A7267F" w:rsidP="00376599">
            <w:pPr>
              <w:pStyle w:val="Tabletext"/>
            </w:pPr>
            <w:r w:rsidRPr="00211963">
              <w:t>Fraunhofer HHI &amp; IIS</w:t>
            </w:r>
          </w:p>
        </w:tc>
        <w:tc>
          <w:tcPr>
            <w:tcW w:w="1406" w:type="dxa"/>
            <w:shd w:val="clear" w:color="auto" w:fill="auto"/>
            <w:noWrap/>
            <w:hideMark/>
          </w:tcPr>
          <w:p w14:paraId="1A3D54D7" w14:textId="77777777" w:rsidR="00A7267F" w:rsidRPr="00211963" w:rsidRDefault="00A7267F" w:rsidP="00376599">
            <w:pPr>
              <w:pStyle w:val="Tabletext"/>
            </w:pPr>
            <w:r w:rsidRPr="00211963">
              <w:t>Germany</w:t>
            </w:r>
          </w:p>
        </w:tc>
        <w:tc>
          <w:tcPr>
            <w:tcW w:w="1396" w:type="dxa"/>
            <w:shd w:val="clear" w:color="auto" w:fill="auto"/>
            <w:noWrap/>
            <w:hideMark/>
          </w:tcPr>
          <w:p w14:paraId="3DEC8D07" w14:textId="77777777" w:rsidR="00A7267F" w:rsidRPr="00211963" w:rsidRDefault="00A7267F" w:rsidP="00376599">
            <w:pPr>
              <w:pStyle w:val="Tabletext"/>
            </w:pPr>
            <w:r w:rsidRPr="00211963">
              <w:t>No</w:t>
            </w:r>
          </w:p>
        </w:tc>
        <w:tc>
          <w:tcPr>
            <w:tcW w:w="559" w:type="dxa"/>
            <w:shd w:val="clear" w:color="auto" w:fill="auto"/>
            <w:noWrap/>
            <w:hideMark/>
          </w:tcPr>
          <w:p w14:paraId="36EB25FA" w14:textId="77777777" w:rsidR="00A7267F" w:rsidRPr="00211963" w:rsidRDefault="00A7267F" w:rsidP="00376599">
            <w:pPr>
              <w:pStyle w:val="Tabletext"/>
              <w:jc w:val="center"/>
            </w:pPr>
          </w:p>
        </w:tc>
        <w:tc>
          <w:tcPr>
            <w:tcW w:w="760" w:type="dxa"/>
            <w:shd w:val="clear" w:color="auto" w:fill="auto"/>
            <w:noWrap/>
            <w:hideMark/>
          </w:tcPr>
          <w:p w14:paraId="761CB8E4" w14:textId="77777777" w:rsidR="00A7267F" w:rsidRPr="00211963" w:rsidRDefault="00A7267F" w:rsidP="00376599">
            <w:pPr>
              <w:pStyle w:val="Tabletext"/>
              <w:jc w:val="center"/>
            </w:pPr>
            <w:r w:rsidRPr="00211963">
              <w:t>R</w:t>
            </w:r>
          </w:p>
        </w:tc>
        <w:tc>
          <w:tcPr>
            <w:tcW w:w="760" w:type="dxa"/>
            <w:shd w:val="clear" w:color="auto" w:fill="auto"/>
            <w:noWrap/>
            <w:hideMark/>
          </w:tcPr>
          <w:p w14:paraId="46EDF133" w14:textId="77777777" w:rsidR="00A7267F" w:rsidRPr="00211963" w:rsidRDefault="00A7267F" w:rsidP="00376599">
            <w:pPr>
              <w:pStyle w:val="Tabletext"/>
              <w:jc w:val="center"/>
            </w:pPr>
          </w:p>
        </w:tc>
        <w:tc>
          <w:tcPr>
            <w:tcW w:w="760" w:type="dxa"/>
            <w:shd w:val="clear" w:color="auto" w:fill="auto"/>
            <w:noWrap/>
            <w:hideMark/>
          </w:tcPr>
          <w:p w14:paraId="314AFA6F" w14:textId="77777777" w:rsidR="00A7267F" w:rsidRPr="00211963" w:rsidRDefault="00A7267F" w:rsidP="00376599">
            <w:pPr>
              <w:pStyle w:val="Tabletext"/>
              <w:jc w:val="center"/>
            </w:pPr>
          </w:p>
        </w:tc>
      </w:tr>
      <w:tr w:rsidR="00A7267F" w:rsidRPr="00211963" w14:paraId="6037483B" w14:textId="77777777" w:rsidTr="006E6A5B">
        <w:trPr>
          <w:trHeight w:val="300"/>
          <w:jc w:val="center"/>
        </w:trPr>
        <w:tc>
          <w:tcPr>
            <w:tcW w:w="2552" w:type="dxa"/>
            <w:shd w:val="clear" w:color="auto" w:fill="auto"/>
            <w:noWrap/>
            <w:hideMark/>
          </w:tcPr>
          <w:p w14:paraId="681D6463" w14:textId="77777777" w:rsidR="00A7267F" w:rsidRPr="00211963" w:rsidRDefault="00A7267F" w:rsidP="00376599">
            <w:pPr>
              <w:pStyle w:val="Tabletext"/>
            </w:pPr>
            <w:r w:rsidRPr="00211963">
              <w:t>OMAR Mohammed</w:t>
            </w:r>
          </w:p>
        </w:tc>
        <w:tc>
          <w:tcPr>
            <w:tcW w:w="3189" w:type="dxa"/>
            <w:shd w:val="clear" w:color="auto" w:fill="auto"/>
            <w:noWrap/>
            <w:hideMark/>
          </w:tcPr>
          <w:p w14:paraId="4AA1169C" w14:textId="77777777" w:rsidR="00A7267F" w:rsidRPr="007932B3" w:rsidRDefault="00A7267F" w:rsidP="00376599">
            <w:pPr>
              <w:pStyle w:val="Tabletext"/>
              <w:rPr>
                <w:sz w:val="20"/>
              </w:rPr>
            </w:pPr>
            <w:r w:rsidRPr="007932B3">
              <w:rPr>
                <w:sz w:val="20"/>
              </w:rPr>
              <w:t>mohammed.omar.2000@hotmail.com</w:t>
            </w:r>
          </w:p>
        </w:tc>
        <w:tc>
          <w:tcPr>
            <w:tcW w:w="3402" w:type="dxa"/>
            <w:shd w:val="clear" w:color="auto" w:fill="auto"/>
            <w:noWrap/>
            <w:hideMark/>
          </w:tcPr>
          <w:p w14:paraId="20ED470D" w14:textId="77777777" w:rsidR="00A7267F" w:rsidRPr="00211963" w:rsidRDefault="00A7267F" w:rsidP="00376599">
            <w:pPr>
              <w:pStyle w:val="Tabletext"/>
            </w:pPr>
            <w:r w:rsidRPr="00211963">
              <w:t>University of Iowa</w:t>
            </w:r>
          </w:p>
        </w:tc>
        <w:tc>
          <w:tcPr>
            <w:tcW w:w="1406" w:type="dxa"/>
            <w:shd w:val="clear" w:color="auto" w:fill="auto"/>
            <w:noWrap/>
            <w:hideMark/>
          </w:tcPr>
          <w:p w14:paraId="49CB722C" w14:textId="77777777" w:rsidR="00A7267F" w:rsidRPr="00211963" w:rsidRDefault="00A7267F" w:rsidP="00376599">
            <w:pPr>
              <w:pStyle w:val="Tabletext"/>
            </w:pPr>
            <w:r w:rsidRPr="00211963">
              <w:t>United States</w:t>
            </w:r>
          </w:p>
        </w:tc>
        <w:tc>
          <w:tcPr>
            <w:tcW w:w="1396" w:type="dxa"/>
            <w:shd w:val="clear" w:color="auto" w:fill="auto"/>
            <w:noWrap/>
            <w:hideMark/>
          </w:tcPr>
          <w:p w14:paraId="1CE7E185" w14:textId="77777777" w:rsidR="00A7267F" w:rsidRPr="00211963" w:rsidRDefault="00A7267F" w:rsidP="00376599">
            <w:pPr>
              <w:pStyle w:val="Tabletext"/>
            </w:pPr>
            <w:r w:rsidRPr="00211963">
              <w:t>Yes</w:t>
            </w:r>
          </w:p>
        </w:tc>
        <w:tc>
          <w:tcPr>
            <w:tcW w:w="559" w:type="dxa"/>
            <w:shd w:val="clear" w:color="auto" w:fill="auto"/>
            <w:noWrap/>
            <w:hideMark/>
          </w:tcPr>
          <w:p w14:paraId="06C37580" w14:textId="77777777" w:rsidR="00A7267F" w:rsidRPr="00211963" w:rsidRDefault="00A7267F" w:rsidP="00376599">
            <w:pPr>
              <w:pStyle w:val="Tabletext"/>
              <w:jc w:val="center"/>
            </w:pPr>
          </w:p>
        </w:tc>
        <w:tc>
          <w:tcPr>
            <w:tcW w:w="760" w:type="dxa"/>
            <w:shd w:val="clear" w:color="auto" w:fill="auto"/>
            <w:noWrap/>
            <w:hideMark/>
          </w:tcPr>
          <w:p w14:paraId="137F5C3C" w14:textId="77777777" w:rsidR="00A7267F" w:rsidRPr="00211963" w:rsidRDefault="00A7267F" w:rsidP="00376599">
            <w:pPr>
              <w:pStyle w:val="Tabletext"/>
              <w:jc w:val="center"/>
            </w:pPr>
            <w:r w:rsidRPr="00211963">
              <w:t>R</w:t>
            </w:r>
          </w:p>
        </w:tc>
        <w:tc>
          <w:tcPr>
            <w:tcW w:w="760" w:type="dxa"/>
            <w:shd w:val="clear" w:color="auto" w:fill="auto"/>
            <w:noWrap/>
            <w:hideMark/>
          </w:tcPr>
          <w:p w14:paraId="18022E22" w14:textId="77777777" w:rsidR="00A7267F" w:rsidRPr="00211963" w:rsidRDefault="00A7267F" w:rsidP="00376599">
            <w:pPr>
              <w:pStyle w:val="Tabletext"/>
              <w:jc w:val="center"/>
            </w:pPr>
          </w:p>
        </w:tc>
        <w:tc>
          <w:tcPr>
            <w:tcW w:w="760" w:type="dxa"/>
            <w:shd w:val="clear" w:color="auto" w:fill="auto"/>
            <w:noWrap/>
            <w:hideMark/>
          </w:tcPr>
          <w:p w14:paraId="26B09B01" w14:textId="77777777" w:rsidR="00A7267F" w:rsidRPr="00211963" w:rsidRDefault="00A7267F" w:rsidP="00376599">
            <w:pPr>
              <w:pStyle w:val="Tabletext"/>
              <w:jc w:val="center"/>
            </w:pPr>
          </w:p>
        </w:tc>
      </w:tr>
      <w:tr w:rsidR="00A7267F" w:rsidRPr="00211963" w14:paraId="59865368" w14:textId="77777777" w:rsidTr="006E6A5B">
        <w:trPr>
          <w:trHeight w:val="300"/>
          <w:jc w:val="center"/>
        </w:trPr>
        <w:tc>
          <w:tcPr>
            <w:tcW w:w="2552" w:type="dxa"/>
            <w:shd w:val="clear" w:color="auto" w:fill="auto"/>
            <w:noWrap/>
            <w:hideMark/>
          </w:tcPr>
          <w:p w14:paraId="43DAFB97" w14:textId="77777777" w:rsidR="00A7267F" w:rsidRPr="00211963" w:rsidRDefault="00A7267F" w:rsidP="00376599">
            <w:pPr>
              <w:pStyle w:val="Tabletext"/>
            </w:pPr>
            <w:r w:rsidRPr="00211963">
              <w:t>OVABOR Kelvin</w:t>
            </w:r>
          </w:p>
        </w:tc>
        <w:tc>
          <w:tcPr>
            <w:tcW w:w="3189" w:type="dxa"/>
            <w:shd w:val="clear" w:color="auto" w:fill="auto"/>
            <w:noWrap/>
            <w:hideMark/>
          </w:tcPr>
          <w:p w14:paraId="42F2A8DF" w14:textId="77777777" w:rsidR="00A7267F" w:rsidRPr="007932B3" w:rsidRDefault="00A7267F" w:rsidP="00376599">
            <w:pPr>
              <w:pStyle w:val="Tabletext"/>
              <w:rPr>
                <w:sz w:val="20"/>
              </w:rPr>
            </w:pPr>
            <w:r w:rsidRPr="007932B3">
              <w:rPr>
                <w:sz w:val="20"/>
              </w:rPr>
              <w:t>ovabor.k@nafdac.gov.ng</w:t>
            </w:r>
          </w:p>
        </w:tc>
        <w:tc>
          <w:tcPr>
            <w:tcW w:w="3402" w:type="dxa"/>
            <w:shd w:val="clear" w:color="auto" w:fill="auto"/>
            <w:noWrap/>
            <w:hideMark/>
          </w:tcPr>
          <w:p w14:paraId="724544C1" w14:textId="77777777" w:rsidR="00A7267F" w:rsidRPr="00211963" w:rsidRDefault="00A7267F" w:rsidP="00376599">
            <w:pPr>
              <w:pStyle w:val="Tabletext"/>
            </w:pPr>
            <w:r w:rsidRPr="00211963">
              <w:t>NAFDAC</w:t>
            </w:r>
          </w:p>
        </w:tc>
        <w:tc>
          <w:tcPr>
            <w:tcW w:w="1406" w:type="dxa"/>
            <w:shd w:val="clear" w:color="auto" w:fill="auto"/>
            <w:noWrap/>
            <w:hideMark/>
          </w:tcPr>
          <w:p w14:paraId="666BA6D5" w14:textId="77777777" w:rsidR="00A7267F" w:rsidRPr="00211963" w:rsidRDefault="00A7267F" w:rsidP="00376599">
            <w:pPr>
              <w:pStyle w:val="Tabletext"/>
            </w:pPr>
            <w:r w:rsidRPr="00211963">
              <w:t>Nigeria</w:t>
            </w:r>
          </w:p>
        </w:tc>
        <w:tc>
          <w:tcPr>
            <w:tcW w:w="1396" w:type="dxa"/>
            <w:shd w:val="clear" w:color="auto" w:fill="auto"/>
            <w:noWrap/>
            <w:hideMark/>
          </w:tcPr>
          <w:p w14:paraId="4AEC29FF" w14:textId="77777777" w:rsidR="00A7267F" w:rsidRPr="00211963" w:rsidRDefault="00A7267F" w:rsidP="00376599">
            <w:pPr>
              <w:pStyle w:val="Tabletext"/>
            </w:pPr>
            <w:r w:rsidRPr="00211963">
              <w:t>Yes</w:t>
            </w:r>
          </w:p>
        </w:tc>
        <w:tc>
          <w:tcPr>
            <w:tcW w:w="559" w:type="dxa"/>
            <w:shd w:val="clear" w:color="auto" w:fill="auto"/>
            <w:noWrap/>
            <w:hideMark/>
          </w:tcPr>
          <w:p w14:paraId="6113F5B3" w14:textId="77777777" w:rsidR="00A7267F" w:rsidRPr="00211963" w:rsidRDefault="00A7267F" w:rsidP="00376599">
            <w:pPr>
              <w:pStyle w:val="Tabletext"/>
              <w:jc w:val="center"/>
            </w:pPr>
            <w:r w:rsidRPr="00211963">
              <w:t>R</w:t>
            </w:r>
          </w:p>
        </w:tc>
        <w:tc>
          <w:tcPr>
            <w:tcW w:w="760" w:type="dxa"/>
            <w:shd w:val="clear" w:color="auto" w:fill="auto"/>
            <w:noWrap/>
            <w:hideMark/>
          </w:tcPr>
          <w:p w14:paraId="55C5BA9A" w14:textId="77777777" w:rsidR="00A7267F" w:rsidRPr="00211963" w:rsidRDefault="00A7267F" w:rsidP="00376599">
            <w:pPr>
              <w:pStyle w:val="Tabletext"/>
              <w:jc w:val="center"/>
            </w:pPr>
          </w:p>
        </w:tc>
        <w:tc>
          <w:tcPr>
            <w:tcW w:w="760" w:type="dxa"/>
            <w:shd w:val="clear" w:color="auto" w:fill="auto"/>
            <w:noWrap/>
            <w:hideMark/>
          </w:tcPr>
          <w:p w14:paraId="1D949956" w14:textId="77777777" w:rsidR="00A7267F" w:rsidRPr="00211963" w:rsidRDefault="00A7267F" w:rsidP="00376599">
            <w:pPr>
              <w:pStyle w:val="Tabletext"/>
              <w:jc w:val="center"/>
            </w:pPr>
          </w:p>
        </w:tc>
        <w:tc>
          <w:tcPr>
            <w:tcW w:w="760" w:type="dxa"/>
            <w:shd w:val="clear" w:color="auto" w:fill="auto"/>
            <w:noWrap/>
            <w:hideMark/>
          </w:tcPr>
          <w:p w14:paraId="68CB4797" w14:textId="77777777" w:rsidR="00A7267F" w:rsidRPr="00211963" w:rsidRDefault="00A7267F" w:rsidP="00376599">
            <w:pPr>
              <w:pStyle w:val="Tabletext"/>
              <w:jc w:val="center"/>
            </w:pPr>
          </w:p>
        </w:tc>
      </w:tr>
      <w:tr w:rsidR="00A7267F" w:rsidRPr="00211963" w14:paraId="2E4276F8" w14:textId="77777777" w:rsidTr="006E6A5B">
        <w:trPr>
          <w:trHeight w:val="300"/>
          <w:jc w:val="center"/>
        </w:trPr>
        <w:tc>
          <w:tcPr>
            <w:tcW w:w="2552" w:type="dxa"/>
            <w:shd w:val="clear" w:color="auto" w:fill="auto"/>
            <w:noWrap/>
            <w:hideMark/>
          </w:tcPr>
          <w:p w14:paraId="113A97AC" w14:textId="77777777" w:rsidR="00A7267F" w:rsidRPr="00211963" w:rsidRDefault="00A7267F" w:rsidP="00376599">
            <w:pPr>
              <w:pStyle w:val="Tabletext"/>
            </w:pPr>
            <w:r w:rsidRPr="00211963">
              <w:t>PALLAN Madhavan</w:t>
            </w:r>
          </w:p>
        </w:tc>
        <w:tc>
          <w:tcPr>
            <w:tcW w:w="3189" w:type="dxa"/>
            <w:shd w:val="clear" w:color="auto" w:fill="auto"/>
            <w:noWrap/>
            <w:hideMark/>
          </w:tcPr>
          <w:p w14:paraId="0FD961A0" w14:textId="77777777" w:rsidR="00A7267F" w:rsidRPr="007932B3" w:rsidRDefault="00A7267F" w:rsidP="00376599">
            <w:pPr>
              <w:pStyle w:val="Tabletext"/>
              <w:rPr>
                <w:sz w:val="20"/>
              </w:rPr>
            </w:pPr>
            <w:r w:rsidRPr="007932B3">
              <w:rPr>
                <w:sz w:val="20"/>
              </w:rPr>
              <w:t>madhpallan@gmail.com</w:t>
            </w:r>
          </w:p>
        </w:tc>
        <w:tc>
          <w:tcPr>
            <w:tcW w:w="3402" w:type="dxa"/>
            <w:shd w:val="clear" w:color="auto" w:fill="auto"/>
            <w:noWrap/>
            <w:hideMark/>
          </w:tcPr>
          <w:p w14:paraId="2182FD2F" w14:textId="77777777" w:rsidR="00A7267F" w:rsidRPr="00211963" w:rsidRDefault="00A7267F" w:rsidP="00376599">
            <w:pPr>
              <w:pStyle w:val="Tabletext"/>
            </w:pPr>
            <w:r w:rsidRPr="00211963">
              <w:t>United Nations Research Institute for Social Development</w:t>
            </w:r>
          </w:p>
        </w:tc>
        <w:tc>
          <w:tcPr>
            <w:tcW w:w="1406" w:type="dxa"/>
            <w:shd w:val="clear" w:color="auto" w:fill="auto"/>
            <w:noWrap/>
            <w:hideMark/>
          </w:tcPr>
          <w:p w14:paraId="3937C78C" w14:textId="77777777" w:rsidR="00A7267F" w:rsidRPr="00211963" w:rsidRDefault="00A7267F" w:rsidP="00376599">
            <w:pPr>
              <w:pStyle w:val="Tabletext"/>
            </w:pPr>
            <w:r w:rsidRPr="00211963">
              <w:t>Switzerland</w:t>
            </w:r>
          </w:p>
        </w:tc>
        <w:tc>
          <w:tcPr>
            <w:tcW w:w="1396" w:type="dxa"/>
            <w:shd w:val="clear" w:color="auto" w:fill="auto"/>
            <w:noWrap/>
            <w:hideMark/>
          </w:tcPr>
          <w:p w14:paraId="2BEF06AD" w14:textId="77777777" w:rsidR="00A7267F" w:rsidRPr="00211963" w:rsidRDefault="00A7267F" w:rsidP="00376599">
            <w:pPr>
              <w:pStyle w:val="Tabletext"/>
            </w:pPr>
            <w:r w:rsidRPr="00211963">
              <w:t>Yes</w:t>
            </w:r>
          </w:p>
        </w:tc>
        <w:tc>
          <w:tcPr>
            <w:tcW w:w="559" w:type="dxa"/>
            <w:shd w:val="clear" w:color="auto" w:fill="auto"/>
            <w:noWrap/>
            <w:hideMark/>
          </w:tcPr>
          <w:p w14:paraId="0BDFD2E6" w14:textId="77777777" w:rsidR="00A7267F" w:rsidRPr="00211963" w:rsidRDefault="00A7267F" w:rsidP="00376599">
            <w:pPr>
              <w:pStyle w:val="Tabletext"/>
              <w:jc w:val="center"/>
            </w:pPr>
            <w:r w:rsidRPr="00211963">
              <w:t>R</w:t>
            </w:r>
          </w:p>
        </w:tc>
        <w:tc>
          <w:tcPr>
            <w:tcW w:w="760" w:type="dxa"/>
            <w:shd w:val="clear" w:color="auto" w:fill="auto"/>
            <w:noWrap/>
            <w:hideMark/>
          </w:tcPr>
          <w:p w14:paraId="24AA6FF0" w14:textId="77777777" w:rsidR="00A7267F" w:rsidRPr="00211963" w:rsidRDefault="00A7267F" w:rsidP="00376599">
            <w:pPr>
              <w:pStyle w:val="Tabletext"/>
              <w:jc w:val="center"/>
            </w:pPr>
            <w:r w:rsidRPr="00211963">
              <w:t>R</w:t>
            </w:r>
          </w:p>
        </w:tc>
        <w:tc>
          <w:tcPr>
            <w:tcW w:w="760" w:type="dxa"/>
            <w:shd w:val="clear" w:color="auto" w:fill="auto"/>
            <w:noWrap/>
            <w:hideMark/>
          </w:tcPr>
          <w:p w14:paraId="39950E5F" w14:textId="77777777" w:rsidR="00A7267F" w:rsidRPr="00211963" w:rsidRDefault="00A7267F" w:rsidP="00376599">
            <w:pPr>
              <w:pStyle w:val="Tabletext"/>
              <w:jc w:val="center"/>
            </w:pPr>
          </w:p>
        </w:tc>
        <w:tc>
          <w:tcPr>
            <w:tcW w:w="760" w:type="dxa"/>
            <w:shd w:val="clear" w:color="auto" w:fill="auto"/>
            <w:noWrap/>
            <w:hideMark/>
          </w:tcPr>
          <w:p w14:paraId="26553798" w14:textId="77777777" w:rsidR="00A7267F" w:rsidRPr="00211963" w:rsidRDefault="00A7267F" w:rsidP="00376599">
            <w:pPr>
              <w:pStyle w:val="Tabletext"/>
              <w:jc w:val="center"/>
            </w:pPr>
          </w:p>
        </w:tc>
      </w:tr>
      <w:tr w:rsidR="00A7267F" w:rsidRPr="00211963" w14:paraId="2C54D019" w14:textId="77777777" w:rsidTr="006E6A5B">
        <w:trPr>
          <w:trHeight w:val="300"/>
          <w:jc w:val="center"/>
        </w:trPr>
        <w:tc>
          <w:tcPr>
            <w:tcW w:w="2552" w:type="dxa"/>
            <w:shd w:val="clear" w:color="auto" w:fill="auto"/>
            <w:noWrap/>
            <w:hideMark/>
          </w:tcPr>
          <w:p w14:paraId="46DADD23" w14:textId="77777777" w:rsidR="00A7267F" w:rsidRPr="00211963" w:rsidRDefault="00A7267F" w:rsidP="00376599">
            <w:pPr>
              <w:pStyle w:val="Tabletext"/>
            </w:pPr>
            <w:r w:rsidRPr="00211963">
              <w:t>QU Xiangyu</w:t>
            </w:r>
          </w:p>
        </w:tc>
        <w:tc>
          <w:tcPr>
            <w:tcW w:w="3189" w:type="dxa"/>
            <w:shd w:val="clear" w:color="auto" w:fill="auto"/>
            <w:noWrap/>
            <w:hideMark/>
          </w:tcPr>
          <w:p w14:paraId="556267C6" w14:textId="77777777" w:rsidR="00A7267F" w:rsidRPr="007932B3" w:rsidRDefault="00A7267F" w:rsidP="00376599">
            <w:pPr>
              <w:pStyle w:val="Tabletext"/>
              <w:rPr>
                <w:sz w:val="20"/>
              </w:rPr>
            </w:pPr>
            <w:r w:rsidRPr="007932B3">
              <w:rPr>
                <w:sz w:val="20"/>
              </w:rPr>
              <w:t>qu_xiangyu@dahuatech.com</w:t>
            </w:r>
          </w:p>
        </w:tc>
        <w:tc>
          <w:tcPr>
            <w:tcW w:w="3402" w:type="dxa"/>
            <w:shd w:val="clear" w:color="auto" w:fill="auto"/>
            <w:noWrap/>
            <w:hideMark/>
          </w:tcPr>
          <w:p w14:paraId="3B33EB86" w14:textId="12FC8C28" w:rsidR="00A7267F" w:rsidRPr="00211963" w:rsidRDefault="00A7267F" w:rsidP="00376599">
            <w:pPr>
              <w:pStyle w:val="Tabletext"/>
            </w:pPr>
            <w:r w:rsidRPr="00211963">
              <w:t>Zhejiang Dahua Technology</w:t>
            </w:r>
          </w:p>
        </w:tc>
        <w:tc>
          <w:tcPr>
            <w:tcW w:w="1406" w:type="dxa"/>
            <w:shd w:val="clear" w:color="auto" w:fill="auto"/>
            <w:noWrap/>
            <w:hideMark/>
          </w:tcPr>
          <w:p w14:paraId="51DF504A" w14:textId="77777777" w:rsidR="00A7267F" w:rsidRPr="00211963" w:rsidRDefault="00A7267F" w:rsidP="00376599">
            <w:pPr>
              <w:pStyle w:val="Tabletext"/>
            </w:pPr>
            <w:r w:rsidRPr="00211963">
              <w:t>China</w:t>
            </w:r>
          </w:p>
        </w:tc>
        <w:tc>
          <w:tcPr>
            <w:tcW w:w="1396" w:type="dxa"/>
            <w:shd w:val="clear" w:color="auto" w:fill="auto"/>
            <w:noWrap/>
            <w:hideMark/>
          </w:tcPr>
          <w:p w14:paraId="7F181433" w14:textId="77777777" w:rsidR="00A7267F" w:rsidRPr="00211963" w:rsidRDefault="00A7267F" w:rsidP="00376599">
            <w:pPr>
              <w:pStyle w:val="Tabletext"/>
            </w:pPr>
            <w:r w:rsidRPr="00211963">
              <w:t>Yes</w:t>
            </w:r>
          </w:p>
        </w:tc>
        <w:tc>
          <w:tcPr>
            <w:tcW w:w="559" w:type="dxa"/>
            <w:shd w:val="clear" w:color="auto" w:fill="auto"/>
            <w:noWrap/>
            <w:hideMark/>
          </w:tcPr>
          <w:p w14:paraId="59CBE941" w14:textId="77777777" w:rsidR="00A7267F" w:rsidRPr="00211963" w:rsidRDefault="00A7267F" w:rsidP="00376599">
            <w:pPr>
              <w:pStyle w:val="Tabletext"/>
              <w:jc w:val="center"/>
            </w:pPr>
          </w:p>
        </w:tc>
        <w:tc>
          <w:tcPr>
            <w:tcW w:w="760" w:type="dxa"/>
            <w:shd w:val="clear" w:color="auto" w:fill="auto"/>
            <w:noWrap/>
            <w:hideMark/>
          </w:tcPr>
          <w:p w14:paraId="7EC03ED9" w14:textId="77777777" w:rsidR="00A7267F" w:rsidRPr="00211963" w:rsidRDefault="00A7267F" w:rsidP="00376599">
            <w:pPr>
              <w:pStyle w:val="Tabletext"/>
              <w:jc w:val="center"/>
            </w:pPr>
            <w:r w:rsidRPr="00211963">
              <w:t>R</w:t>
            </w:r>
          </w:p>
        </w:tc>
        <w:tc>
          <w:tcPr>
            <w:tcW w:w="760" w:type="dxa"/>
            <w:shd w:val="clear" w:color="auto" w:fill="auto"/>
            <w:noWrap/>
            <w:hideMark/>
          </w:tcPr>
          <w:p w14:paraId="3037FBAD" w14:textId="77777777" w:rsidR="00A7267F" w:rsidRPr="00211963" w:rsidRDefault="00A7267F" w:rsidP="00376599">
            <w:pPr>
              <w:pStyle w:val="Tabletext"/>
              <w:jc w:val="center"/>
            </w:pPr>
          </w:p>
        </w:tc>
        <w:tc>
          <w:tcPr>
            <w:tcW w:w="760" w:type="dxa"/>
            <w:shd w:val="clear" w:color="auto" w:fill="auto"/>
            <w:noWrap/>
            <w:hideMark/>
          </w:tcPr>
          <w:p w14:paraId="6EBEE49A" w14:textId="77777777" w:rsidR="00A7267F" w:rsidRPr="00211963" w:rsidRDefault="00A7267F" w:rsidP="00376599">
            <w:pPr>
              <w:pStyle w:val="Tabletext"/>
              <w:jc w:val="center"/>
            </w:pPr>
          </w:p>
        </w:tc>
      </w:tr>
      <w:tr w:rsidR="00A7267F" w:rsidRPr="00211963" w14:paraId="4318A2C2" w14:textId="77777777" w:rsidTr="006E6A5B">
        <w:trPr>
          <w:trHeight w:val="300"/>
          <w:jc w:val="center"/>
        </w:trPr>
        <w:tc>
          <w:tcPr>
            <w:tcW w:w="2552" w:type="dxa"/>
            <w:shd w:val="clear" w:color="auto" w:fill="auto"/>
            <w:noWrap/>
            <w:hideMark/>
          </w:tcPr>
          <w:p w14:paraId="4CC01524" w14:textId="77777777" w:rsidR="00A7267F" w:rsidRPr="00211963" w:rsidRDefault="00A7267F" w:rsidP="00376599">
            <w:pPr>
              <w:pStyle w:val="Tabletext"/>
            </w:pPr>
            <w:r w:rsidRPr="00211963">
              <w:t>RADUNSKY Alex</w:t>
            </w:r>
          </w:p>
        </w:tc>
        <w:tc>
          <w:tcPr>
            <w:tcW w:w="3189" w:type="dxa"/>
            <w:shd w:val="clear" w:color="auto" w:fill="auto"/>
            <w:noWrap/>
            <w:hideMark/>
          </w:tcPr>
          <w:p w14:paraId="7FF7D98B" w14:textId="77777777" w:rsidR="00A7267F" w:rsidRPr="007932B3" w:rsidRDefault="00A7267F" w:rsidP="00376599">
            <w:pPr>
              <w:pStyle w:val="Tabletext"/>
              <w:rPr>
                <w:sz w:val="20"/>
              </w:rPr>
            </w:pPr>
            <w:r w:rsidRPr="007932B3">
              <w:rPr>
                <w:sz w:val="20"/>
              </w:rPr>
              <w:t>aradunsky@mail.harvard.edu</w:t>
            </w:r>
          </w:p>
        </w:tc>
        <w:tc>
          <w:tcPr>
            <w:tcW w:w="3402" w:type="dxa"/>
            <w:shd w:val="clear" w:color="auto" w:fill="auto"/>
            <w:noWrap/>
            <w:hideMark/>
          </w:tcPr>
          <w:p w14:paraId="6261B709" w14:textId="77777777" w:rsidR="00A7267F" w:rsidRPr="00211963" w:rsidRDefault="00A7267F" w:rsidP="00376599">
            <w:pPr>
              <w:pStyle w:val="Tabletext"/>
            </w:pPr>
            <w:r w:rsidRPr="00211963">
              <w:t>Harvard University</w:t>
            </w:r>
          </w:p>
        </w:tc>
        <w:tc>
          <w:tcPr>
            <w:tcW w:w="1406" w:type="dxa"/>
            <w:shd w:val="clear" w:color="auto" w:fill="auto"/>
            <w:noWrap/>
            <w:hideMark/>
          </w:tcPr>
          <w:p w14:paraId="59B7B2C1" w14:textId="77777777" w:rsidR="00A7267F" w:rsidRPr="00211963" w:rsidRDefault="00A7267F" w:rsidP="00376599">
            <w:pPr>
              <w:pStyle w:val="Tabletext"/>
            </w:pPr>
            <w:r w:rsidRPr="00211963">
              <w:t>United States</w:t>
            </w:r>
          </w:p>
        </w:tc>
        <w:tc>
          <w:tcPr>
            <w:tcW w:w="1396" w:type="dxa"/>
            <w:shd w:val="clear" w:color="auto" w:fill="auto"/>
            <w:noWrap/>
            <w:hideMark/>
          </w:tcPr>
          <w:p w14:paraId="775171D3" w14:textId="77777777" w:rsidR="00A7267F" w:rsidRPr="00211963" w:rsidRDefault="00A7267F" w:rsidP="00376599">
            <w:pPr>
              <w:pStyle w:val="Tabletext"/>
            </w:pPr>
            <w:r w:rsidRPr="00211963">
              <w:t>No</w:t>
            </w:r>
          </w:p>
        </w:tc>
        <w:tc>
          <w:tcPr>
            <w:tcW w:w="559" w:type="dxa"/>
            <w:shd w:val="clear" w:color="auto" w:fill="auto"/>
            <w:noWrap/>
            <w:hideMark/>
          </w:tcPr>
          <w:p w14:paraId="0A889215" w14:textId="77777777" w:rsidR="00A7267F" w:rsidRPr="00211963" w:rsidRDefault="00A7267F" w:rsidP="00376599">
            <w:pPr>
              <w:pStyle w:val="Tabletext"/>
              <w:jc w:val="center"/>
            </w:pPr>
            <w:r w:rsidRPr="00211963">
              <w:t>X</w:t>
            </w:r>
          </w:p>
        </w:tc>
        <w:tc>
          <w:tcPr>
            <w:tcW w:w="760" w:type="dxa"/>
            <w:shd w:val="clear" w:color="auto" w:fill="auto"/>
            <w:noWrap/>
            <w:hideMark/>
          </w:tcPr>
          <w:p w14:paraId="3458EECB" w14:textId="77777777" w:rsidR="00A7267F" w:rsidRPr="00211963" w:rsidRDefault="00A7267F" w:rsidP="00376599">
            <w:pPr>
              <w:pStyle w:val="Tabletext"/>
              <w:jc w:val="center"/>
            </w:pPr>
            <w:r w:rsidRPr="00211963">
              <w:t>X</w:t>
            </w:r>
          </w:p>
        </w:tc>
        <w:tc>
          <w:tcPr>
            <w:tcW w:w="760" w:type="dxa"/>
            <w:shd w:val="clear" w:color="auto" w:fill="auto"/>
            <w:noWrap/>
            <w:hideMark/>
          </w:tcPr>
          <w:p w14:paraId="52CDC04E" w14:textId="77777777" w:rsidR="00A7267F" w:rsidRPr="00211963" w:rsidRDefault="00A7267F" w:rsidP="00376599">
            <w:pPr>
              <w:pStyle w:val="Tabletext"/>
              <w:jc w:val="center"/>
            </w:pPr>
          </w:p>
        </w:tc>
        <w:tc>
          <w:tcPr>
            <w:tcW w:w="760" w:type="dxa"/>
            <w:shd w:val="clear" w:color="auto" w:fill="auto"/>
            <w:noWrap/>
            <w:hideMark/>
          </w:tcPr>
          <w:p w14:paraId="3A575304" w14:textId="77777777" w:rsidR="00A7267F" w:rsidRPr="00211963" w:rsidRDefault="00A7267F" w:rsidP="00376599">
            <w:pPr>
              <w:pStyle w:val="Tabletext"/>
              <w:jc w:val="center"/>
            </w:pPr>
          </w:p>
        </w:tc>
      </w:tr>
      <w:tr w:rsidR="00A7267F" w:rsidRPr="00211963" w14:paraId="37F1B522" w14:textId="77777777" w:rsidTr="006E6A5B">
        <w:trPr>
          <w:trHeight w:val="300"/>
          <w:jc w:val="center"/>
        </w:trPr>
        <w:tc>
          <w:tcPr>
            <w:tcW w:w="2552" w:type="dxa"/>
            <w:shd w:val="clear" w:color="auto" w:fill="auto"/>
            <w:noWrap/>
            <w:hideMark/>
          </w:tcPr>
          <w:p w14:paraId="2328D24E" w14:textId="77777777" w:rsidR="00A7267F" w:rsidRPr="00211963" w:rsidRDefault="00A7267F" w:rsidP="00376599">
            <w:pPr>
              <w:pStyle w:val="Tabletext"/>
            </w:pPr>
            <w:r w:rsidRPr="00211963">
              <w:t>ROGANOVIC Jelena</w:t>
            </w:r>
          </w:p>
        </w:tc>
        <w:tc>
          <w:tcPr>
            <w:tcW w:w="3189" w:type="dxa"/>
            <w:shd w:val="clear" w:color="auto" w:fill="auto"/>
            <w:noWrap/>
            <w:hideMark/>
          </w:tcPr>
          <w:p w14:paraId="7018CE67" w14:textId="77777777" w:rsidR="00A7267F" w:rsidRPr="007932B3" w:rsidRDefault="00A7267F" w:rsidP="00376599">
            <w:pPr>
              <w:pStyle w:val="Tabletext"/>
              <w:rPr>
                <w:sz w:val="20"/>
              </w:rPr>
            </w:pPr>
            <w:r w:rsidRPr="007932B3">
              <w:rPr>
                <w:sz w:val="20"/>
              </w:rPr>
              <w:t>jelena.roganovic@stomf.bg.ac.rs</w:t>
            </w:r>
          </w:p>
        </w:tc>
        <w:tc>
          <w:tcPr>
            <w:tcW w:w="3402" w:type="dxa"/>
            <w:shd w:val="clear" w:color="auto" w:fill="auto"/>
            <w:noWrap/>
            <w:hideMark/>
          </w:tcPr>
          <w:p w14:paraId="02B33DFB" w14:textId="77777777" w:rsidR="00A7267F" w:rsidRPr="00211963" w:rsidRDefault="00A7267F" w:rsidP="00376599">
            <w:pPr>
              <w:pStyle w:val="Tabletext"/>
            </w:pPr>
            <w:r w:rsidRPr="00211963">
              <w:t>University of Belgrade</w:t>
            </w:r>
          </w:p>
        </w:tc>
        <w:tc>
          <w:tcPr>
            <w:tcW w:w="1406" w:type="dxa"/>
            <w:shd w:val="clear" w:color="auto" w:fill="auto"/>
            <w:noWrap/>
            <w:hideMark/>
          </w:tcPr>
          <w:p w14:paraId="315D83B3" w14:textId="77777777" w:rsidR="00A7267F" w:rsidRPr="00211963" w:rsidRDefault="00A7267F" w:rsidP="00376599">
            <w:pPr>
              <w:pStyle w:val="Tabletext"/>
            </w:pPr>
            <w:r w:rsidRPr="00211963">
              <w:t>Serbia</w:t>
            </w:r>
          </w:p>
        </w:tc>
        <w:tc>
          <w:tcPr>
            <w:tcW w:w="1396" w:type="dxa"/>
            <w:shd w:val="clear" w:color="auto" w:fill="auto"/>
            <w:noWrap/>
            <w:hideMark/>
          </w:tcPr>
          <w:p w14:paraId="6B9248BD" w14:textId="77777777" w:rsidR="00A7267F" w:rsidRPr="00211963" w:rsidRDefault="00A7267F" w:rsidP="00376599">
            <w:pPr>
              <w:pStyle w:val="Tabletext"/>
            </w:pPr>
            <w:r w:rsidRPr="00211963">
              <w:t>Yes</w:t>
            </w:r>
          </w:p>
        </w:tc>
        <w:tc>
          <w:tcPr>
            <w:tcW w:w="559" w:type="dxa"/>
            <w:shd w:val="clear" w:color="auto" w:fill="auto"/>
            <w:noWrap/>
            <w:hideMark/>
          </w:tcPr>
          <w:p w14:paraId="65FD5BEA" w14:textId="77777777" w:rsidR="00A7267F" w:rsidRPr="00211963" w:rsidRDefault="00A7267F" w:rsidP="00376599">
            <w:pPr>
              <w:pStyle w:val="Tabletext"/>
              <w:jc w:val="center"/>
            </w:pPr>
            <w:r w:rsidRPr="00211963">
              <w:t>R</w:t>
            </w:r>
          </w:p>
        </w:tc>
        <w:tc>
          <w:tcPr>
            <w:tcW w:w="760" w:type="dxa"/>
            <w:shd w:val="clear" w:color="auto" w:fill="auto"/>
            <w:noWrap/>
            <w:hideMark/>
          </w:tcPr>
          <w:p w14:paraId="43BC1785" w14:textId="77777777" w:rsidR="00A7267F" w:rsidRPr="00211963" w:rsidRDefault="00A7267F" w:rsidP="00376599">
            <w:pPr>
              <w:pStyle w:val="Tabletext"/>
              <w:jc w:val="center"/>
            </w:pPr>
          </w:p>
        </w:tc>
        <w:tc>
          <w:tcPr>
            <w:tcW w:w="760" w:type="dxa"/>
            <w:shd w:val="clear" w:color="auto" w:fill="auto"/>
            <w:noWrap/>
            <w:hideMark/>
          </w:tcPr>
          <w:p w14:paraId="21DF184B" w14:textId="77777777" w:rsidR="00A7267F" w:rsidRPr="00211963" w:rsidRDefault="00A7267F" w:rsidP="00376599">
            <w:pPr>
              <w:pStyle w:val="Tabletext"/>
              <w:jc w:val="center"/>
            </w:pPr>
          </w:p>
        </w:tc>
        <w:tc>
          <w:tcPr>
            <w:tcW w:w="760" w:type="dxa"/>
            <w:shd w:val="clear" w:color="auto" w:fill="auto"/>
            <w:noWrap/>
            <w:hideMark/>
          </w:tcPr>
          <w:p w14:paraId="06B3B9F6" w14:textId="77777777" w:rsidR="00A7267F" w:rsidRPr="00211963" w:rsidRDefault="00A7267F" w:rsidP="00376599">
            <w:pPr>
              <w:pStyle w:val="Tabletext"/>
              <w:jc w:val="center"/>
            </w:pPr>
          </w:p>
        </w:tc>
      </w:tr>
      <w:tr w:rsidR="00A7267F" w:rsidRPr="00211963" w14:paraId="0EB79078" w14:textId="77777777" w:rsidTr="006E6A5B">
        <w:trPr>
          <w:trHeight w:val="300"/>
          <w:jc w:val="center"/>
        </w:trPr>
        <w:tc>
          <w:tcPr>
            <w:tcW w:w="2552" w:type="dxa"/>
            <w:shd w:val="clear" w:color="auto" w:fill="auto"/>
            <w:noWrap/>
            <w:hideMark/>
          </w:tcPr>
          <w:p w14:paraId="4EBEBDFB" w14:textId="77777777" w:rsidR="00A7267F" w:rsidRPr="00211963" w:rsidRDefault="00A7267F" w:rsidP="00376599">
            <w:pPr>
              <w:pStyle w:val="Tabletext"/>
            </w:pPr>
            <w:r w:rsidRPr="00211963">
              <w:t xml:space="preserve">SAMORI </w:t>
            </w:r>
            <w:proofErr w:type="spellStart"/>
            <w:r w:rsidRPr="00211963">
              <w:t>Issah</w:t>
            </w:r>
            <w:proofErr w:type="spellEnd"/>
          </w:p>
        </w:tc>
        <w:tc>
          <w:tcPr>
            <w:tcW w:w="3189" w:type="dxa"/>
            <w:shd w:val="clear" w:color="auto" w:fill="auto"/>
            <w:noWrap/>
            <w:hideMark/>
          </w:tcPr>
          <w:p w14:paraId="068B1DDB" w14:textId="77777777" w:rsidR="00A7267F" w:rsidRPr="007932B3" w:rsidRDefault="00A7267F" w:rsidP="00376599">
            <w:pPr>
              <w:pStyle w:val="Tabletext"/>
              <w:rPr>
                <w:sz w:val="20"/>
              </w:rPr>
            </w:pPr>
            <w:r w:rsidRPr="007932B3">
              <w:rPr>
                <w:sz w:val="20"/>
              </w:rPr>
              <w:t>issahsamori@gmail.com</w:t>
            </w:r>
          </w:p>
        </w:tc>
        <w:tc>
          <w:tcPr>
            <w:tcW w:w="3402" w:type="dxa"/>
            <w:shd w:val="clear" w:color="auto" w:fill="auto"/>
            <w:noWrap/>
            <w:hideMark/>
          </w:tcPr>
          <w:p w14:paraId="2204FB9B" w14:textId="77777777" w:rsidR="00A7267F" w:rsidRPr="00211963" w:rsidRDefault="00A7267F" w:rsidP="00376599">
            <w:pPr>
              <w:pStyle w:val="Tabletext"/>
            </w:pPr>
            <w:proofErr w:type="spellStart"/>
            <w:r w:rsidRPr="00211963">
              <w:t>minoHealth</w:t>
            </w:r>
            <w:proofErr w:type="spellEnd"/>
            <w:r w:rsidRPr="00211963">
              <w:t xml:space="preserve"> AI Labs</w:t>
            </w:r>
          </w:p>
        </w:tc>
        <w:tc>
          <w:tcPr>
            <w:tcW w:w="1406" w:type="dxa"/>
            <w:shd w:val="clear" w:color="auto" w:fill="auto"/>
            <w:noWrap/>
            <w:hideMark/>
          </w:tcPr>
          <w:p w14:paraId="343520C2" w14:textId="77777777" w:rsidR="00A7267F" w:rsidRPr="00211963" w:rsidRDefault="00A7267F" w:rsidP="00376599">
            <w:pPr>
              <w:pStyle w:val="Tabletext"/>
            </w:pPr>
            <w:r w:rsidRPr="00211963">
              <w:t>Ghana</w:t>
            </w:r>
          </w:p>
        </w:tc>
        <w:tc>
          <w:tcPr>
            <w:tcW w:w="1396" w:type="dxa"/>
            <w:shd w:val="clear" w:color="auto" w:fill="auto"/>
            <w:noWrap/>
            <w:hideMark/>
          </w:tcPr>
          <w:p w14:paraId="753675D6" w14:textId="77777777" w:rsidR="00A7267F" w:rsidRPr="00211963" w:rsidRDefault="00A7267F" w:rsidP="00376599">
            <w:pPr>
              <w:pStyle w:val="Tabletext"/>
            </w:pPr>
            <w:r w:rsidRPr="00211963">
              <w:t>Yes</w:t>
            </w:r>
          </w:p>
        </w:tc>
        <w:tc>
          <w:tcPr>
            <w:tcW w:w="559" w:type="dxa"/>
            <w:shd w:val="clear" w:color="auto" w:fill="auto"/>
            <w:noWrap/>
            <w:hideMark/>
          </w:tcPr>
          <w:p w14:paraId="455377E5" w14:textId="77777777" w:rsidR="00A7267F" w:rsidRPr="00211963" w:rsidRDefault="00A7267F" w:rsidP="00376599">
            <w:pPr>
              <w:pStyle w:val="Tabletext"/>
              <w:jc w:val="center"/>
            </w:pPr>
            <w:r w:rsidRPr="00211963">
              <w:t>R</w:t>
            </w:r>
          </w:p>
        </w:tc>
        <w:tc>
          <w:tcPr>
            <w:tcW w:w="760" w:type="dxa"/>
            <w:shd w:val="clear" w:color="auto" w:fill="auto"/>
            <w:noWrap/>
            <w:hideMark/>
          </w:tcPr>
          <w:p w14:paraId="2E2B6E6C" w14:textId="77777777" w:rsidR="00A7267F" w:rsidRPr="00211963" w:rsidRDefault="00A7267F" w:rsidP="00376599">
            <w:pPr>
              <w:pStyle w:val="Tabletext"/>
              <w:jc w:val="center"/>
            </w:pPr>
          </w:p>
        </w:tc>
        <w:tc>
          <w:tcPr>
            <w:tcW w:w="760" w:type="dxa"/>
            <w:shd w:val="clear" w:color="auto" w:fill="auto"/>
            <w:noWrap/>
            <w:hideMark/>
          </w:tcPr>
          <w:p w14:paraId="53380418" w14:textId="77777777" w:rsidR="00A7267F" w:rsidRPr="00211963" w:rsidRDefault="00A7267F" w:rsidP="00376599">
            <w:pPr>
              <w:pStyle w:val="Tabletext"/>
              <w:jc w:val="center"/>
            </w:pPr>
          </w:p>
        </w:tc>
        <w:tc>
          <w:tcPr>
            <w:tcW w:w="760" w:type="dxa"/>
            <w:shd w:val="clear" w:color="auto" w:fill="auto"/>
            <w:noWrap/>
            <w:hideMark/>
          </w:tcPr>
          <w:p w14:paraId="2701E4E9" w14:textId="77777777" w:rsidR="00A7267F" w:rsidRPr="00211963" w:rsidRDefault="00A7267F" w:rsidP="00376599">
            <w:pPr>
              <w:pStyle w:val="Tabletext"/>
              <w:jc w:val="center"/>
            </w:pPr>
          </w:p>
        </w:tc>
      </w:tr>
      <w:tr w:rsidR="00A7267F" w:rsidRPr="00211963" w14:paraId="76D8561C" w14:textId="77777777" w:rsidTr="006E6A5B">
        <w:trPr>
          <w:trHeight w:val="300"/>
          <w:jc w:val="center"/>
        </w:trPr>
        <w:tc>
          <w:tcPr>
            <w:tcW w:w="2552" w:type="dxa"/>
            <w:shd w:val="clear" w:color="auto" w:fill="auto"/>
            <w:noWrap/>
            <w:hideMark/>
          </w:tcPr>
          <w:p w14:paraId="332E0C8F" w14:textId="77777777" w:rsidR="00A7267F" w:rsidRPr="00211963" w:rsidRDefault="00A7267F" w:rsidP="00376599">
            <w:pPr>
              <w:pStyle w:val="Tabletext"/>
            </w:pPr>
            <w:r w:rsidRPr="00211963">
              <w:t>SCHMIDT Anders</w:t>
            </w:r>
          </w:p>
        </w:tc>
        <w:tc>
          <w:tcPr>
            <w:tcW w:w="3189" w:type="dxa"/>
            <w:shd w:val="clear" w:color="auto" w:fill="auto"/>
            <w:noWrap/>
            <w:hideMark/>
          </w:tcPr>
          <w:p w14:paraId="08A48FF0" w14:textId="77777777" w:rsidR="00A7267F" w:rsidRPr="007932B3" w:rsidRDefault="00A7267F" w:rsidP="00376599">
            <w:pPr>
              <w:pStyle w:val="Tabletext"/>
              <w:rPr>
                <w:sz w:val="20"/>
              </w:rPr>
            </w:pPr>
            <w:r w:rsidRPr="007932B3">
              <w:rPr>
                <w:sz w:val="20"/>
              </w:rPr>
              <w:t>asts333@gmail.com</w:t>
            </w:r>
          </w:p>
        </w:tc>
        <w:tc>
          <w:tcPr>
            <w:tcW w:w="3402" w:type="dxa"/>
            <w:shd w:val="clear" w:color="auto" w:fill="auto"/>
            <w:noWrap/>
            <w:hideMark/>
          </w:tcPr>
          <w:p w14:paraId="2C329054" w14:textId="77777777" w:rsidR="00A7267F" w:rsidRPr="00211963" w:rsidRDefault="00A7267F" w:rsidP="00376599">
            <w:pPr>
              <w:pStyle w:val="Tabletext"/>
            </w:pPr>
            <w:r w:rsidRPr="00211963">
              <w:t>Private</w:t>
            </w:r>
          </w:p>
        </w:tc>
        <w:tc>
          <w:tcPr>
            <w:tcW w:w="1406" w:type="dxa"/>
            <w:shd w:val="clear" w:color="auto" w:fill="auto"/>
            <w:noWrap/>
            <w:hideMark/>
          </w:tcPr>
          <w:p w14:paraId="2AD7AB74" w14:textId="77777777" w:rsidR="00A7267F" w:rsidRPr="00211963" w:rsidRDefault="00A7267F" w:rsidP="00376599">
            <w:pPr>
              <w:pStyle w:val="Tabletext"/>
            </w:pPr>
            <w:r w:rsidRPr="00211963">
              <w:t>Denmark</w:t>
            </w:r>
          </w:p>
        </w:tc>
        <w:tc>
          <w:tcPr>
            <w:tcW w:w="1396" w:type="dxa"/>
            <w:shd w:val="clear" w:color="auto" w:fill="auto"/>
            <w:noWrap/>
            <w:hideMark/>
          </w:tcPr>
          <w:p w14:paraId="2ED938D0" w14:textId="77777777" w:rsidR="00A7267F" w:rsidRPr="00211963" w:rsidRDefault="00A7267F" w:rsidP="00376599">
            <w:pPr>
              <w:pStyle w:val="Tabletext"/>
            </w:pPr>
            <w:r w:rsidRPr="00211963">
              <w:t>Yes</w:t>
            </w:r>
          </w:p>
        </w:tc>
        <w:tc>
          <w:tcPr>
            <w:tcW w:w="559" w:type="dxa"/>
            <w:shd w:val="clear" w:color="auto" w:fill="auto"/>
            <w:noWrap/>
            <w:hideMark/>
          </w:tcPr>
          <w:p w14:paraId="5E655BD4" w14:textId="77777777" w:rsidR="00A7267F" w:rsidRPr="00211963" w:rsidRDefault="00A7267F" w:rsidP="00376599">
            <w:pPr>
              <w:pStyle w:val="Tabletext"/>
              <w:jc w:val="center"/>
            </w:pPr>
          </w:p>
        </w:tc>
        <w:tc>
          <w:tcPr>
            <w:tcW w:w="760" w:type="dxa"/>
            <w:shd w:val="clear" w:color="auto" w:fill="auto"/>
            <w:noWrap/>
            <w:hideMark/>
          </w:tcPr>
          <w:p w14:paraId="7180ACCE" w14:textId="77777777" w:rsidR="00A7267F" w:rsidRPr="00211963" w:rsidRDefault="00A7267F" w:rsidP="00376599">
            <w:pPr>
              <w:pStyle w:val="Tabletext"/>
              <w:jc w:val="center"/>
            </w:pPr>
            <w:r w:rsidRPr="00211963">
              <w:t>R</w:t>
            </w:r>
          </w:p>
        </w:tc>
        <w:tc>
          <w:tcPr>
            <w:tcW w:w="760" w:type="dxa"/>
            <w:shd w:val="clear" w:color="auto" w:fill="auto"/>
            <w:noWrap/>
            <w:hideMark/>
          </w:tcPr>
          <w:p w14:paraId="70723E0A" w14:textId="77777777" w:rsidR="00A7267F" w:rsidRPr="00211963" w:rsidRDefault="00A7267F" w:rsidP="00376599">
            <w:pPr>
              <w:pStyle w:val="Tabletext"/>
              <w:jc w:val="center"/>
            </w:pPr>
          </w:p>
        </w:tc>
        <w:tc>
          <w:tcPr>
            <w:tcW w:w="760" w:type="dxa"/>
            <w:shd w:val="clear" w:color="auto" w:fill="auto"/>
            <w:noWrap/>
            <w:hideMark/>
          </w:tcPr>
          <w:p w14:paraId="69C2F25A" w14:textId="77777777" w:rsidR="00A7267F" w:rsidRPr="00211963" w:rsidRDefault="00A7267F" w:rsidP="00376599">
            <w:pPr>
              <w:pStyle w:val="Tabletext"/>
              <w:jc w:val="center"/>
            </w:pPr>
          </w:p>
        </w:tc>
      </w:tr>
      <w:tr w:rsidR="00A7267F" w:rsidRPr="00211963" w14:paraId="33D9BE0B" w14:textId="77777777" w:rsidTr="006E6A5B">
        <w:trPr>
          <w:trHeight w:val="300"/>
          <w:jc w:val="center"/>
        </w:trPr>
        <w:tc>
          <w:tcPr>
            <w:tcW w:w="2552" w:type="dxa"/>
            <w:shd w:val="clear" w:color="auto" w:fill="auto"/>
            <w:noWrap/>
            <w:hideMark/>
          </w:tcPr>
          <w:p w14:paraId="646C7432" w14:textId="77777777" w:rsidR="00A7267F" w:rsidRPr="00211963" w:rsidRDefault="00A7267F" w:rsidP="00376599">
            <w:pPr>
              <w:pStyle w:val="Tabletext"/>
            </w:pPr>
            <w:r w:rsidRPr="00211963">
              <w:t>SCHNEIDER Lisa</w:t>
            </w:r>
          </w:p>
        </w:tc>
        <w:tc>
          <w:tcPr>
            <w:tcW w:w="3189" w:type="dxa"/>
            <w:shd w:val="clear" w:color="auto" w:fill="auto"/>
            <w:noWrap/>
            <w:hideMark/>
          </w:tcPr>
          <w:p w14:paraId="2FB27E1A" w14:textId="77777777" w:rsidR="00A7267F" w:rsidRPr="007932B3" w:rsidRDefault="00A7267F" w:rsidP="00376599">
            <w:pPr>
              <w:pStyle w:val="Tabletext"/>
              <w:rPr>
                <w:sz w:val="20"/>
              </w:rPr>
            </w:pPr>
            <w:r w:rsidRPr="007932B3">
              <w:rPr>
                <w:sz w:val="20"/>
              </w:rPr>
              <w:t>schneider.lisa@charite.de</w:t>
            </w:r>
          </w:p>
        </w:tc>
        <w:tc>
          <w:tcPr>
            <w:tcW w:w="3402" w:type="dxa"/>
            <w:shd w:val="clear" w:color="auto" w:fill="auto"/>
            <w:noWrap/>
            <w:hideMark/>
          </w:tcPr>
          <w:p w14:paraId="6D9C8069" w14:textId="77777777" w:rsidR="00A7267F" w:rsidRPr="00211963" w:rsidRDefault="00A7267F" w:rsidP="00376599">
            <w:pPr>
              <w:pStyle w:val="Tabletext"/>
            </w:pPr>
            <w:proofErr w:type="spellStart"/>
            <w:r w:rsidRPr="00211963">
              <w:t>Charité</w:t>
            </w:r>
            <w:proofErr w:type="spellEnd"/>
            <w:r w:rsidRPr="00211963">
              <w:t xml:space="preserve"> </w:t>
            </w:r>
            <w:proofErr w:type="spellStart"/>
            <w:r w:rsidRPr="00211963">
              <w:t>Universitätsmedizin</w:t>
            </w:r>
            <w:proofErr w:type="spellEnd"/>
            <w:r w:rsidRPr="00211963">
              <w:t xml:space="preserve"> Berlin</w:t>
            </w:r>
          </w:p>
        </w:tc>
        <w:tc>
          <w:tcPr>
            <w:tcW w:w="1406" w:type="dxa"/>
            <w:shd w:val="clear" w:color="auto" w:fill="auto"/>
            <w:noWrap/>
            <w:hideMark/>
          </w:tcPr>
          <w:p w14:paraId="27F73B99" w14:textId="77777777" w:rsidR="00A7267F" w:rsidRPr="00211963" w:rsidRDefault="00A7267F" w:rsidP="00376599">
            <w:pPr>
              <w:pStyle w:val="Tabletext"/>
            </w:pPr>
            <w:r w:rsidRPr="00211963">
              <w:t>Germany</w:t>
            </w:r>
          </w:p>
        </w:tc>
        <w:tc>
          <w:tcPr>
            <w:tcW w:w="1396" w:type="dxa"/>
            <w:shd w:val="clear" w:color="auto" w:fill="auto"/>
            <w:noWrap/>
            <w:hideMark/>
          </w:tcPr>
          <w:p w14:paraId="52B6355F" w14:textId="77777777" w:rsidR="00A7267F" w:rsidRPr="00211963" w:rsidRDefault="00A7267F" w:rsidP="00376599">
            <w:pPr>
              <w:pStyle w:val="Tabletext"/>
            </w:pPr>
            <w:r w:rsidRPr="00211963">
              <w:t>No</w:t>
            </w:r>
          </w:p>
        </w:tc>
        <w:tc>
          <w:tcPr>
            <w:tcW w:w="559" w:type="dxa"/>
            <w:shd w:val="clear" w:color="auto" w:fill="auto"/>
            <w:noWrap/>
            <w:hideMark/>
          </w:tcPr>
          <w:p w14:paraId="332A60B8" w14:textId="77777777" w:rsidR="00A7267F" w:rsidRPr="00211963" w:rsidRDefault="00A7267F" w:rsidP="00376599">
            <w:pPr>
              <w:pStyle w:val="Tabletext"/>
              <w:jc w:val="center"/>
            </w:pPr>
            <w:r w:rsidRPr="00211963">
              <w:t>X</w:t>
            </w:r>
          </w:p>
        </w:tc>
        <w:tc>
          <w:tcPr>
            <w:tcW w:w="760" w:type="dxa"/>
            <w:shd w:val="clear" w:color="auto" w:fill="auto"/>
            <w:noWrap/>
            <w:hideMark/>
          </w:tcPr>
          <w:p w14:paraId="7BCD3933" w14:textId="77777777" w:rsidR="00A7267F" w:rsidRPr="00211963" w:rsidRDefault="00A7267F" w:rsidP="00376599">
            <w:pPr>
              <w:pStyle w:val="Tabletext"/>
              <w:jc w:val="center"/>
            </w:pPr>
            <w:r w:rsidRPr="00211963">
              <w:t>R</w:t>
            </w:r>
          </w:p>
        </w:tc>
        <w:tc>
          <w:tcPr>
            <w:tcW w:w="760" w:type="dxa"/>
            <w:shd w:val="clear" w:color="auto" w:fill="auto"/>
            <w:noWrap/>
            <w:hideMark/>
          </w:tcPr>
          <w:p w14:paraId="0B1848E0" w14:textId="77777777" w:rsidR="00A7267F" w:rsidRPr="00211963" w:rsidRDefault="00A7267F" w:rsidP="00376599">
            <w:pPr>
              <w:pStyle w:val="Tabletext"/>
              <w:jc w:val="center"/>
            </w:pPr>
          </w:p>
        </w:tc>
        <w:tc>
          <w:tcPr>
            <w:tcW w:w="760" w:type="dxa"/>
            <w:shd w:val="clear" w:color="auto" w:fill="auto"/>
            <w:noWrap/>
            <w:hideMark/>
          </w:tcPr>
          <w:p w14:paraId="3DB069DB" w14:textId="77777777" w:rsidR="00A7267F" w:rsidRPr="00211963" w:rsidRDefault="00A7267F" w:rsidP="00376599">
            <w:pPr>
              <w:pStyle w:val="Tabletext"/>
              <w:jc w:val="center"/>
            </w:pPr>
          </w:p>
        </w:tc>
      </w:tr>
      <w:tr w:rsidR="00A7267F" w:rsidRPr="00211963" w14:paraId="727CD20E" w14:textId="77777777" w:rsidTr="006E6A5B">
        <w:trPr>
          <w:trHeight w:val="300"/>
          <w:jc w:val="center"/>
        </w:trPr>
        <w:tc>
          <w:tcPr>
            <w:tcW w:w="2552" w:type="dxa"/>
            <w:shd w:val="clear" w:color="auto" w:fill="auto"/>
            <w:noWrap/>
            <w:hideMark/>
          </w:tcPr>
          <w:p w14:paraId="435C6A69" w14:textId="77777777" w:rsidR="00A7267F" w:rsidRPr="00211963" w:rsidRDefault="00A7267F" w:rsidP="00376599">
            <w:pPr>
              <w:pStyle w:val="Tabletext"/>
            </w:pPr>
            <w:r w:rsidRPr="00211963">
              <w:t>SCHÖRVERTH Elora-Dana</w:t>
            </w:r>
          </w:p>
        </w:tc>
        <w:tc>
          <w:tcPr>
            <w:tcW w:w="3189" w:type="dxa"/>
            <w:shd w:val="clear" w:color="auto" w:fill="auto"/>
            <w:noWrap/>
            <w:hideMark/>
          </w:tcPr>
          <w:p w14:paraId="4B6B23BF" w14:textId="77777777" w:rsidR="00A7267F" w:rsidRPr="007932B3" w:rsidRDefault="00A7267F" w:rsidP="00376599">
            <w:pPr>
              <w:pStyle w:val="Tabletext"/>
              <w:rPr>
                <w:sz w:val="20"/>
              </w:rPr>
            </w:pPr>
            <w:r w:rsidRPr="007932B3">
              <w:rPr>
                <w:sz w:val="20"/>
              </w:rPr>
              <w:t>elora.schoerverth@hhi.fraunhofer.de</w:t>
            </w:r>
          </w:p>
        </w:tc>
        <w:tc>
          <w:tcPr>
            <w:tcW w:w="3402" w:type="dxa"/>
            <w:shd w:val="clear" w:color="auto" w:fill="auto"/>
            <w:noWrap/>
            <w:hideMark/>
          </w:tcPr>
          <w:p w14:paraId="68473BEA" w14:textId="77777777" w:rsidR="00A7267F" w:rsidRPr="00211963" w:rsidRDefault="00A7267F" w:rsidP="00376599">
            <w:pPr>
              <w:pStyle w:val="Tabletext"/>
            </w:pPr>
            <w:r w:rsidRPr="00211963">
              <w:t>Fraunhofer HHI &amp; IIS</w:t>
            </w:r>
          </w:p>
        </w:tc>
        <w:tc>
          <w:tcPr>
            <w:tcW w:w="1406" w:type="dxa"/>
            <w:shd w:val="clear" w:color="auto" w:fill="auto"/>
            <w:noWrap/>
            <w:hideMark/>
          </w:tcPr>
          <w:p w14:paraId="0FD25E92" w14:textId="77777777" w:rsidR="00A7267F" w:rsidRPr="00211963" w:rsidRDefault="00A7267F" w:rsidP="00376599">
            <w:pPr>
              <w:pStyle w:val="Tabletext"/>
            </w:pPr>
            <w:r w:rsidRPr="00211963">
              <w:t>Germany</w:t>
            </w:r>
          </w:p>
        </w:tc>
        <w:tc>
          <w:tcPr>
            <w:tcW w:w="1396" w:type="dxa"/>
            <w:shd w:val="clear" w:color="auto" w:fill="auto"/>
            <w:noWrap/>
            <w:hideMark/>
          </w:tcPr>
          <w:p w14:paraId="1482C35C" w14:textId="77777777" w:rsidR="00A7267F" w:rsidRPr="00211963" w:rsidRDefault="00A7267F" w:rsidP="00376599">
            <w:pPr>
              <w:pStyle w:val="Tabletext"/>
            </w:pPr>
            <w:r w:rsidRPr="00211963">
              <w:t>Yes</w:t>
            </w:r>
          </w:p>
        </w:tc>
        <w:tc>
          <w:tcPr>
            <w:tcW w:w="559" w:type="dxa"/>
            <w:shd w:val="clear" w:color="auto" w:fill="auto"/>
            <w:noWrap/>
            <w:hideMark/>
          </w:tcPr>
          <w:p w14:paraId="778D5C5D" w14:textId="77777777" w:rsidR="00A7267F" w:rsidRPr="00211963" w:rsidRDefault="00A7267F" w:rsidP="00376599">
            <w:pPr>
              <w:pStyle w:val="Tabletext"/>
              <w:jc w:val="center"/>
            </w:pPr>
          </w:p>
        </w:tc>
        <w:tc>
          <w:tcPr>
            <w:tcW w:w="760" w:type="dxa"/>
            <w:shd w:val="clear" w:color="auto" w:fill="auto"/>
            <w:noWrap/>
            <w:hideMark/>
          </w:tcPr>
          <w:p w14:paraId="051D419E" w14:textId="77777777" w:rsidR="00A7267F" w:rsidRPr="00211963" w:rsidRDefault="00A7267F" w:rsidP="00376599">
            <w:pPr>
              <w:pStyle w:val="Tabletext"/>
              <w:jc w:val="center"/>
            </w:pPr>
            <w:r w:rsidRPr="00211963">
              <w:t>R</w:t>
            </w:r>
          </w:p>
        </w:tc>
        <w:tc>
          <w:tcPr>
            <w:tcW w:w="760" w:type="dxa"/>
            <w:shd w:val="clear" w:color="auto" w:fill="auto"/>
            <w:noWrap/>
            <w:hideMark/>
          </w:tcPr>
          <w:p w14:paraId="4E6AF82E" w14:textId="77777777" w:rsidR="00A7267F" w:rsidRPr="00211963" w:rsidRDefault="00A7267F" w:rsidP="00376599">
            <w:pPr>
              <w:pStyle w:val="Tabletext"/>
              <w:jc w:val="center"/>
            </w:pPr>
          </w:p>
        </w:tc>
        <w:tc>
          <w:tcPr>
            <w:tcW w:w="760" w:type="dxa"/>
            <w:shd w:val="clear" w:color="auto" w:fill="auto"/>
            <w:noWrap/>
            <w:hideMark/>
          </w:tcPr>
          <w:p w14:paraId="78BFD5DF" w14:textId="77777777" w:rsidR="00A7267F" w:rsidRPr="00211963" w:rsidRDefault="00A7267F" w:rsidP="00376599">
            <w:pPr>
              <w:pStyle w:val="Tabletext"/>
              <w:jc w:val="center"/>
            </w:pPr>
          </w:p>
        </w:tc>
      </w:tr>
      <w:tr w:rsidR="00A7267F" w:rsidRPr="00211963" w14:paraId="07311327" w14:textId="77777777" w:rsidTr="006E6A5B">
        <w:trPr>
          <w:trHeight w:val="300"/>
          <w:jc w:val="center"/>
        </w:trPr>
        <w:tc>
          <w:tcPr>
            <w:tcW w:w="2552" w:type="dxa"/>
            <w:shd w:val="clear" w:color="auto" w:fill="auto"/>
            <w:noWrap/>
            <w:hideMark/>
          </w:tcPr>
          <w:p w14:paraId="399361A4" w14:textId="77777777" w:rsidR="00A7267F" w:rsidRPr="00211963" w:rsidRDefault="00A7267F" w:rsidP="00376599">
            <w:pPr>
              <w:pStyle w:val="Tabletext"/>
            </w:pPr>
            <w:r w:rsidRPr="00211963">
              <w:t xml:space="preserve">SIEVERS </w:t>
            </w:r>
            <w:proofErr w:type="spellStart"/>
            <w:r w:rsidRPr="00211963">
              <w:t>Niklas</w:t>
            </w:r>
            <w:proofErr w:type="spellEnd"/>
          </w:p>
        </w:tc>
        <w:tc>
          <w:tcPr>
            <w:tcW w:w="3189" w:type="dxa"/>
            <w:shd w:val="clear" w:color="auto" w:fill="auto"/>
            <w:noWrap/>
            <w:hideMark/>
          </w:tcPr>
          <w:p w14:paraId="6615A279" w14:textId="77777777" w:rsidR="00A7267F" w:rsidRPr="007932B3" w:rsidRDefault="00A7267F" w:rsidP="00376599">
            <w:pPr>
              <w:pStyle w:val="Tabletext"/>
              <w:rPr>
                <w:sz w:val="20"/>
              </w:rPr>
            </w:pPr>
            <w:r w:rsidRPr="007932B3">
              <w:rPr>
                <w:sz w:val="20"/>
              </w:rPr>
              <w:t>nsievers@iom.int</w:t>
            </w:r>
          </w:p>
        </w:tc>
        <w:tc>
          <w:tcPr>
            <w:tcW w:w="3402" w:type="dxa"/>
            <w:shd w:val="clear" w:color="auto" w:fill="auto"/>
            <w:noWrap/>
            <w:hideMark/>
          </w:tcPr>
          <w:p w14:paraId="6706EA40" w14:textId="77777777" w:rsidR="00A7267F" w:rsidRPr="00211963" w:rsidRDefault="00A7267F" w:rsidP="00376599">
            <w:pPr>
              <w:pStyle w:val="Tabletext"/>
            </w:pPr>
            <w:r w:rsidRPr="00211963">
              <w:t>International Organization for Migration</w:t>
            </w:r>
          </w:p>
        </w:tc>
        <w:tc>
          <w:tcPr>
            <w:tcW w:w="1406" w:type="dxa"/>
            <w:shd w:val="clear" w:color="auto" w:fill="auto"/>
            <w:noWrap/>
            <w:hideMark/>
          </w:tcPr>
          <w:p w14:paraId="0F55817B" w14:textId="77777777" w:rsidR="00A7267F" w:rsidRPr="00211963" w:rsidRDefault="00A7267F" w:rsidP="00376599">
            <w:pPr>
              <w:pStyle w:val="Tabletext"/>
            </w:pPr>
            <w:r w:rsidRPr="00211963">
              <w:t>Switzerland</w:t>
            </w:r>
          </w:p>
        </w:tc>
        <w:tc>
          <w:tcPr>
            <w:tcW w:w="1396" w:type="dxa"/>
            <w:shd w:val="clear" w:color="auto" w:fill="auto"/>
            <w:noWrap/>
            <w:hideMark/>
          </w:tcPr>
          <w:p w14:paraId="5E54F232" w14:textId="77777777" w:rsidR="00A7267F" w:rsidRPr="00211963" w:rsidRDefault="00A7267F" w:rsidP="00376599">
            <w:pPr>
              <w:pStyle w:val="Tabletext"/>
            </w:pPr>
            <w:r w:rsidRPr="00211963">
              <w:t>No</w:t>
            </w:r>
          </w:p>
        </w:tc>
        <w:tc>
          <w:tcPr>
            <w:tcW w:w="559" w:type="dxa"/>
            <w:shd w:val="clear" w:color="auto" w:fill="auto"/>
            <w:noWrap/>
            <w:hideMark/>
          </w:tcPr>
          <w:p w14:paraId="7BDC4FF0" w14:textId="77777777" w:rsidR="00A7267F" w:rsidRPr="00211963" w:rsidRDefault="00A7267F" w:rsidP="00376599">
            <w:pPr>
              <w:pStyle w:val="Tabletext"/>
              <w:jc w:val="center"/>
            </w:pPr>
            <w:r w:rsidRPr="00211963">
              <w:t>X</w:t>
            </w:r>
          </w:p>
        </w:tc>
        <w:tc>
          <w:tcPr>
            <w:tcW w:w="760" w:type="dxa"/>
            <w:shd w:val="clear" w:color="auto" w:fill="auto"/>
            <w:noWrap/>
            <w:hideMark/>
          </w:tcPr>
          <w:p w14:paraId="4DF399FB" w14:textId="77777777" w:rsidR="00A7267F" w:rsidRPr="00211963" w:rsidRDefault="00A7267F" w:rsidP="00376599">
            <w:pPr>
              <w:pStyle w:val="Tabletext"/>
              <w:jc w:val="center"/>
            </w:pPr>
          </w:p>
        </w:tc>
        <w:tc>
          <w:tcPr>
            <w:tcW w:w="760" w:type="dxa"/>
            <w:shd w:val="clear" w:color="auto" w:fill="auto"/>
            <w:noWrap/>
            <w:hideMark/>
          </w:tcPr>
          <w:p w14:paraId="15670C53" w14:textId="77777777" w:rsidR="00A7267F" w:rsidRPr="00211963" w:rsidRDefault="00A7267F" w:rsidP="00376599">
            <w:pPr>
              <w:pStyle w:val="Tabletext"/>
              <w:jc w:val="center"/>
            </w:pPr>
          </w:p>
        </w:tc>
        <w:tc>
          <w:tcPr>
            <w:tcW w:w="760" w:type="dxa"/>
            <w:shd w:val="clear" w:color="auto" w:fill="auto"/>
            <w:noWrap/>
            <w:hideMark/>
          </w:tcPr>
          <w:p w14:paraId="2D509356" w14:textId="77777777" w:rsidR="00A7267F" w:rsidRPr="00211963" w:rsidRDefault="00A7267F" w:rsidP="00376599">
            <w:pPr>
              <w:pStyle w:val="Tabletext"/>
              <w:jc w:val="center"/>
            </w:pPr>
          </w:p>
        </w:tc>
      </w:tr>
      <w:tr w:rsidR="00A7267F" w:rsidRPr="00211963" w14:paraId="5F362210" w14:textId="77777777" w:rsidTr="006E6A5B">
        <w:trPr>
          <w:trHeight w:val="300"/>
          <w:jc w:val="center"/>
        </w:trPr>
        <w:tc>
          <w:tcPr>
            <w:tcW w:w="2552" w:type="dxa"/>
            <w:shd w:val="clear" w:color="auto" w:fill="auto"/>
            <w:noWrap/>
            <w:hideMark/>
          </w:tcPr>
          <w:p w14:paraId="00B86888" w14:textId="77777777" w:rsidR="00A7267F" w:rsidRPr="00211963" w:rsidRDefault="00A7267F" w:rsidP="00376599">
            <w:pPr>
              <w:pStyle w:val="Tabletext"/>
            </w:pPr>
            <w:r w:rsidRPr="00211963">
              <w:t>STEINKE Jannis</w:t>
            </w:r>
          </w:p>
        </w:tc>
        <w:tc>
          <w:tcPr>
            <w:tcW w:w="3189" w:type="dxa"/>
            <w:shd w:val="clear" w:color="auto" w:fill="auto"/>
            <w:noWrap/>
            <w:hideMark/>
          </w:tcPr>
          <w:p w14:paraId="3D8EE713" w14:textId="77777777" w:rsidR="00A7267F" w:rsidRPr="007932B3" w:rsidRDefault="00A7267F" w:rsidP="00376599">
            <w:pPr>
              <w:pStyle w:val="Tabletext"/>
              <w:rPr>
                <w:sz w:val="20"/>
              </w:rPr>
            </w:pPr>
            <w:r w:rsidRPr="007932B3">
              <w:rPr>
                <w:sz w:val="20"/>
              </w:rPr>
              <w:t>jannis.steinke@tu-braunschweig.de</w:t>
            </w:r>
          </w:p>
        </w:tc>
        <w:tc>
          <w:tcPr>
            <w:tcW w:w="3402" w:type="dxa"/>
            <w:shd w:val="clear" w:color="auto" w:fill="auto"/>
            <w:noWrap/>
            <w:hideMark/>
          </w:tcPr>
          <w:p w14:paraId="2E438A30" w14:textId="77777777" w:rsidR="00A7267F" w:rsidRPr="00211963" w:rsidRDefault="00A7267F" w:rsidP="00376599">
            <w:pPr>
              <w:pStyle w:val="Tabletext"/>
            </w:pPr>
            <w:r w:rsidRPr="00211963">
              <w:t>Technical University of Braunschweig</w:t>
            </w:r>
          </w:p>
        </w:tc>
        <w:tc>
          <w:tcPr>
            <w:tcW w:w="1406" w:type="dxa"/>
            <w:shd w:val="clear" w:color="auto" w:fill="auto"/>
            <w:noWrap/>
            <w:hideMark/>
          </w:tcPr>
          <w:p w14:paraId="701920E9" w14:textId="77777777" w:rsidR="00A7267F" w:rsidRPr="00211963" w:rsidRDefault="00A7267F" w:rsidP="00376599">
            <w:pPr>
              <w:pStyle w:val="Tabletext"/>
            </w:pPr>
            <w:r w:rsidRPr="00211963">
              <w:t>Germany</w:t>
            </w:r>
          </w:p>
        </w:tc>
        <w:tc>
          <w:tcPr>
            <w:tcW w:w="1396" w:type="dxa"/>
            <w:shd w:val="clear" w:color="auto" w:fill="auto"/>
            <w:noWrap/>
            <w:hideMark/>
          </w:tcPr>
          <w:p w14:paraId="0F1083CF" w14:textId="77777777" w:rsidR="00A7267F" w:rsidRPr="00211963" w:rsidRDefault="00A7267F" w:rsidP="00376599">
            <w:pPr>
              <w:pStyle w:val="Tabletext"/>
            </w:pPr>
            <w:r w:rsidRPr="00211963">
              <w:t>No</w:t>
            </w:r>
          </w:p>
        </w:tc>
        <w:tc>
          <w:tcPr>
            <w:tcW w:w="559" w:type="dxa"/>
            <w:shd w:val="clear" w:color="auto" w:fill="auto"/>
            <w:noWrap/>
            <w:hideMark/>
          </w:tcPr>
          <w:p w14:paraId="079D44BD" w14:textId="77777777" w:rsidR="00A7267F" w:rsidRPr="00211963" w:rsidRDefault="00A7267F" w:rsidP="00376599">
            <w:pPr>
              <w:pStyle w:val="Tabletext"/>
              <w:jc w:val="center"/>
            </w:pPr>
            <w:r w:rsidRPr="00211963">
              <w:t>X</w:t>
            </w:r>
          </w:p>
        </w:tc>
        <w:tc>
          <w:tcPr>
            <w:tcW w:w="760" w:type="dxa"/>
            <w:shd w:val="clear" w:color="auto" w:fill="auto"/>
            <w:noWrap/>
            <w:hideMark/>
          </w:tcPr>
          <w:p w14:paraId="3762C467" w14:textId="77777777" w:rsidR="00A7267F" w:rsidRPr="00211963" w:rsidRDefault="00A7267F" w:rsidP="00376599">
            <w:pPr>
              <w:pStyle w:val="Tabletext"/>
              <w:jc w:val="center"/>
            </w:pPr>
            <w:r w:rsidRPr="00211963">
              <w:t>X</w:t>
            </w:r>
          </w:p>
        </w:tc>
        <w:tc>
          <w:tcPr>
            <w:tcW w:w="760" w:type="dxa"/>
            <w:shd w:val="clear" w:color="auto" w:fill="auto"/>
            <w:noWrap/>
            <w:hideMark/>
          </w:tcPr>
          <w:p w14:paraId="631570AB" w14:textId="77777777" w:rsidR="00A7267F" w:rsidRPr="00211963" w:rsidRDefault="00A7267F" w:rsidP="00376599">
            <w:pPr>
              <w:pStyle w:val="Tabletext"/>
              <w:jc w:val="center"/>
            </w:pPr>
          </w:p>
        </w:tc>
        <w:tc>
          <w:tcPr>
            <w:tcW w:w="760" w:type="dxa"/>
            <w:shd w:val="clear" w:color="auto" w:fill="auto"/>
            <w:noWrap/>
            <w:hideMark/>
          </w:tcPr>
          <w:p w14:paraId="48903460" w14:textId="77777777" w:rsidR="00A7267F" w:rsidRPr="00211963" w:rsidRDefault="00A7267F" w:rsidP="00376599">
            <w:pPr>
              <w:pStyle w:val="Tabletext"/>
              <w:jc w:val="center"/>
            </w:pPr>
          </w:p>
        </w:tc>
      </w:tr>
      <w:tr w:rsidR="00A7267F" w:rsidRPr="00211963" w14:paraId="26B580CA" w14:textId="77777777" w:rsidTr="006E6A5B">
        <w:trPr>
          <w:trHeight w:val="300"/>
          <w:jc w:val="center"/>
        </w:trPr>
        <w:tc>
          <w:tcPr>
            <w:tcW w:w="2552" w:type="dxa"/>
            <w:shd w:val="clear" w:color="auto" w:fill="auto"/>
            <w:noWrap/>
            <w:hideMark/>
          </w:tcPr>
          <w:p w14:paraId="3AC59BD3" w14:textId="77777777" w:rsidR="00A7267F" w:rsidRPr="00211963" w:rsidRDefault="00A7267F" w:rsidP="00376599">
            <w:pPr>
              <w:pStyle w:val="Tabletext"/>
            </w:pPr>
            <w:r w:rsidRPr="00211963">
              <w:t>SUUTALA Antti</w:t>
            </w:r>
          </w:p>
        </w:tc>
        <w:tc>
          <w:tcPr>
            <w:tcW w:w="3189" w:type="dxa"/>
            <w:shd w:val="clear" w:color="auto" w:fill="auto"/>
            <w:noWrap/>
            <w:hideMark/>
          </w:tcPr>
          <w:p w14:paraId="49F7C997" w14:textId="77777777" w:rsidR="00A7267F" w:rsidRPr="007932B3" w:rsidRDefault="00A7267F" w:rsidP="00376599">
            <w:pPr>
              <w:pStyle w:val="Tabletext"/>
              <w:rPr>
                <w:sz w:val="20"/>
              </w:rPr>
            </w:pPr>
            <w:r w:rsidRPr="007932B3">
              <w:rPr>
                <w:sz w:val="20"/>
              </w:rPr>
              <w:t>antti.suutala@helsinki.fi</w:t>
            </w:r>
          </w:p>
        </w:tc>
        <w:tc>
          <w:tcPr>
            <w:tcW w:w="3402" w:type="dxa"/>
            <w:shd w:val="clear" w:color="auto" w:fill="auto"/>
            <w:noWrap/>
            <w:hideMark/>
          </w:tcPr>
          <w:p w14:paraId="41FD7AD3" w14:textId="77777777" w:rsidR="00A7267F" w:rsidRPr="00211963" w:rsidRDefault="00A7267F" w:rsidP="00376599">
            <w:pPr>
              <w:pStyle w:val="Tabletext"/>
            </w:pPr>
            <w:r w:rsidRPr="00211963">
              <w:t>University of Helsinki</w:t>
            </w:r>
          </w:p>
        </w:tc>
        <w:tc>
          <w:tcPr>
            <w:tcW w:w="1406" w:type="dxa"/>
            <w:shd w:val="clear" w:color="auto" w:fill="auto"/>
            <w:noWrap/>
            <w:hideMark/>
          </w:tcPr>
          <w:p w14:paraId="345DC9BE" w14:textId="77777777" w:rsidR="00A7267F" w:rsidRPr="00211963" w:rsidRDefault="00A7267F" w:rsidP="00376599">
            <w:pPr>
              <w:pStyle w:val="Tabletext"/>
            </w:pPr>
            <w:r w:rsidRPr="00211963">
              <w:t>Finland</w:t>
            </w:r>
          </w:p>
        </w:tc>
        <w:tc>
          <w:tcPr>
            <w:tcW w:w="1396" w:type="dxa"/>
            <w:shd w:val="clear" w:color="auto" w:fill="auto"/>
            <w:noWrap/>
            <w:hideMark/>
          </w:tcPr>
          <w:p w14:paraId="0D1156BE" w14:textId="77777777" w:rsidR="00A7267F" w:rsidRPr="00211963" w:rsidRDefault="00A7267F" w:rsidP="00376599">
            <w:pPr>
              <w:pStyle w:val="Tabletext"/>
            </w:pPr>
            <w:r w:rsidRPr="00211963">
              <w:t>Yes</w:t>
            </w:r>
          </w:p>
        </w:tc>
        <w:tc>
          <w:tcPr>
            <w:tcW w:w="559" w:type="dxa"/>
            <w:shd w:val="clear" w:color="auto" w:fill="auto"/>
            <w:noWrap/>
            <w:hideMark/>
          </w:tcPr>
          <w:p w14:paraId="6D396CE5" w14:textId="77777777" w:rsidR="00A7267F" w:rsidRPr="00211963" w:rsidRDefault="00A7267F" w:rsidP="00376599">
            <w:pPr>
              <w:pStyle w:val="Tabletext"/>
              <w:jc w:val="center"/>
            </w:pPr>
            <w:r w:rsidRPr="00211963">
              <w:t>R</w:t>
            </w:r>
          </w:p>
        </w:tc>
        <w:tc>
          <w:tcPr>
            <w:tcW w:w="760" w:type="dxa"/>
            <w:shd w:val="clear" w:color="auto" w:fill="auto"/>
            <w:noWrap/>
            <w:hideMark/>
          </w:tcPr>
          <w:p w14:paraId="4F137E08" w14:textId="77777777" w:rsidR="00A7267F" w:rsidRPr="00211963" w:rsidRDefault="00A7267F" w:rsidP="00376599">
            <w:pPr>
              <w:pStyle w:val="Tabletext"/>
              <w:jc w:val="center"/>
            </w:pPr>
          </w:p>
        </w:tc>
        <w:tc>
          <w:tcPr>
            <w:tcW w:w="760" w:type="dxa"/>
            <w:shd w:val="clear" w:color="auto" w:fill="auto"/>
            <w:noWrap/>
            <w:hideMark/>
          </w:tcPr>
          <w:p w14:paraId="39D6E807" w14:textId="77777777" w:rsidR="00A7267F" w:rsidRPr="00211963" w:rsidRDefault="00A7267F" w:rsidP="00376599">
            <w:pPr>
              <w:pStyle w:val="Tabletext"/>
              <w:jc w:val="center"/>
            </w:pPr>
          </w:p>
        </w:tc>
        <w:tc>
          <w:tcPr>
            <w:tcW w:w="760" w:type="dxa"/>
            <w:shd w:val="clear" w:color="auto" w:fill="auto"/>
            <w:noWrap/>
            <w:hideMark/>
          </w:tcPr>
          <w:p w14:paraId="04901655" w14:textId="77777777" w:rsidR="00A7267F" w:rsidRPr="00211963" w:rsidRDefault="00A7267F" w:rsidP="00376599">
            <w:pPr>
              <w:pStyle w:val="Tabletext"/>
              <w:jc w:val="center"/>
            </w:pPr>
          </w:p>
        </w:tc>
      </w:tr>
      <w:tr w:rsidR="00A7267F" w:rsidRPr="00211963" w14:paraId="0FBA4A75" w14:textId="77777777" w:rsidTr="006E6A5B">
        <w:trPr>
          <w:trHeight w:val="300"/>
          <w:jc w:val="center"/>
        </w:trPr>
        <w:tc>
          <w:tcPr>
            <w:tcW w:w="2552" w:type="dxa"/>
            <w:shd w:val="clear" w:color="auto" w:fill="auto"/>
            <w:noWrap/>
            <w:hideMark/>
          </w:tcPr>
          <w:p w14:paraId="1C1A8AEB" w14:textId="77777777" w:rsidR="00A7267F" w:rsidRPr="00211963" w:rsidRDefault="00A7267F" w:rsidP="00376599">
            <w:pPr>
              <w:pStyle w:val="Tabletext"/>
            </w:pPr>
            <w:r w:rsidRPr="00211963">
              <w:t>TAN Ai Lin</w:t>
            </w:r>
          </w:p>
        </w:tc>
        <w:tc>
          <w:tcPr>
            <w:tcW w:w="3189" w:type="dxa"/>
            <w:shd w:val="clear" w:color="auto" w:fill="auto"/>
            <w:noWrap/>
            <w:hideMark/>
          </w:tcPr>
          <w:p w14:paraId="4150226D" w14:textId="77777777" w:rsidR="00A7267F" w:rsidRPr="007932B3" w:rsidRDefault="00A7267F" w:rsidP="00376599">
            <w:pPr>
              <w:pStyle w:val="Tabletext"/>
              <w:rPr>
                <w:sz w:val="20"/>
              </w:rPr>
            </w:pPr>
            <w:r w:rsidRPr="007932B3">
              <w:rPr>
                <w:sz w:val="20"/>
              </w:rPr>
              <w:t>aitann@amazon.de</w:t>
            </w:r>
          </w:p>
        </w:tc>
        <w:tc>
          <w:tcPr>
            <w:tcW w:w="3402" w:type="dxa"/>
            <w:shd w:val="clear" w:color="auto" w:fill="auto"/>
            <w:noWrap/>
            <w:hideMark/>
          </w:tcPr>
          <w:p w14:paraId="3A458D42" w14:textId="77777777" w:rsidR="00A7267F" w:rsidRPr="00211963" w:rsidRDefault="00A7267F" w:rsidP="00376599">
            <w:pPr>
              <w:pStyle w:val="Tabletext"/>
            </w:pPr>
            <w:r w:rsidRPr="00211963">
              <w:t>Amazon Web Services</w:t>
            </w:r>
          </w:p>
        </w:tc>
        <w:tc>
          <w:tcPr>
            <w:tcW w:w="1406" w:type="dxa"/>
            <w:shd w:val="clear" w:color="auto" w:fill="auto"/>
            <w:noWrap/>
            <w:hideMark/>
          </w:tcPr>
          <w:p w14:paraId="1948F8C4" w14:textId="77777777" w:rsidR="00A7267F" w:rsidRPr="00211963" w:rsidRDefault="00A7267F" w:rsidP="00376599">
            <w:pPr>
              <w:pStyle w:val="Tabletext"/>
            </w:pPr>
            <w:r w:rsidRPr="00211963">
              <w:t>Germany</w:t>
            </w:r>
          </w:p>
        </w:tc>
        <w:tc>
          <w:tcPr>
            <w:tcW w:w="1396" w:type="dxa"/>
            <w:shd w:val="clear" w:color="auto" w:fill="auto"/>
            <w:noWrap/>
            <w:hideMark/>
          </w:tcPr>
          <w:p w14:paraId="1F7C3E3D" w14:textId="77777777" w:rsidR="00A7267F" w:rsidRPr="00211963" w:rsidRDefault="00A7267F" w:rsidP="00376599">
            <w:pPr>
              <w:pStyle w:val="Tabletext"/>
            </w:pPr>
            <w:r w:rsidRPr="00211963">
              <w:t>Yes</w:t>
            </w:r>
          </w:p>
        </w:tc>
        <w:tc>
          <w:tcPr>
            <w:tcW w:w="559" w:type="dxa"/>
            <w:shd w:val="clear" w:color="auto" w:fill="auto"/>
            <w:noWrap/>
            <w:hideMark/>
          </w:tcPr>
          <w:p w14:paraId="7C6C6520" w14:textId="77777777" w:rsidR="00A7267F" w:rsidRPr="00211963" w:rsidRDefault="00A7267F" w:rsidP="00376599">
            <w:pPr>
              <w:pStyle w:val="Tabletext"/>
              <w:jc w:val="center"/>
            </w:pPr>
          </w:p>
        </w:tc>
        <w:tc>
          <w:tcPr>
            <w:tcW w:w="760" w:type="dxa"/>
            <w:shd w:val="clear" w:color="auto" w:fill="auto"/>
            <w:noWrap/>
            <w:hideMark/>
          </w:tcPr>
          <w:p w14:paraId="65707AF4" w14:textId="77777777" w:rsidR="00A7267F" w:rsidRPr="00211963" w:rsidRDefault="00A7267F" w:rsidP="00376599">
            <w:pPr>
              <w:pStyle w:val="Tabletext"/>
              <w:jc w:val="center"/>
            </w:pPr>
            <w:r w:rsidRPr="00211963">
              <w:t>R</w:t>
            </w:r>
          </w:p>
        </w:tc>
        <w:tc>
          <w:tcPr>
            <w:tcW w:w="760" w:type="dxa"/>
            <w:shd w:val="clear" w:color="auto" w:fill="auto"/>
            <w:noWrap/>
            <w:hideMark/>
          </w:tcPr>
          <w:p w14:paraId="2729C613" w14:textId="77777777" w:rsidR="00A7267F" w:rsidRPr="00211963" w:rsidRDefault="00A7267F" w:rsidP="00376599">
            <w:pPr>
              <w:pStyle w:val="Tabletext"/>
              <w:jc w:val="center"/>
            </w:pPr>
          </w:p>
        </w:tc>
        <w:tc>
          <w:tcPr>
            <w:tcW w:w="760" w:type="dxa"/>
            <w:shd w:val="clear" w:color="auto" w:fill="auto"/>
            <w:noWrap/>
            <w:hideMark/>
          </w:tcPr>
          <w:p w14:paraId="08A07BCE" w14:textId="77777777" w:rsidR="00A7267F" w:rsidRPr="00211963" w:rsidRDefault="00A7267F" w:rsidP="00376599">
            <w:pPr>
              <w:pStyle w:val="Tabletext"/>
              <w:jc w:val="center"/>
            </w:pPr>
          </w:p>
        </w:tc>
      </w:tr>
      <w:tr w:rsidR="00A7267F" w:rsidRPr="00211963" w14:paraId="0D0F1C53" w14:textId="77777777" w:rsidTr="006E6A5B">
        <w:trPr>
          <w:trHeight w:val="300"/>
          <w:jc w:val="center"/>
        </w:trPr>
        <w:tc>
          <w:tcPr>
            <w:tcW w:w="2552" w:type="dxa"/>
            <w:shd w:val="clear" w:color="auto" w:fill="auto"/>
            <w:noWrap/>
            <w:hideMark/>
          </w:tcPr>
          <w:p w14:paraId="78C71BF4" w14:textId="77777777" w:rsidR="00A7267F" w:rsidRPr="00211963" w:rsidRDefault="00A7267F" w:rsidP="00376599">
            <w:pPr>
              <w:pStyle w:val="Tabletext"/>
            </w:pPr>
            <w:r w:rsidRPr="00211963">
              <w:t>TANNE Johannes</w:t>
            </w:r>
          </w:p>
        </w:tc>
        <w:tc>
          <w:tcPr>
            <w:tcW w:w="3189" w:type="dxa"/>
            <w:shd w:val="clear" w:color="auto" w:fill="auto"/>
            <w:noWrap/>
            <w:hideMark/>
          </w:tcPr>
          <w:p w14:paraId="09885B5A" w14:textId="77777777" w:rsidR="00A7267F" w:rsidRPr="007932B3" w:rsidRDefault="00A7267F" w:rsidP="00376599">
            <w:pPr>
              <w:pStyle w:val="Tabletext"/>
              <w:rPr>
                <w:sz w:val="20"/>
              </w:rPr>
            </w:pPr>
            <w:r w:rsidRPr="007932B3">
              <w:rPr>
                <w:sz w:val="20"/>
              </w:rPr>
              <w:t>johannes.tanne@dentalxrai.com</w:t>
            </w:r>
          </w:p>
        </w:tc>
        <w:tc>
          <w:tcPr>
            <w:tcW w:w="3402" w:type="dxa"/>
            <w:shd w:val="clear" w:color="auto" w:fill="auto"/>
            <w:noWrap/>
            <w:hideMark/>
          </w:tcPr>
          <w:p w14:paraId="4F253AF9" w14:textId="77777777" w:rsidR="00A7267F" w:rsidRPr="00211963" w:rsidRDefault="00A7267F" w:rsidP="00376599">
            <w:pPr>
              <w:pStyle w:val="Tabletext"/>
            </w:pPr>
            <w:proofErr w:type="spellStart"/>
            <w:r w:rsidRPr="00211963">
              <w:t>dentalXrai</w:t>
            </w:r>
            <w:proofErr w:type="spellEnd"/>
            <w:r w:rsidRPr="00211963">
              <w:t xml:space="preserve"> GmbH</w:t>
            </w:r>
          </w:p>
        </w:tc>
        <w:tc>
          <w:tcPr>
            <w:tcW w:w="1406" w:type="dxa"/>
            <w:shd w:val="clear" w:color="auto" w:fill="auto"/>
            <w:noWrap/>
            <w:hideMark/>
          </w:tcPr>
          <w:p w14:paraId="625453E6" w14:textId="77777777" w:rsidR="00A7267F" w:rsidRPr="00211963" w:rsidRDefault="00A7267F" w:rsidP="00376599">
            <w:pPr>
              <w:pStyle w:val="Tabletext"/>
            </w:pPr>
            <w:r w:rsidRPr="00211963">
              <w:t>Germany</w:t>
            </w:r>
          </w:p>
        </w:tc>
        <w:tc>
          <w:tcPr>
            <w:tcW w:w="1396" w:type="dxa"/>
            <w:shd w:val="clear" w:color="auto" w:fill="auto"/>
            <w:noWrap/>
            <w:hideMark/>
          </w:tcPr>
          <w:p w14:paraId="5823788B" w14:textId="77777777" w:rsidR="00A7267F" w:rsidRPr="00211963" w:rsidRDefault="00A7267F" w:rsidP="00376599">
            <w:pPr>
              <w:pStyle w:val="Tabletext"/>
            </w:pPr>
            <w:r w:rsidRPr="00211963">
              <w:t>Yes</w:t>
            </w:r>
          </w:p>
        </w:tc>
        <w:tc>
          <w:tcPr>
            <w:tcW w:w="559" w:type="dxa"/>
            <w:shd w:val="clear" w:color="auto" w:fill="auto"/>
            <w:noWrap/>
            <w:hideMark/>
          </w:tcPr>
          <w:p w14:paraId="63D44C1A" w14:textId="77777777" w:rsidR="00A7267F" w:rsidRPr="00211963" w:rsidRDefault="00A7267F" w:rsidP="00376599">
            <w:pPr>
              <w:pStyle w:val="Tabletext"/>
              <w:jc w:val="center"/>
            </w:pPr>
            <w:r w:rsidRPr="00211963">
              <w:t>R</w:t>
            </w:r>
          </w:p>
        </w:tc>
        <w:tc>
          <w:tcPr>
            <w:tcW w:w="760" w:type="dxa"/>
            <w:shd w:val="clear" w:color="auto" w:fill="auto"/>
            <w:noWrap/>
            <w:hideMark/>
          </w:tcPr>
          <w:p w14:paraId="627878F4" w14:textId="77777777" w:rsidR="00A7267F" w:rsidRPr="00211963" w:rsidRDefault="00A7267F" w:rsidP="00376599">
            <w:pPr>
              <w:pStyle w:val="Tabletext"/>
              <w:jc w:val="center"/>
            </w:pPr>
            <w:r w:rsidRPr="00211963">
              <w:t>R</w:t>
            </w:r>
          </w:p>
        </w:tc>
        <w:tc>
          <w:tcPr>
            <w:tcW w:w="760" w:type="dxa"/>
            <w:shd w:val="clear" w:color="auto" w:fill="auto"/>
            <w:noWrap/>
            <w:hideMark/>
          </w:tcPr>
          <w:p w14:paraId="42C51DFA" w14:textId="77777777" w:rsidR="00A7267F" w:rsidRPr="00211963" w:rsidRDefault="00A7267F" w:rsidP="00376599">
            <w:pPr>
              <w:pStyle w:val="Tabletext"/>
              <w:jc w:val="center"/>
            </w:pPr>
          </w:p>
        </w:tc>
        <w:tc>
          <w:tcPr>
            <w:tcW w:w="760" w:type="dxa"/>
            <w:shd w:val="clear" w:color="auto" w:fill="auto"/>
            <w:noWrap/>
            <w:hideMark/>
          </w:tcPr>
          <w:p w14:paraId="1F1BEAE5" w14:textId="77777777" w:rsidR="00A7267F" w:rsidRPr="00211963" w:rsidRDefault="00A7267F" w:rsidP="00376599">
            <w:pPr>
              <w:pStyle w:val="Tabletext"/>
              <w:jc w:val="center"/>
            </w:pPr>
          </w:p>
        </w:tc>
      </w:tr>
      <w:tr w:rsidR="00A7267F" w:rsidRPr="00211963" w14:paraId="69B592E7" w14:textId="77777777" w:rsidTr="006E6A5B">
        <w:trPr>
          <w:trHeight w:val="300"/>
          <w:jc w:val="center"/>
        </w:trPr>
        <w:tc>
          <w:tcPr>
            <w:tcW w:w="2552" w:type="dxa"/>
            <w:shd w:val="clear" w:color="auto" w:fill="auto"/>
            <w:noWrap/>
            <w:hideMark/>
          </w:tcPr>
          <w:p w14:paraId="17BE5A6C" w14:textId="77777777" w:rsidR="00A7267F" w:rsidRPr="00211963" w:rsidRDefault="00A7267F" w:rsidP="00376599">
            <w:pPr>
              <w:pStyle w:val="Tabletext"/>
            </w:pPr>
            <w:r w:rsidRPr="00211963">
              <w:t>UPADHYAY Shubhanan</w:t>
            </w:r>
          </w:p>
        </w:tc>
        <w:tc>
          <w:tcPr>
            <w:tcW w:w="3189" w:type="dxa"/>
            <w:shd w:val="clear" w:color="auto" w:fill="auto"/>
            <w:noWrap/>
            <w:hideMark/>
          </w:tcPr>
          <w:p w14:paraId="7C9F9289" w14:textId="77777777" w:rsidR="00A7267F" w:rsidRPr="007932B3" w:rsidRDefault="00A7267F" w:rsidP="00376599">
            <w:pPr>
              <w:pStyle w:val="Tabletext"/>
              <w:rPr>
                <w:sz w:val="20"/>
              </w:rPr>
            </w:pPr>
            <w:r w:rsidRPr="007932B3">
              <w:rPr>
                <w:sz w:val="20"/>
              </w:rPr>
              <w:t>shubs.upadhyay@ada.com</w:t>
            </w:r>
          </w:p>
        </w:tc>
        <w:tc>
          <w:tcPr>
            <w:tcW w:w="3402" w:type="dxa"/>
            <w:shd w:val="clear" w:color="auto" w:fill="auto"/>
            <w:noWrap/>
            <w:hideMark/>
          </w:tcPr>
          <w:p w14:paraId="10C57F8B" w14:textId="77777777" w:rsidR="00A7267F" w:rsidRPr="00211963" w:rsidRDefault="00A7267F" w:rsidP="00376599">
            <w:pPr>
              <w:pStyle w:val="Tabletext"/>
            </w:pPr>
            <w:r w:rsidRPr="00211963">
              <w:t>Ada Health GmbH</w:t>
            </w:r>
          </w:p>
        </w:tc>
        <w:tc>
          <w:tcPr>
            <w:tcW w:w="1406" w:type="dxa"/>
            <w:shd w:val="clear" w:color="auto" w:fill="auto"/>
            <w:noWrap/>
            <w:hideMark/>
          </w:tcPr>
          <w:p w14:paraId="03BAAF06" w14:textId="77777777" w:rsidR="00A7267F" w:rsidRPr="00211963" w:rsidRDefault="00A7267F" w:rsidP="00376599">
            <w:pPr>
              <w:pStyle w:val="Tabletext"/>
            </w:pPr>
            <w:r w:rsidRPr="00211963">
              <w:t>Germany</w:t>
            </w:r>
          </w:p>
        </w:tc>
        <w:tc>
          <w:tcPr>
            <w:tcW w:w="1396" w:type="dxa"/>
            <w:shd w:val="clear" w:color="auto" w:fill="auto"/>
            <w:noWrap/>
            <w:hideMark/>
          </w:tcPr>
          <w:p w14:paraId="2BD91D26" w14:textId="77777777" w:rsidR="00A7267F" w:rsidRPr="00211963" w:rsidRDefault="00A7267F" w:rsidP="00376599">
            <w:pPr>
              <w:pStyle w:val="Tabletext"/>
            </w:pPr>
            <w:r w:rsidRPr="00211963">
              <w:t>No</w:t>
            </w:r>
          </w:p>
        </w:tc>
        <w:tc>
          <w:tcPr>
            <w:tcW w:w="559" w:type="dxa"/>
            <w:shd w:val="clear" w:color="auto" w:fill="auto"/>
            <w:noWrap/>
            <w:hideMark/>
          </w:tcPr>
          <w:p w14:paraId="433FF579" w14:textId="77777777" w:rsidR="00A7267F" w:rsidRPr="00211963" w:rsidRDefault="00A7267F" w:rsidP="00376599">
            <w:pPr>
              <w:pStyle w:val="Tabletext"/>
              <w:jc w:val="center"/>
            </w:pPr>
            <w:r w:rsidRPr="00211963">
              <w:t>X</w:t>
            </w:r>
          </w:p>
        </w:tc>
        <w:tc>
          <w:tcPr>
            <w:tcW w:w="760" w:type="dxa"/>
            <w:shd w:val="clear" w:color="auto" w:fill="auto"/>
            <w:noWrap/>
            <w:hideMark/>
          </w:tcPr>
          <w:p w14:paraId="07B9056B" w14:textId="77777777" w:rsidR="00A7267F" w:rsidRPr="00211963" w:rsidRDefault="00A7267F" w:rsidP="00376599">
            <w:pPr>
              <w:pStyle w:val="Tabletext"/>
              <w:jc w:val="center"/>
            </w:pPr>
            <w:r w:rsidRPr="00211963">
              <w:t>X</w:t>
            </w:r>
          </w:p>
        </w:tc>
        <w:tc>
          <w:tcPr>
            <w:tcW w:w="760" w:type="dxa"/>
            <w:shd w:val="clear" w:color="auto" w:fill="auto"/>
            <w:noWrap/>
            <w:hideMark/>
          </w:tcPr>
          <w:p w14:paraId="601180E8" w14:textId="77777777" w:rsidR="00A7267F" w:rsidRPr="00211963" w:rsidRDefault="00A7267F" w:rsidP="00376599">
            <w:pPr>
              <w:pStyle w:val="Tabletext"/>
              <w:jc w:val="center"/>
            </w:pPr>
          </w:p>
        </w:tc>
        <w:tc>
          <w:tcPr>
            <w:tcW w:w="760" w:type="dxa"/>
            <w:shd w:val="clear" w:color="auto" w:fill="auto"/>
            <w:noWrap/>
            <w:hideMark/>
          </w:tcPr>
          <w:p w14:paraId="1A8B3679" w14:textId="77777777" w:rsidR="00A7267F" w:rsidRPr="00211963" w:rsidRDefault="00A7267F" w:rsidP="00376599">
            <w:pPr>
              <w:pStyle w:val="Tabletext"/>
              <w:jc w:val="center"/>
            </w:pPr>
          </w:p>
        </w:tc>
      </w:tr>
      <w:tr w:rsidR="00A7267F" w:rsidRPr="00211963" w14:paraId="457CD004" w14:textId="77777777" w:rsidTr="006E6A5B">
        <w:trPr>
          <w:trHeight w:val="300"/>
          <w:jc w:val="center"/>
        </w:trPr>
        <w:tc>
          <w:tcPr>
            <w:tcW w:w="2552" w:type="dxa"/>
            <w:shd w:val="clear" w:color="auto" w:fill="auto"/>
            <w:noWrap/>
            <w:hideMark/>
          </w:tcPr>
          <w:p w14:paraId="75D184AD" w14:textId="77777777" w:rsidR="00A7267F" w:rsidRPr="00211963" w:rsidRDefault="00A7267F" w:rsidP="00376599">
            <w:pPr>
              <w:pStyle w:val="Tabletext"/>
            </w:pPr>
            <w:r w:rsidRPr="00211963">
              <w:t>URIBE Sergio</w:t>
            </w:r>
          </w:p>
        </w:tc>
        <w:tc>
          <w:tcPr>
            <w:tcW w:w="3189" w:type="dxa"/>
            <w:shd w:val="clear" w:color="auto" w:fill="auto"/>
            <w:noWrap/>
            <w:hideMark/>
          </w:tcPr>
          <w:p w14:paraId="01DBDC1C" w14:textId="77777777" w:rsidR="00A7267F" w:rsidRPr="007932B3" w:rsidRDefault="00A7267F" w:rsidP="00376599">
            <w:pPr>
              <w:pStyle w:val="Tabletext"/>
              <w:rPr>
                <w:sz w:val="20"/>
              </w:rPr>
            </w:pPr>
            <w:r w:rsidRPr="007932B3">
              <w:rPr>
                <w:sz w:val="20"/>
              </w:rPr>
              <w:t>sergio.uribe@rsu.lv</w:t>
            </w:r>
          </w:p>
        </w:tc>
        <w:tc>
          <w:tcPr>
            <w:tcW w:w="3402" w:type="dxa"/>
            <w:shd w:val="clear" w:color="auto" w:fill="auto"/>
            <w:noWrap/>
            <w:hideMark/>
          </w:tcPr>
          <w:p w14:paraId="6A97CA01" w14:textId="77777777" w:rsidR="00A7267F" w:rsidRPr="00211963" w:rsidRDefault="00A7267F" w:rsidP="00376599">
            <w:pPr>
              <w:pStyle w:val="Tabletext"/>
            </w:pPr>
            <w:r w:rsidRPr="00211963">
              <w:t xml:space="preserve">Riga </w:t>
            </w:r>
            <w:proofErr w:type="spellStart"/>
            <w:r w:rsidRPr="00211963">
              <w:t>Stradins</w:t>
            </w:r>
            <w:proofErr w:type="spellEnd"/>
            <w:r w:rsidRPr="00211963">
              <w:t xml:space="preserve"> University</w:t>
            </w:r>
          </w:p>
        </w:tc>
        <w:tc>
          <w:tcPr>
            <w:tcW w:w="1406" w:type="dxa"/>
            <w:shd w:val="clear" w:color="auto" w:fill="auto"/>
            <w:noWrap/>
            <w:hideMark/>
          </w:tcPr>
          <w:p w14:paraId="5C2D6C2B" w14:textId="77777777" w:rsidR="00A7267F" w:rsidRPr="00211963" w:rsidRDefault="00A7267F" w:rsidP="00376599">
            <w:pPr>
              <w:pStyle w:val="Tabletext"/>
            </w:pPr>
            <w:r w:rsidRPr="00211963">
              <w:t>Latvia</w:t>
            </w:r>
          </w:p>
        </w:tc>
        <w:tc>
          <w:tcPr>
            <w:tcW w:w="1396" w:type="dxa"/>
            <w:shd w:val="clear" w:color="auto" w:fill="auto"/>
            <w:noWrap/>
            <w:hideMark/>
          </w:tcPr>
          <w:p w14:paraId="559B9C5D" w14:textId="77777777" w:rsidR="00A7267F" w:rsidRPr="00211963" w:rsidRDefault="00A7267F" w:rsidP="00376599">
            <w:pPr>
              <w:pStyle w:val="Tabletext"/>
            </w:pPr>
            <w:r w:rsidRPr="00211963">
              <w:t>Yes</w:t>
            </w:r>
          </w:p>
        </w:tc>
        <w:tc>
          <w:tcPr>
            <w:tcW w:w="559" w:type="dxa"/>
            <w:shd w:val="clear" w:color="auto" w:fill="auto"/>
            <w:noWrap/>
            <w:hideMark/>
          </w:tcPr>
          <w:p w14:paraId="4DCA8775" w14:textId="77777777" w:rsidR="00A7267F" w:rsidRPr="00211963" w:rsidRDefault="00A7267F" w:rsidP="00376599">
            <w:pPr>
              <w:pStyle w:val="Tabletext"/>
              <w:jc w:val="center"/>
            </w:pPr>
            <w:r w:rsidRPr="00211963">
              <w:t>R</w:t>
            </w:r>
          </w:p>
        </w:tc>
        <w:tc>
          <w:tcPr>
            <w:tcW w:w="760" w:type="dxa"/>
            <w:shd w:val="clear" w:color="auto" w:fill="auto"/>
            <w:noWrap/>
            <w:hideMark/>
          </w:tcPr>
          <w:p w14:paraId="6DBB6E04" w14:textId="77777777" w:rsidR="00A7267F" w:rsidRPr="00211963" w:rsidRDefault="00A7267F" w:rsidP="00376599">
            <w:pPr>
              <w:pStyle w:val="Tabletext"/>
              <w:jc w:val="center"/>
            </w:pPr>
          </w:p>
        </w:tc>
        <w:tc>
          <w:tcPr>
            <w:tcW w:w="760" w:type="dxa"/>
            <w:shd w:val="clear" w:color="auto" w:fill="auto"/>
            <w:noWrap/>
            <w:hideMark/>
          </w:tcPr>
          <w:p w14:paraId="4A78797A" w14:textId="77777777" w:rsidR="00A7267F" w:rsidRPr="00211963" w:rsidRDefault="00A7267F" w:rsidP="00376599">
            <w:pPr>
              <w:pStyle w:val="Tabletext"/>
              <w:jc w:val="center"/>
            </w:pPr>
          </w:p>
        </w:tc>
        <w:tc>
          <w:tcPr>
            <w:tcW w:w="760" w:type="dxa"/>
            <w:shd w:val="clear" w:color="auto" w:fill="auto"/>
            <w:noWrap/>
            <w:hideMark/>
          </w:tcPr>
          <w:p w14:paraId="0AD91810" w14:textId="77777777" w:rsidR="00A7267F" w:rsidRPr="00211963" w:rsidRDefault="00A7267F" w:rsidP="00376599">
            <w:pPr>
              <w:pStyle w:val="Tabletext"/>
              <w:jc w:val="center"/>
            </w:pPr>
          </w:p>
        </w:tc>
      </w:tr>
      <w:tr w:rsidR="00A7267F" w:rsidRPr="00211963" w14:paraId="77D1FCE5" w14:textId="77777777" w:rsidTr="006E6A5B">
        <w:trPr>
          <w:trHeight w:val="300"/>
          <w:jc w:val="center"/>
        </w:trPr>
        <w:tc>
          <w:tcPr>
            <w:tcW w:w="2552" w:type="dxa"/>
            <w:shd w:val="clear" w:color="auto" w:fill="auto"/>
            <w:noWrap/>
            <w:hideMark/>
          </w:tcPr>
          <w:p w14:paraId="6044F7C0" w14:textId="77777777" w:rsidR="00A7267F" w:rsidRPr="00211963" w:rsidRDefault="00A7267F" w:rsidP="00376599">
            <w:pPr>
              <w:pStyle w:val="Tabletext"/>
            </w:pPr>
            <w:r w:rsidRPr="00211963">
              <w:t>VEREMIS Brandon</w:t>
            </w:r>
          </w:p>
        </w:tc>
        <w:tc>
          <w:tcPr>
            <w:tcW w:w="3189" w:type="dxa"/>
            <w:shd w:val="clear" w:color="auto" w:fill="auto"/>
            <w:noWrap/>
            <w:hideMark/>
          </w:tcPr>
          <w:p w14:paraId="50E179D5" w14:textId="77777777" w:rsidR="00A7267F" w:rsidRPr="007932B3" w:rsidRDefault="00A7267F" w:rsidP="00376599">
            <w:pPr>
              <w:pStyle w:val="Tabletext"/>
              <w:rPr>
                <w:sz w:val="20"/>
              </w:rPr>
            </w:pPr>
            <w:r w:rsidRPr="007932B3">
              <w:rPr>
                <w:sz w:val="20"/>
              </w:rPr>
              <w:t>bmveremis@gmail.com</w:t>
            </w:r>
          </w:p>
        </w:tc>
        <w:tc>
          <w:tcPr>
            <w:tcW w:w="3402" w:type="dxa"/>
            <w:shd w:val="clear" w:color="auto" w:fill="auto"/>
            <w:noWrap/>
            <w:hideMark/>
          </w:tcPr>
          <w:p w14:paraId="750BCE98" w14:textId="77777777" w:rsidR="00A7267F" w:rsidRPr="00211963" w:rsidRDefault="00A7267F" w:rsidP="00376599">
            <w:pPr>
              <w:pStyle w:val="Tabletext"/>
            </w:pPr>
            <w:r w:rsidRPr="00211963">
              <w:t>N/A</w:t>
            </w:r>
          </w:p>
        </w:tc>
        <w:tc>
          <w:tcPr>
            <w:tcW w:w="1406" w:type="dxa"/>
            <w:shd w:val="clear" w:color="auto" w:fill="auto"/>
            <w:noWrap/>
            <w:hideMark/>
          </w:tcPr>
          <w:p w14:paraId="6101A4D6" w14:textId="77777777" w:rsidR="00A7267F" w:rsidRPr="00211963" w:rsidRDefault="00A7267F" w:rsidP="00376599">
            <w:pPr>
              <w:pStyle w:val="Tabletext"/>
            </w:pPr>
            <w:r w:rsidRPr="00211963">
              <w:t>United States</w:t>
            </w:r>
          </w:p>
        </w:tc>
        <w:tc>
          <w:tcPr>
            <w:tcW w:w="1396" w:type="dxa"/>
            <w:shd w:val="clear" w:color="auto" w:fill="auto"/>
            <w:noWrap/>
            <w:hideMark/>
          </w:tcPr>
          <w:p w14:paraId="171D9D41" w14:textId="77777777" w:rsidR="00A7267F" w:rsidRPr="00211963" w:rsidRDefault="00A7267F" w:rsidP="00376599">
            <w:pPr>
              <w:pStyle w:val="Tabletext"/>
            </w:pPr>
            <w:r w:rsidRPr="00211963">
              <w:t>No</w:t>
            </w:r>
          </w:p>
        </w:tc>
        <w:tc>
          <w:tcPr>
            <w:tcW w:w="559" w:type="dxa"/>
            <w:shd w:val="clear" w:color="auto" w:fill="auto"/>
            <w:noWrap/>
            <w:hideMark/>
          </w:tcPr>
          <w:p w14:paraId="66269596" w14:textId="77777777" w:rsidR="00A7267F" w:rsidRPr="00211963" w:rsidRDefault="00A7267F" w:rsidP="00376599">
            <w:pPr>
              <w:pStyle w:val="Tabletext"/>
              <w:jc w:val="center"/>
            </w:pPr>
            <w:r w:rsidRPr="00211963">
              <w:t>X</w:t>
            </w:r>
          </w:p>
        </w:tc>
        <w:tc>
          <w:tcPr>
            <w:tcW w:w="760" w:type="dxa"/>
            <w:shd w:val="clear" w:color="auto" w:fill="auto"/>
            <w:noWrap/>
            <w:hideMark/>
          </w:tcPr>
          <w:p w14:paraId="71458690" w14:textId="77777777" w:rsidR="00A7267F" w:rsidRPr="00211963" w:rsidRDefault="00A7267F" w:rsidP="00376599">
            <w:pPr>
              <w:pStyle w:val="Tabletext"/>
              <w:jc w:val="center"/>
            </w:pPr>
            <w:r w:rsidRPr="00211963">
              <w:t>X</w:t>
            </w:r>
          </w:p>
        </w:tc>
        <w:tc>
          <w:tcPr>
            <w:tcW w:w="760" w:type="dxa"/>
            <w:shd w:val="clear" w:color="auto" w:fill="auto"/>
            <w:noWrap/>
            <w:hideMark/>
          </w:tcPr>
          <w:p w14:paraId="134831CF" w14:textId="77777777" w:rsidR="00A7267F" w:rsidRPr="00211963" w:rsidRDefault="00A7267F" w:rsidP="00376599">
            <w:pPr>
              <w:pStyle w:val="Tabletext"/>
              <w:jc w:val="center"/>
            </w:pPr>
          </w:p>
        </w:tc>
        <w:tc>
          <w:tcPr>
            <w:tcW w:w="760" w:type="dxa"/>
            <w:shd w:val="clear" w:color="auto" w:fill="auto"/>
            <w:noWrap/>
            <w:hideMark/>
          </w:tcPr>
          <w:p w14:paraId="53AB9077" w14:textId="77777777" w:rsidR="00A7267F" w:rsidRPr="00211963" w:rsidRDefault="00A7267F" w:rsidP="00376599">
            <w:pPr>
              <w:pStyle w:val="Tabletext"/>
              <w:jc w:val="center"/>
            </w:pPr>
          </w:p>
        </w:tc>
      </w:tr>
      <w:tr w:rsidR="00A7267F" w:rsidRPr="00211963" w14:paraId="05CB7CA4" w14:textId="77777777" w:rsidTr="006E6A5B">
        <w:trPr>
          <w:trHeight w:val="300"/>
          <w:jc w:val="center"/>
        </w:trPr>
        <w:tc>
          <w:tcPr>
            <w:tcW w:w="2552" w:type="dxa"/>
            <w:shd w:val="clear" w:color="auto" w:fill="auto"/>
            <w:noWrap/>
            <w:hideMark/>
          </w:tcPr>
          <w:p w14:paraId="4DDFCAF6" w14:textId="77777777" w:rsidR="00A7267F" w:rsidRPr="00211963" w:rsidRDefault="00A7267F" w:rsidP="00376599">
            <w:pPr>
              <w:pStyle w:val="Tabletext"/>
            </w:pPr>
            <w:r w:rsidRPr="00211963">
              <w:t>VOGLER Steffen</w:t>
            </w:r>
          </w:p>
        </w:tc>
        <w:tc>
          <w:tcPr>
            <w:tcW w:w="3189" w:type="dxa"/>
            <w:shd w:val="clear" w:color="auto" w:fill="auto"/>
            <w:noWrap/>
            <w:hideMark/>
          </w:tcPr>
          <w:p w14:paraId="1D7A1D41" w14:textId="77777777" w:rsidR="00A7267F" w:rsidRPr="007932B3" w:rsidRDefault="00A7267F" w:rsidP="00376599">
            <w:pPr>
              <w:pStyle w:val="Tabletext"/>
              <w:rPr>
                <w:sz w:val="20"/>
              </w:rPr>
            </w:pPr>
            <w:r w:rsidRPr="007932B3">
              <w:rPr>
                <w:sz w:val="20"/>
              </w:rPr>
              <w:t>steffen.vogler@bayer.com</w:t>
            </w:r>
          </w:p>
        </w:tc>
        <w:tc>
          <w:tcPr>
            <w:tcW w:w="3402" w:type="dxa"/>
            <w:shd w:val="clear" w:color="auto" w:fill="auto"/>
            <w:noWrap/>
            <w:hideMark/>
          </w:tcPr>
          <w:p w14:paraId="70C110F1" w14:textId="77777777" w:rsidR="00A7267F" w:rsidRPr="00211963" w:rsidRDefault="00A7267F" w:rsidP="00376599">
            <w:pPr>
              <w:pStyle w:val="Tabletext"/>
            </w:pPr>
            <w:r w:rsidRPr="00211963">
              <w:t>Bayer AG</w:t>
            </w:r>
          </w:p>
        </w:tc>
        <w:tc>
          <w:tcPr>
            <w:tcW w:w="1406" w:type="dxa"/>
            <w:shd w:val="clear" w:color="auto" w:fill="auto"/>
            <w:noWrap/>
            <w:hideMark/>
          </w:tcPr>
          <w:p w14:paraId="39B3CE95" w14:textId="77777777" w:rsidR="00A7267F" w:rsidRPr="00211963" w:rsidRDefault="00A7267F" w:rsidP="00376599">
            <w:pPr>
              <w:pStyle w:val="Tabletext"/>
            </w:pPr>
            <w:r w:rsidRPr="00211963">
              <w:t>Germany</w:t>
            </w:r>
          </w:p>
        </w:tc>
        <w:tc>
          <w:tcPr>
            <w:tcW w:w="1396" w:type="dxa"/>
            <w:shd w:val="clear" w:color="auto" w:fill="auto"/>
            <w:noWrap/>
            <w:hideMark/>
          </w:tcPr>
          <w:p w14:paraId="42090CA9" w14:textId="77777777" w:rsidR="00A7267F" w:rsidRPr="00211963" w:rsidRDefault="00A7267F" w:rsidP="00376599">
            <w:pPr>
              <w:pStyle w:val="Tabletext"/>
            </w:pPr>
            <w:r w:rsidRPr="00211963">
              <w:t>No</w:t>
            </w:r>
          </w:p>
        </w:tc>
        <w:tc>
          <w:tcPr>
            <w:tcW w:w="559" w:type="dxa"/>
            <w:shd w:val="clear" w:color="auto" w:fill="auto"/>
            <w:noWrap/>
            <w:hideMark/>
          </w:tcPr>
          <w:p w14:paraId="703783C3" w14:textId="77777777" w:rsidR="00A7267F" w:rsidRPr="00211963" w:rsidRDefault="00A7267F" w:rsidP="00376599">
            <w:pPr>
              <w:pStyle w:val="Tabletext"/>
              <w:jc w:val="center"/>
            </w:pPr>
            <w:r w:rsidRPr="00211963">
              <w:t>R</w:t>
            </w:r>
          </w:p>
        </w:tc>
        <w:tc>
          <w:tcPr>
            <w:tcW w:w="760" w:type="dxa"/>
            <w:shd w:val="clear" w:color="auto" w:fill="auto"/>
            <w:noWrap/>
            <w:hideMark/>
          </w:tcPr>
          <w:p w14:paraId="1CC6BDE9" w14:textId="77777777" w:rsidR="00A7267F" w:rsidRPr="00211963" w:rsidRDefault="00A7267F" w:rsidP="00376599">
            <w:pPr>
              <w:pStyle w:val="Tabletext"/>
              <w:jc w:val="center"/>
            </w:pPr>
            <w:r w:rsidRPr="00211963">
              <w:t>X</w:t>
            </w:r>
          </w:p>
        </w:tc>
        <w:tc>
          <w:tcPr>
            <w:tcW w:w="760" w:type="dxa"/>
            <w:shd w:val="clear" w:color="auto" w:fill="auto"/>
            <w:noWrap/>
            <w:hideMark/>
          </w:tcPr>
          <w:p w14:paraId="0F70670B" w14:textId="77777777" w:rsidR="00A7267F" w:rsidRPr="00211963" w:rsidRDefault="00A7267F" w:rsidP="00376599">
            <w:pPr>
              <w:pStyle w:val="Tabletext"/>
              <w:jc w:val="center"/>
            </w:pPr>
          </w:p>
        </w:tc>
        <w:tc>
          <w:tcPr>
            <w:tcW w:w="760" w:type="dxa"/>
            <w:shd w:val="clear" w:color="auto" w:fill="auto"/>
            <w:noWrap/>
            <w:hideMark/>
          </w:tcPr>
          <w:p w14:paraId="662DCAD7" w14:textId="77777777" w:rsidR="00A7267F" w:rsidRPr="00211963" w:rsidRDefault="00A7267F" w:rsidP="00376599">
            <w:pPr>
              <w:pStyle w:val="Tabletext"/>
              <w:jc w:val="center"/>
            </w:pPr>
          </w:p>
        </w:tc>
      </w:tr>
      <w:tr w:rsidR="00A7267F" w:rsidRPr="00211963" w14:paraId="7518E3CE" w14:textId="77777777" w:rsidTr="006E6A5B">
        <w:trPr>
          <w:trHeight w:val="300"/>
          <w:jc w:val="center"/>
        </w:trPr>
        <w:tc>
          <w:tcPr>
            <w:tcW w:w="2552" w:type="dxa"/>
            <w:shd w:val="clear" w:color="auto" w:fill="auto"/>
            <w:noWrap/>
            <w:hideMark/>
          </w:tcPr>
          <w:p w14:paraId="6A794D95" w14:textId="77777777" w:rsidR="00A7267F" w:rsidRPr="00211963" w:rsidRDefault="00A7267F" w:rsidP="00376599">
            <w:pPr>
              <w:pStyle w:val="Tabletext"/>
            </w:pPr>
            <w:r w:rsidRPr="00211963">
              <w:t>WAKHLU VIMAL</w:t>
            </w:r>
          </w:p>
        </w:tc>
        <w:tc>
          <w:tcPr>
            <w:tcW w:w="3189" w:type="dxa"/>
            <w:shd w:val="clear" w:color="auto" w:fill="auto"/>
            <w:noWrap/>
            <w:hideMark/>
          </w:tcPr>
          <w:p w14:paraId="4AA23B33" w14:textId="77777777" w:rsidR="00A7267F" w:rsidRPr="007932B3" w:rsidRDefault="00A7267F" w:rsidP="00376599">
            <w:pPr>
              <w:pStyle w:val="Tabletext"/>
              <w:rPr>
                <w:sz w:val="20"/>
              </w:rPr>
            </w:pPr>
            <w:r w:rsidRPr="007932B3">
              <w:rPr>
                <w:sz w:val="20"/>
              </w:rPr>
              <w:t>vimalwakhlu@gmail.com</w:t>
            </w:r>
          </w:p>
        </w:tc>
        <w:tc>
          <w:tcPr>
            <w:tcW w:w="3402" w:type="dxa"/>
            <w:shd w:val="clear" w:color="auto" w:fill="auto"/>
            <w:noWrap/>
            <w:hideMark/>
          </w:tcPr>
          <w:p w14:paraId="4CC5E6D9" w14:textId="77777777" w:rsidR="00A7267F" w:rsidRPr="00211963" w:rsidRDefault="00A7267F" w:rsidP="00376599">
            <w:pPr>
              <w:pStyle w:val="Tabletext"/>
            </w:pPr>
            <w:r w:rsidRPr="00211963">
              <w:t>ITU-APT Foundation of India</w:t>
            </w:r>
          </w:p>
        </w:tc>
        <w:tc>
          <w:tcPr>
            <w:tcW w:w="1406" w:type="dxa"/>
            <w:shd w:val="clear" w:color="auto" w:fill="auto"/>
            <w:noWrap/>
            <w:hideMark/>
          </w:tcPr>
          <w:p w14:paraId="5F35EC12" w14:textId="77777777" w:rsidR="00A7267F" w:rsidRPr="00211963" w:rsidRDefault="00A7267F" w:rsidP="00376599">
            <w:pPr>
              <w:pStyle w:val="Tabletext"/>
            </w:pPr>
            <w:r w:rsidRPr="00211963">
              <w:t>India</w:t>
            </w:r>
          </w:p>
        </w:tc>
        <w:tc>
          <w:tcPr>
            <w:tcW w:w="1396" w:type="dxa"/>
            <w:shd w:val="clear" w:color="auto" w:fill="auto"/>
            <w:noWrap/>
            <w:hideMark/>
          </w:tcPr>
          <w:p w14:paraId="32AE5531" w14:textId="77777777" w:rsidR="00A7267F" w:rsidRPr="00211963" w:rsidRDefault="00A7267F" w:rsidP="00376599">
            <w:pPr>
              <w:pStyle w:val="Tabletext"/>
            </w:pPr>
            <w:r w:rsidRPr="00211963">
              <w:t>Yes</w:t>
            </w:r>
          </w:p>
        </w:tc>
        <w:tc>
          <w:tcPr>
            <w:tcW w:w="559" w:type="dxa"/>
            <w:shd w:val="clear" w:color="auto" w:fill="auto"/>
            <w:noWrap/>
            <w:hideMark/>
          </w:tcPr>
          <w:p w14:paraId="65070CCB" w14:textId="77777777" w:rsidR="00A7267F" w:rsidRPr="00211963" w:rsidRDefault="00A7267F" w:rsidP="00376599">
            <w:pPr>
              <w:pStyle w:val="Tabletext"/>
              <w:jc w:val="center"/>
            </w:pPr>
            <w:r w:rsidRPr="00211963">
              <w:t>R</w:t>
            </w:r>
          </w:p>
        </w:tc>
        <w:tc>
          <w:tcPr>
            <w:tcW w:w="760" w:type="dxa"/>
            <w:shd w:val="clear" w:color="auto" w:fill="auto"/>
            <w:noWrap/>
            <w:hideMark/>
          </w:tcPr>
          <w:p w14:paraId="5A82B956" w14:textId="77777777" w:rsidR="00A7267F" w:rsidRPr="00211963" w:rsidRDefault="00A7267F" w:rsidP="00376599">
            <w:pPr>
              <w:pStyle w:val="Tabletext"/>
              <w:jc w:val="center"/>
            </w:pPr>
          </w:p>
        </w:tc>
        <w:tc>
          <w:tcPr>
            <w:tcW w:w="760" w:type="dxa"/>
            <w:shd w:val="clear" w:color="auto" w:fill="auto"/>
            <w:noWrap/>
            <w:hideMark/>
          </w:tcPr>
          <w:p w14:paraId="640D002A" w14:textId="77777777" w:rsidR="00A7267F" w:rsidRPr="00211963" w:rsidRDefault="00A7267F" w:rsidP="00376599">
            <w:pPr>
              <w:pStyle w:val="Tabletext"/>
              <w:jc w:val="center"/>
            </w:pPr>
          </w:p>
        </w:tc>
        <w:tc>
          <w:tcPr>
            <w:tcW w:w="760" w:type="dxa"/>
            <w:shd w:val="clear" w:color="auto" w:fill="auto"/>
            <w:noWrap/>
            <w:hideMark/>
          </w:tcPr>
          <w:p w14:paraId="61CC48FC" w14:textId="77777777" w:rsidR="00A7267F" w:rsidRPr="00211963" w:rsidRDefault="00A7267F" w:rsidP="00376599">
            <w:pPr>
              <w:pStyle w:val="Tabletext"/>
              <w:jc w:val="center"/>
            </w:pPr>
          </w:p>
        </w:tc>
      </w:tr>
      <w:tr w:rsidR="00A7267F" w:rsidRPr="00211963" w14:paraId="0A6061F0" w14:textId="77777777" w:rsidTr="006E6A5B">
        <w:trPr>
          <w:trHeight w:val="300"/>
          <w:jc w:val="center"/>
        </w:trPr>
        <w:tc>
          <w:tcPr>
            <w:tcW w:w="2552" w:type="dxa"/>
            <w:shd w:val="clear" w:color="auto" w:fill="auto"/>
            <w:noWrap/>
            <w:hideMark/>
          </w:tcPr>
          <w:p w14:paraId="56E84421" w14:textId="77777777" w:rsidR="00A7267F" w:rsidRPr="00211963" w:rsidRDefault="00A7267F" w:rsidP="00376599">
            <w:pPr>
              <w:pStyle w:val="Tabletext"/>
            </w:pPr>
            <w:r w:rsidRPr="00211963">
              <w:t>WEICKEN Eva</w:t>
            </w:r>
          </w:p>
        </w:tc>
        <w:tc>
          <w:tcPr>
            <w:tcW w:w="3189" w:type="dxa"/>
            <w:shd w:val="clear" w:color="auto" w:fill="auto"/>
            <w:noWrap/>
            <w:hideMark/>
          </w:tcPr>
          <w:p w14:paraId="278A8E37" w14:textId="77777777" w:rsidR="00A7267F" w:rsidRPr="007932B3" w:rsidRDefault="00A7267F" w:rsidP="00376599">
            <w:pPr>
              <w:pStyle w:val="Tabletext"/>
              <w:rPr>
                <w:sz w:val="20"/>
              </w:rPr>
            </w:pPr>
            <w:r w:rsidRPr="007932B3">
              <w:rPr>
                <w:sz w:val="20"/>
              </w:rPr>
              <w:t>eva.weicken@hhi.fraunhofer.de</w:t>
            </w:r>
          </w:p>
        </w:tc>
        <w:tc>
          <w:tcPr>
            <w:tcW w:w="3402" w:type="dxa"/>
            <w:shd w:val="clear" w:color="auto" w:fill="auto"/>
            <w:noWrap/>
            <w:hideMark/>
          </w:tcPr>
          <w:p w14:paraId="097EA0DC" w14:textId="77777777" w:rsidR="00A7267F" w:rsidRPr="00211963" w:rsidRDefault="00A7267F" w:rsidP="00376599">
            <w:pPr>
              <w:pStyle w:val="Tabletext"/>
            </w:pPr>
            <w:r w:rsidRPr="00211963">
              <w:t>Fraunhofer HHI &amp; IIS</w:t>
            </w:r>
          </w:p>
        </w:tc>
        <w:tc>
          <w:tcPr>
            <w:tcW w:w="1406" w:type="dxa"/>
            <w:shd w:val="clear" w:color="auto" w:fill="auto"/>
            <w:noWrap/>
            <w:hideMark/>
          </w:tcPr>
          <w:p w14:paraId="59EDD955" w14:textId="77777777" w:rsidR="00A7267F" w:rsidRPr="00211963" w:rsidRDefault="00A7267F" w:rsidP="00376599">
            <w:pPr>
              <w:pStyle w:val="Tabletext"/>
            </w:pPr>
            <w:r w:rsidRPr="00211963">
              <w:t>Germany</w:t>
            </w:r>
          </w:p>
        </w:tc>
        <w:tc>
          <w:tcPr>
            <w:tcW w:w="1396" w:type="dxa"/>
            <w:shd w:val="clear" w:color="auto" w:fill="auto"/>
            <w:noWrap/>
            <w:hideMark/>
          </w:tcPr>
          <w:p w14:paraId="14B781AD" w14:textId="77777777" w:rsidR="00A7267F" w:rsidRPr="00211963" w:rsidRDefault="00A7267F" w:rsidP="00376599">
            <w:pPr>
              <w:pStyle w:val="Tabletext"/>
            </w:pPr>
            <w:r w:rsidRPr="00211963">
              <w:t>No</w:t>
            </w:r>
          </w:p>
        </w:tc>
        <w:tc>
          <w:tcPr>
            <w:tcW w:w="559" w:type="dxa"/>
            <w:shd w:val="clear" w:color="auto" w:fill="auto"/>
            <w:noWrap/>
            <w:hideMark/>
          </w:tcPr>
          <w:p w14:paraId="5EF67D9F" w14:textId="77777777" w:rsidR="00A7267F" w:rsidRPr="00211963" w:rsidRDefault="00A7267F" w:rsidP="00376599">
            <w:pPr>
              <w:pStyle w:val="Tabletext"/>
              <w:jc w:val="center"/>
            </w:pPr>
            <w:r w:rsidRPr="00211963">
              <w:t>X</w:t>
            </w:r>
          </w:p>
        </w:tc>
        <w:tc>
          <w:tcPr>
            <w:tcW w:w="760" w:type="dxa"/>
            <w:shd w:val="clear" w:color="auto" w:fill="auto"/>
            <w:noWrap/>
            <w:hideMark/>
          </w:tcPr>
          <w:p w14:paraId="313E2A4F" w14:textId="77777777" w:rsidR="00A7267F" w:rsidRPr="00211963" w:rsidRDefault="00A7267F" w:rsidP="00376599">
            <w:pPr>
              <w:pStyle w:val="Tabletext"/>
              <w:jc w:val="center"/>
            </w:pPr>
            <w:r w:rsidRPr="00211963">
              <w:t>X</w:t>
            </w:r>
          </w:p>
        </w:tc>
        <w:tc>
          <w:tcPr>
            <w:tcW w:w="760" w:type="dxa"/>
            <w:shd w:val="clear" w:color="auto" w:fill="auto"/>
            <w:noWrap/>
            <w:hideMark/>
          </w:tcPr>
          <w:p w14:paraId="38E9E19B" w14:textId="77777777" w:rsidR="00A7267F" w:rsidRPr="00211963" w:rsidRDefault="00A7267F" w:rsidP="00376599">
            <w:pPr>
              <w:pStyle w:val="Tabletext"/>
              <w:jc w:val="center"/>
            </w:pPr>
            <w:r w:rsidRPr="00211963">
              <w:t>X</w:t>
            </w:r>
          </w:p>
        </w:tc>
        <w:tc>
          <w:tcPr>
            <w:tcW w:w="760" w:type="dxa"/>
            <w:shd w:val="clear" w:color="auto" w:fill="auto"/>
            <w:noWrap/>
            <w:hideMark/>
          </w:tcPr>
          <w:p w14:paraId="7F80C707" w14:textId="77777777" w:rsidR="00A7267F" w:rsidRPr="00211963" w:rsidRDefault="00A7267F" w:rsidP="00376599">
            <w:pPr>
              <w:pStyle w:val="Tabletext"/>
              <w:jc w:val="center"/>
            </w:pPr>
            <w:r w:rsidRPr="00211963">
              <w:t>X</w:t>
            </w:r>
          </w:p>
        </w:tc>
      </w:tr>
      <w:tr w:rsidR="00A7267F" w:rsidRPr="00211963" w14:paraId="19431461" w14:textId="77777777" w:rsidTr="006E6A5B">
        <w:trPr>
          <w:trHeight w:val="300"/>
          <w:jc w:val="center"/>
        </w:trPr>
        <w:tc>
          <w:tcPr>
            <w:tcW w:w="2552" w:type="dxa"/>
            <w:shd w:val="clear" w:color="auto" w:fill="auto"/>
            <w:noWrap/>
            <w:hideMark/>
          </w:tcPr>
          <w:p w14:paraId="2E99FA8C" w14:textId="77777777" w:rsidR="00A7267F" w:rsidRPr="00211963" w:rsidRDefault="00A7267F" w:rsidP="00376599">
            <w:pPr>
              <w:pStyle w:val="Tabletext"/>
            </w:pPr>
            <w:r w:rsidRPr="00211963">
              <w:t>WENZEL Markus</w:t>
            </w:r>
          </w:p>
        </w:tc>
        <w:tc>
          <w:tcPr>
            <w:tcW w:w="3189" w:type="dxa"/>
            <w:shd w:val="clear" w:color="auto" w:fill="auto"/>
            <w:noWrap/>
            <w:hideMark/>
          </w:tcPr>
          <w:p w14:paraId="642D95D6" w14:textId="77777777" w:rsidR="00A7267F" w:rsidRPr="007932B3" w:rsidRDefault="00A7267F" w:rsidP="00376599">
            <w:pPr>
              <w:pStyle w:val="Tabletext"/>
              <w:rPr>
                <w:sz w:val="20"/>
              </w:rPr>
            </w:pPr>
            <w:r w:rsidRPr="007932B3">
              <w:rPr>
                <w:sz w:val="20"/>
              </w:rPr>
              <w:t>markus.wenzel@hhi.fraunhofer.de</w:t>
            </w:r>
          </w:p>
        </w:tc>
        <w:tc>
          <w:tcPr>
            <w:tcW w:w="3402" w:type="dxa"/>
            <w:shd w:val="clear" w:color="auto" w:fill="auto"/>
            <w:noWrap/>
            <w:hideMark/>
          </w:tcPr>
          <w:p w14:paraId="43DA2FCC" w14:textId="77777777" w:rsidR="00A7267F" w:rsidRPr="00211963" w:rsidRDefault="00A7267F" w:rsidP="00376599">
            <w:pPr>
              <w:pStyle w:val="Tabletext"/>
            </w:pPr>
            <w:r w:rsidRPr="00211963">
              <w:t>Fraunhofer HHI &amp; IIS</w:t>
            </w:r>
          </w:p>
        </w:tc>
        <w:tc>
          <w:tcPr>
            <w:tcW w:w="1406" w:type="dxa"/>
            <w:shd w:val="clear" w:color="auto" w:fill="auto"/>
            <w:noWrap/>
            <w:hideMark/>
          </w:tcPr>
          <w:p w14:paraId="24688505" w14:textId="77777777" w:rsidR="00A7267F" w:rsidRPr="00211963" w:rsidRDefault="00A7267F" w:rsidP="00376599">
            <w:pPr>
              <w:pStyle w:val="Tabletext"/>
            </w:pPr>
            <w:r w:rsidRPr="00211963">
              <w:t>Germany</w:t>
            </w:r>
          </w:p>
        </w:tc>
        <w:tc>
          <w:tcPr>
            <w:tcW w:w="1396" w:type="dxa"/>
            <w:shd w:val="clear" w:color="auto" w:fill="auto"/>
            <w:noWrap/>
            <w:hideMark/>
          </w:tcPr>
          <w:p w14:paraId="58C3D779" w14:textId="77777777" w:rsidR="00A7267F" w:rsidRPr="00211963" w:rsidRDefault="00A7267F" w:rsidP="00376599">
            <w:pPr>
              <w:pStyle w:val="Tabletext"/>
            </w:pPr>
            <w:r w:rsidRPr="00211963">
              <w:t>No</w:t>
            </w:r>
          </w:p>
        </w:tc>
        <w:tc>
          <w:tcPr>
            <w:tcW w:w="559" w:type="dxa"/>
            <w:shd w:val="clear" w:color="auto" w:fill="auto"/>
            <w:noWrap/>
            <w:hideMark/>
          </w:tcPr>
          <w:p w14:paraId="6C2E21CF" w14:textId="77777777" w:rsidR="00A7267F" w:rsidRPr="00211963" w:rsidRDefault="00A7267F" w:rsidP="00376599">
            <w:pPr>
              <w:pStyle w:val="Tabletext"/>
              <w:jc w:val="center"/>
            </w:pPr>
            <w:r w:rsidRPr="00211963">
              <w:t>X</w:t>
            </w:r>
          </w:p>
        </w:tc>
        <w:tc>
          <w:tcPr>
            <w:tcW w:w="760" w:type="dxa"/>
            <w:shd w:val="clear" w:color="auto" w:fill="auto"/>
            <w:noWrap/>
            <w:hideMark/>
          </w:tcPr>
          <w:p w14:paraId="40D3EEC5" w14:textId="77777777" w:rsidR="00A7267F" w:rsidRPr="00211963" w:rsidRDefault="00A7267F" w:rsidP="00376599">
            <w:pPr>
              <w:pStyle w:val="Tabletext"/>
              <w:jc w:val="center"/>
            </w:pPr>
            <w:r w:rsidRPr="00211963">
              <w:t>X</w:t>
            </w:r>
          </w:p>
        </w:tc>
        <w:tc>
          <w:tcPr>
            <w:tcW w:w="760" w:type="dxa"/>
            <w:shd w:val="clear" w:color="auto" w:fill="auto"/>
            <w:noWrap/>
            <w:hideMark/>
          </w:tcPr>
          <w:p w14:paraId="1D7BDD0D" w14:textId="77777777" w:rsidR="00A7267F" w:rsidRPr="00211963" w:rsidRDefault="00A7267F" w:rsidP="00376599">
            <w:pPr>
              <w:pStyle w:val="Tabletext"/>
              <w:jc w:val="center"/>
            </w:pPr>
            <w:r w:rsidRPr="00211963">
              <w:t>X</w:t>
            </w:r>
          </w:p>
        </w:tc>
        <w:tc>
          <w:tcPr>
            <w:tcW w:w="760" w:type="dxa"/>
            <w:shd w:val="clear" w:color="auto" w:fill="auto"/>
            <w:noWrap/>
            <w:hideMark/>
          </w:tcPr>
          <w:p w14:paraId="33DBFB43" w14:textId="77777777" w:rsidR="00A7267F" w:rsidRPr="00211963" w:rsidRDefault="00A7267F" w:rsidP="00376599">
            <w:pPr>
              <w:pStyle w:val="Tabletext"/>
              <w:jc w:val="center"/>
            </w:pPr>
            <w:r w:rsidRPr="00211963">
              <w:t>X</w:t>
            </w:r>
          </w:p>
        </w:tc>
      </w:tr>
      <w:tr w:rsidR="00A7267F" w:rsidRPr="00211963" w14:paraId="06AEE553" w14:textId="77777777" w:rsidTr="006E6A5B">
        <w:trPr>
          <w:trHeight w:val="300"/>
          <w:jc w:val="center"/>
        </w:trPr>
        <w:tc>
          <w:tcPr>
            <w:tcW w:w="2552" w:type="dxa"/>
            <w:shd w:val="clear" w:color="auto" w:fill="auto"/>
            <w:noWrap/>
          </w:tcPr>
          <w:p w14:paraId="3D719B50" w14:textId="77777777" w:rsidR="00A7267F" w:rsidRPr="00211963" w:rsidRDefault="00A7267F" w:rsidP="00376599">
            <w:pPr>
              <w:pStyle w:val="Tabletext"/>
            </w:pPr>
            <w:r>
              <w:t>WIEGAND Thomas</w:t>
            </w:r>
          </w:p>
        </w:tc>
        <w:tc>
          <w:tcPr>
            <w:tcW w:w="3189" w:type="dxa"/>
            <w:shd w:val="clear" w:color="auto" w:fill="auto"/>
            <w:noWrap/>
          </w:tcPr>
          <w:p w14:paraId="4A60303E" w14:textId="77777777" w:rsidR="00A7267F" w:rsidRPr="007932B3" w:rsidRDefault="00A7267F" w:rsidP="00376599">
            <w:pPr>
              <w:pStyle w:val="Tabletext"/>
              <w:rPr>
                <w:sz w:val="20"/>
              </w:rPr>
            </w:pPr>
            <w:r w:rsidRPr="007932B3">
              <w:rPr>
                <w:sz w:val="20"/>
              </w:rPr>
              <w:t>thomas.wiegand@hhi.fraunhofer.de</w:t>
            </w:r>
          </w:p>
        </w:tc>
        <w:tc>
          <w:tcPr>
            <w:tcW w:w="3402" w:type="dxa"/>
            <w:shd w:val="clear" w:color="auto" w:fill="auto"/>
            <w:noWrap/>
          </w:tcPr>
          <w:p w14:paraId="67278EBE" w14:textId="77777777" w:rsidR="00A7267F" w:rsidRPr="00211963" w:rsidRDefault="00A7267F" w:rsidP="00376599">
            <w:pPr>
              <w:pStyle w:val="Tabletext"/>
            </w:pPr>
            <w:r w:rsidRPr="00211963">
              <w:t>Fraunhofer HHI &amp; IIS</w:t>
            </w:r>
          </w:p>
        </w:tc>
        <w:tc>
          <w:tcPr>
            <w:tcW w:w="1406" w:type="dxa"/>
            <w:shd w:val="clear" w:color="auto" w:fill="auto"/>
            <w:noWrap/>
          </w:tcPr>
          <w:p w14:paraId="739BEF27" w14:textId="77777777" w:rsidR="00A7267F" w:rsidRPr="00211963" w:rsidRDefault="00A7267F" w:rsidP="00376599">
            <w:pPr>
              <w:pStyle w:val="Tabletext"/>
            </w:pPr>
            <w:r w:rsidRPr="00211963">
              <w:t>Germany</w:t>
            </w:r>
          </w:p>
        </w:tc>
        <w:tc>
          <w:tcPr>
            <w:tcW w:w="1396" w:type="dxa"/>
            <w:shd w:val="clear" w:color="auto" w:fill="auto"/>
            <w:noWrap/>
          </w:tcPr>
          <w:p w14:paraId="4032AD18" w14:textId="77777777" w:rsidR="00A7267F" w:rsidRPr="00211963" w:rsidRDefault="00A7267F" w:rsidP="00376599">
            <w:pPr>
              <w:pStyle w:val="Tabletext"/>
            </w:pPr>
            <w:r w:rsidRPr="00211963">
              <w:t>No</w:t>
            </w:r>
          </w:p>
        </w:tc>
        <w:tc>
          <w:tcPr>
            <w:tcW w:w="559" w:type="dxa"/>
            <w:shd w:val="clear" w:color="auto" w:fill="auto"/>
            <w:noWrap/>
          </w:tcPr>
          <w:p w14:paraId="73274A5B" w14:textId="77777777" w:rsidR="00A7267F" w:rsidRPr="00211963" w:rsidRDefault="00A7267F" w:rsidP="00376599">
            <w:pPr>
              <w:pStyle w:val="Tabletext"/>
              <w:jc w:val="center"/>
            </w:pPr>
            <w:r w:rsidRPr="00211963">
              <w:t>X</w:t>
            </w:r>
          </w:p>
        </w:tc>
        <w:tc>
          <w:tcPr>
            <w:tcW w:w="760" w:type="dxa"/>
            <w:shd w:val="clear" w:color="auto" w:fill="auto"/>
            <w:noWrap/>
          </w:tcPr>
          <w:p w14:paraId="455C80B1" w14:textId="77777777" w:rsidR="00A7267F" w:rsidRPr="00211963" w:rsidRDefault="00A7267F" w:rsidP="00376599">
            <w:pPr>
              <w:pStyle w:val="Tabletext"/>
              <w:jc w:val="center"/>
            </w:pPr>
            <w:r w:rsidRPr="00211963">
              <w:t>X</w:t>
            </w:r>
          </w:p>
        </w:tc>
        <w:tc>
          <w:tcPr>
            <w:tcW w:w="760" w:type="dxa"/>
            <w:shd w:val="clear" w:color="auto" w:fill="auto"/>
            <w:noWrap/>
          </w:tcPr>
          <w:p w14:paraId="08C1D50E" w14:textId="77777777" w:rsidR="00A7267F" w:rsidRPr="00211963" w:rsidRDefault="00A7267F" w:rsidP="00376599">
            <w:pPr>
              <w:pStyle w:val="Tabletext"/>
              <w:jc w:val="center"/>
            </w:pPr>
            <w:r w:rsidRPr="00211963">
              <w:t>X</w:t>
            </w:r>
          </w:p>
        </w:tc>
        <w:tc>
          <w:tcPr>
            <w:tcW w:w="760" w:type="dxa"/>
            <w:shd w:val="clear" w:color="auto" w:fill="auto"/>
            <w:noWrap/>
          </w:tcPr>
          <w:p w14:paraId="0F1729E5" w14:textId="77777777" w:rsidR="00A7267F" w:rsidRPr="00211963" w:rsidRDefault="00A7267F" w:rsidP="00376599">
            <w:pPr>
              <w:pStyle w:val="Tabletext"/>
              <w:jc w:val="center"/>
            </w:pPr>
            <w:r w:rsidRPr="00211963">
              <w:t>X</w:t>
            </w:r>
          </w:p>
        </w:tc>
      </w:tr>
      <w:tr w:rsidR="00A7267F" w:rsidRPr="00211963" w14:paraId="16F07B6E" w14:textId="77777777" w:rsidTr="006E6A5B">
        <w:trPr>
          <w:trHeight w:val="300"/>
          <w:jc w:val="center"/>
        </w:trPr>
        <w:tc>
          <w:tcPr>
            <w:tcW w:w="2552" w:type="dxa"/>
            <w:shd w:val="clear" w:color="auto" w:fill="auto"/>
            <w:noWrap/>
            <w:hideMark/>
          </w:tcPr>
          <w:p w14:paraId="7EA05E4A" w14:textId="77777777" w:rsidR="00A7267F" w:rsidRPr="00211963" w:rsidRDefault="00A7267F" w:rsidP="00376599">
            <w:pPr>
              <w:pStyle w:val="Tabletext"/>
            </w:pPr>
            <w:r w:rsidRPr="00211963">
              <w:t>ALSALAMAH Shada</w:t>
            </w:r>
          </w:p>
        </w:tc>
        <w:tc>
          <w:tcPr>
            <w:tcW w:w="3189" w:type="dxa"/>
            <w:shd w:val="clear" w:color="auto" w:fill="auto"/>
            <w:noWrap/>
            <w:hideMark/>
          </w:tcPr>
          <w:p w14:paraId="694E457A" w14:textId="77777777" w:rsidR="00A7267F" w:rsidRPr="007932B3" w:rsidRDefault="00A7267F" w:rsidP="00376599">
            <w:pPr>
              <w:pStyle w:val="Tabletext"/>
              <w:rPr>
                <w:sz w:val="20"/>
              </w:rPr>
            </w:pPr>
            <w:r w:rsidRPr="007932B3">
              <w:rPr>
                <w:sz w:val="20"/>
              </w:rPr>
              <w:t>alsalamahs@who.int</w:t>
            </w:r>
          </w:p>
        </w:tc>
        <w:tc>
          <w:tcPr>
            <w:tcW w:w="3402" w:type="dxa"/>
            <w:shd w:val="clear" w:color="auto" w:fill="auto"/>
            <w:noWrap/>
            <w:hideMark/>
          </w:tcPr>
          <w:p w14:paraId="7ACC3840" w14:textId="77777777" w:rsidR="00A7267F" w:rsidRPr="00211963" w:rsidRDefault="00A7267F" w:rsidP="00376599">
            <w:pPr>
              <w:pStyle w:val="Tabletext"/>
            </w:pPr>
            <w:r>
              <w:t>WHO</w:t>
            </w:r>
          </w:p>
        </w:tc>
        <w:tc>
          <w:tcPr>
            <w:tcW w:w="1406" w:type="dxa"/>
            <w:shd w:val="clear" w:color="auto" w:fill="auto"/>
            <w:noWrap/>
            <w:hideMark/>
          </w:tcPr>
          <w:p w14:paraId="0796F4C7" w14:textId="77777777" w:rsidR="00A7267F" w:rsidRPr="00211963" w:rsidRDefault="00A7267F" w:rsidP="00376599">
            <w:pPr>
              <w:pStyle w:val="Tabletext"/>
            </w:pPr>
            <w:r w:rsidRPr="00211963">
              <w:t>Switzerland</w:t>
            </w:r>
          </w:p>
        </w:tc>
        <w:tc>
          <w:tcPr>
            <w:tcW w:w="1396" w:type="dxa"/>
            <w:shd w:val="clear" w:color="auto" w:fill="auto"/>
            <w:noWrap/>
            <w:hideMark/>
          </w:tcPr>
          <w:p w14:paraId="45391DC8" w14:textId="77777777" w:rsidR="00A7267F" w:rsidRPr="00211963" w:rsidRDefault="00A7267F" w:rsidP="00376599">
            <w:pPr>
              <w:pStyle w:val="Tabletext"/>
            </w:pPr>
            <w:r w:rsidRPr="00211963">
              <w:t>Yes</w:t>
            </w:r>
          </w:p>
        </w:tc>
        <w:tc>
          <w:tcPr>
            <w:tcW w:w="559" w:type="dxa"/>
            <w:shd w:val="clear" w:color="auto" w:fill="auto"/>
            <w:noWrap/>
            <w:hideMark/>
          </w:tcPr>
          <w:p w14:paraId="3B3850EE" w14:textId="77777777" w:rsidR="00A7267F" w:rsidRPr="00211963" w:rsidRDefault="00A7267F" w:rsidP="00376599">
            <w:pPr>
              <w:pStyle w:val="Tabletext"/>
              <w:jc w:val="center"/>
            </w:pPr>
            <w:r w:rsidRPr="00211963">
              <w:t>R</w:t>
            </w:r>
          </w:p>
        </w:tc>
        <w:tc>
          <w:tcPr>
            <w:tcW w:w="760" w:type="dxa"/>
            <w:shd w:val="clear" w:color="auto" w:fill="auto"/>
            <w:noWrap/>
            <w:hideMark/>
          </w:tcPr>
          <w:p w14:paraId="7A859B0A" w14:textId="77777777" w:rsidR="00A7267F" w:rsidRPr="00211963" w:rsidRDefault="00A7267F" w:rsidP="00376599">
            <w:pPr>
              <w:pStyle w:val="Tabletext"/>
              <w:jc w:val="center"/>
            </w:pPr>
            <w:r w:rsidRPr="00211963">
              <w:t>R</w:t>
            </w:r>
          </w:p>
        </w:tc>
        <w:tc>
          <w:tcPr>
            <w:tcW w:w="760" w:type="dxa"/>
            <w:shd w:val="clear" w:color="auto" w:fill="auto"/>
            <w:noWrap/>
            <w:hideMark/>
          </w:tcPr>
          <w:p w14:paraId="7299D401" w14:textId="77777777" w:rsidR="00A7267F" w:rsidRPr="00211963" w:rsidRDefault="00A7267F" w:rsidP="00376599">
            <w:pPr>
              <w:pStyle w:val="Tabletext"/>
              <w:jc w:val="center"/>
            </w:pPr>
          </w:p>
        </w:tc>
        <w:tc>
          <w:tcPr>
            <w:tcW w:w="760" w:type="dxa"/>
            <w:shd w:val="clear" w:color="auto" w:fill="auto"/>
            <w:noWrap/>
            <w:hideMark/>
          </w:tcPr>
          <w:p w14:paraId="1267107E" w14:textId="77777777" w:rsidR="00A7267F" w:rsidRPr="00211963" w:rsidRDefault="00A7267F" w:rsidP="00376599">
            <w:pPr>
              <w:pStyle w:val="Tabletext"/>
              <w:jc w:val="center"/>
            </w:pPr>
          </w:p>
        </w:tc>
      </w:tr>
      <w:tr w:rsidR="00A7267F" w:rsidRPr="00211963" w14:paraId="2A03CC1C" w14:textId="77777777" w:rsidTr="006E6A5B">
        <w:trPr>
          <w:trHeight w:val="300"/>
          <w:jc w:val="center"/>
        </w:trPr>
        <w:tc>
          <w:tcPr>
            <w:tcW w:w="2552" w:type="dxa"/>
            <w:shd w:val="clear" w:color="auto" w:fill="auto"/>
            <w:noWrap/>
            <w:hideMark/>
          </w:tcPr>
          <w:p w14:paraId="22BBF3A5" w14:textId="77777777" w:rsidR="00A7267F" w:rsidRPr="00211963" w:rsidRDefault="00A7267F" w:rsidP="00376599">
            <w:pPr>
              <w:pStyle w:val="Tabletext"/>
            </w:pPr>
            <w:r w:rsidRPr="00211963">
              <w:t>PUJARI Sameer</w:t>
            </w:r>
          </w:p>
        </w:tc>
        <w:tc>
          <w:tcPr>
            <w:tcW w:w="3189" w:type="dxa"/>
            <w:shd w:val="clear" w:color="auto" w:fill="auto"/>
            <w:noWrap/>
            <w:hideMark/>
          </w:tcPr>
          <w:p w14:paraId="1F7EBBC3" w14:textId="77777777" w:rsidR="00A7267F" w:rsidRPr="007932B3" w:rsidRDefault="00A7267F" w:rsidP="00376599">
            <w:pPr>
              <w:pStyle w:val="Tabletext"/>
              <w:rPr>
                <w:sz w:val="20"/>
              </w:rPr>
            </w:pPr>
            <w:r w:rsidRPr="007932B3">
              <w:rPr>
                <w:sz w:val="20"/>
              </w:rPr>
              <w:t>pujaris@who.int</w:t>
            </w:r>
          </w:p>
        </w:tc>
        <w:tc>
          <w:tcPr>
            <w:tcW w:w="3402" w:type="dxa"/>
            <w:shd w:val="clear" w:color="auto" w:fill="auto"/>
            <w:noWrap/>
            <w:hideMark/>
          </w:tcPr>
          <w:p w14:paraId="5BF5F1DE" w14:textId="77777777" w:rsidR="00A7267F" w:rsidRPr="00211963" w:rsidRDefault="00A7267F" w:rsidP="00376599">
            <w:pPr>
              <w:pStyle w:val="Tabletext"/>
            </w:pPr>
            <w:r>
              <w:t>WHO</w:t>
            </w:r>
          </w:p>
        </w:tc>
        <w:tc>
          <w:tcPr>
            <w:tcW w:w="1406" w:type="dxa"/>
            <w:shd w:val="clear" w:color="auto" w:fill="auto"/>
            <w:noWrap/>
            <w:hideMark/>
          </w:tcPr>
          <w:p w14:paraId="054CBD2D" w14:textId="77777777" w:rsidR="00A7267F" w:rsidRPr="00211963" w:rsidRDefault="00A7267F" w:rsidP="00376599">
            <w:pPr>
              <w:pStyle w:val="Tabletext"/>
            </w:pPr>
            <w:r w:rsidRPr="00211963">
              <w:t>Switzerland</w:t>
            </w:r>
          </w:p>
        </w:tc>
        <w:tc>
          <w:tcPr>
            <w:tcW w:w="1396" w:type="dxa"/>
            <w:shd w:val="clear" w:color="auto" w:fill="auto"/>
            <w:noWrap/>
            <w:hideMark/>
          </w:tcPr>
          <w:p w14:paraId="6C020D8F" w14:textId="77777777" w:rsidR="00A7267F" w:rsidRPr="00211963" w:rsidRDefault="00A7267F" w:rsidP="00376599">
            <w:pPr>
              <w:pStyle w:val="Tabletext"/>
            </w:pPr>
            <w:r w:rsidRPr="00211963">
              <w:t>No</w:t>
            </w:r>
          </w:p>
        </w:tc>
        <w:tc>
          <w:tcPr>
            <w:tcW w:w="559" w:type="dxa"/>
            <w:shd w:val="clear" w:color="auto" w:fill="auto"/>
            <w:noWrap/>
            <w:hideMark/>
          </w:tcPr>
          <w:p w14:paraId="25CF1937" w14:textId="77777777" w:rsidR="00A7267F" w:rsidRPr="00211963" w:rsidRDefault="00A7267F" w:rsidP="00376599">
            <w:pPr>
              <w:pStyle w:val="Tabletext"/>
              <w:jc w:val="center"/>
            </w:pPr>
            <w:r w:rsidRPr="00211963">
              <w:t>X</w:t>
            </w:r>
          </w:p>
        </w:tc>
        <w:tc>
          <w:tcPr>
            <w:tcW w:w="760" w:type="dxa"/>
            <w:shd w:val="clear" w:color="auto" w:fill="auto"/>
            <w:noWrap/>
            <w:hideMark/>
          </w:tcPr>
          <w:p w14:paraId="15072CF9" w14:textId="77777777" w:rsidR="00A7267F" w:rsidRPr="00211963" w:rsidRDefault="00A7267F" w:rsidP="00376599">
            <w:pPr>
              <w:pStyle w:val="Tabletext"/>
              <w:jc w:val="center"/>
            </w:pPr>
            <w:r w:rsidRPr="00211963">
              <w:t>R</w:t>
            </w:r>
          </w:p>
        </w:tc>
        <w:tc>
          <w:tcPr>
            <w:tcW w:w="760" w:type="dxa"/>
            <w:shd w:val="clear" w:color="auto" w:fill="auto"/>
            <w:noWrap/>
            <w:hideMark/>
          </w:tcPr>
          <w:p w14:paraId="4F5505B4" w14:textId="77777777" w:rsidR="00A7267F" w:rsidRPr="00211963" w:rsidRDefault="00A7267F" w:rsidP="00376599">
            <w:pPr>
              <w:pStyle w:val="Tabletext"/>
              <w:jc w:val="center"/>
            </w:pPr>
          </w:p>
        </w:tc>
        <w:tc>
          <w:tcPr>
            <w:tcW w:w="760" w:type="dxa"/>
            <w:shd w:val="clear" w:color="auto" w:fill="auto"/>
            <w:noWrap/>
            <w:hideMark/>
          </w:tcPr>
          <w:p w14:paraId="0BC89B8B" w14:textId="77777777" w:rsidR="00A7267F" w:rsidRPr="00211963" w:rsidRDefault="00A7267F" w:rsidP="00376599">
            <w:pPr>
              <w:pStyle w:val="Tabletext"/>
              <w:jc w:val="center"/>
            </w:pPr>
          </w:p>
        </w:tc>
      </w:tr>
      <w:tr w:rsidR="00A7267F" w:rsidRPr="00211963" w14:paraId="345DD6F8" w14:textId="77777777" w:rsidTr="006E6A5B">
        <w:trPr>
          <w:trHeight w:val="300"/>
          <w:jc w:val="center"/>
        </w:trPr>
        <w:tc>
          <w:tcPr>
            <w:tcW w:w="2552" w:type="dxa"/>
            <w:shd w:val="clear" w:color="auto" w:fill="auto"/>
            <w:noWrap/>
            <w:hideMark/>
          </w:tcPr>
          <w:p w14:paraId="6EBA12E1" w14:textId="77777777" w:rsidR="00A7267F" w:rsidRPr="00211963" w:rsidRDefault="00A7267F" w:rsidP="00376599">
            <w:pPr>
              <w:pStyle w:val="Tabletext"/>
            </w:pPr>
            <w:r w:rsidRPr="00211963">
              <w:t>REIS Andreas</w:t>
            </w:r>
          </w:p>
        </w:tc>
        <w:tc>
          <w:tcPr>
            <w:tcW w:w="3189" w:type="dxa"/>
            <w:shd w:val="clear" w:color="auto" w:fill="auto"/>
            <w:noWrap/>
            <w:hideMark/>
          </w:tcPr>
          <w:p w14:paraId="7373313B" w14:textId="77777777" w:rsidR="00A7267F" w:rsidRPr="007932B3" w:rsidRDefault="00A7267F" w:rsidP="00376599">
            <w:pPr>
              <w:pStyle w:val="Tabletext"/>
              <w:rPr>
                <w:sz w:val="20"/>
              </w:rPr>
            </w:pPr>
            <w:r w:rsidRPr="007932B3">
              <w:rPr>
                <w:sz w:val="20"/>
              </w:rPr>
              <w:t>reisa@who.int</w:t>
            </w:r>
          </w:p>
        </w:tc>
        <w:tc>
          <w:tcPr>
            <w:tcW w:w="3402" w:type="dxa"/>
            <w:shd w:val="clear" w:color="auto" w:fill="auto"/>
            <w:noWrap/>
            <w:hideMark/>
          </w:tcPr>
          <w:p w14:paraId="25348910" w14:textId="77777777" w:rsidR="00A7267F" w:rsidRPr="00211963" w:rsidRDefault="00A7267F" w:rsidP="00376599">
            <w:pPr>
              <w:pStyle w:val="Tabletext"/>
            </w:pPr>
            <w:r>
              <w:t>WHO</w:t>
            </w:r>
          </w:p>
        </w:tc>
        <w:tc>
          <w:tcPr>
            <w:tcW w:w="1406" w:type="dxa"/>
            <w:shd w:val="clear" w:color="auto" w:fill="auto"/>
            <w:noWrap/>
            <w:hideMark/>
          </w:tcPr>
          <w:p w14:paraId="6B7B028D" w14:textId="77777777" w:rsidR="00A7267F" w:rsidRPr="00211963" w:rsidRDefault="00A7267F" w:rsidP="00376599">
            <w:pPr>
              <w:pStyle w:val="Tabletext"/>
            </w:pPr>
            <w:r w:rsidRPr="00211963">
              <w:t>Switzerland</w:t>
            </w:r>
          </w:p>
        </w:tc>
        <w:tc>
          <w:tcPr>
            <w:tcW w:w="1396" w:type="dxa"/>
            <w:shd w:val="clear" w:color="auto" w:fill="auto"/>
            <w:noWrap/>
            <w:hideMark/>
          </w:tcPr>
          <w:p w14:paraId="691DCFF5" w14:textId="77777777" w:rsidR="00A7267F" w:rsidRPr="00211963" w:rsidRDefault="00A7267F" w:rsidP="00376599">
            <w:pPr>
              <w:pStyle w:val="Tabletext"/>
            </w:pPr>
            <w:r w:rsidRPr="00211963">
              <w:t>No</w:t>
            </w:r>
          </w:p>
        </w:tc>
        <w:tc>
          <w:tcPr>
            <w:tcW w:w="559" w:type="dxa"/>
            <w:shd w:val="clear" w:color="auto" w:fill="auto"/>
            <w:noWrap/>
            <w:hideMark/>
          </w:tcPr>
          <w:p w14:paraId="37BFEA35" w14:textId="77777777" w:rsidR="00A7267F" w:rsidRPr="00211963" w:rsidRDefault="00A7267F" w:rsidP="00376599">
            <w:pPr>
              <w:pStyle w:val="Tabletext"/>
              <w:jc w:val="center"/>
            </w:pPr>
            <w:r w:rsidRPr="00211963">
              <w:t>X</w:t>
            </w:r>
          </w:p>
        </w:tc>
        <w:tc>
          <w:tcPr>
            <w:tcW w:w="760" w:type="dxa"/>
            <w:shd w:val="clear" w:color="auto" w:fill="auto"/>
            <w:noWrap/>
            <w:hideMark/>
          </w:tcPr>
          <w:p w14:paraId="5888C4ED" w14:textId="77777777" w:rsidR="00A7267F" w:rsidRPr="00211963" w:rsidRDefault="00A7267F" w:rsidP="00376599">
            <w:pPr>
              <w:pStyle w:val="Tabletext"/>
              <w:jc w:val="center"/>
            </w:pPr>
            <w:r w:rsidRPr="00211963">
              <w:t>R</w:t>
            </w:r>
          </w:p>
        </w:tc>
        <w:tc>
          <w:tcPr>
            <w:tcW w:w="760" w:type="dxa"/>
            <w:shd w:val="clear" w:color="auto" w:fill="auto"/>
            <w:noWrap/>
            <w:hideMark/>
          </w:tcPr>
          <w:p w14:paraId="11F7917E" w14:textId="77777777" w:rsidR="00A7267F" w:rsidRPr="00211963" w:rsidRDefault="00A7267F" w:rsidP="00376599">
            <w:pPr>
              <w:pStyle w:val="Tabletext"/>
              <w:jc w:val="center"/>
            </w:pPr>
          </w:p>
        </w:tc>
        <w:tc>
          <w:tcPr>
            <w:tcW w:w="760" w:type="dxa"/>
            <w:shd w:val="clear" w:color="auto" w:fill="auto"/>
            <w:noWrap/>
            <w:hideMark/>
          </w:tcPr>
          <w:p w14:paraId="619536A2" w14:textId="77777777" w:rsidR="00A7267F" w:rsidRPr="00211963" w:rsidRDefault="00A7267F" w:rsidP="00376599">
            <w:pPr>
              <w:pStyle w:val="Tabletext"/>
              <w:jc w:val="center"/>
            </w:pPr>
          </w:p>
        </w:tc>
      </w:tr>
      <w:tr w:rsidR="00A7267F" w:rsidRPr="00211963" w14:paraId="302D2A6D" w14:textId="77777777" w:rsidTr="006E6A5B">
        <w:trPr>
          <w:trHeight w:val="300"/>
          <w:jc w:val="center"/>
        </w:trPr>
        <w:tc>
          <w:tcPr>
            <w:tcW w:w="2552" w:type="dxa"/>
            <w:shd w:val="clear" w:color="auto" w:fill="auto"/>
            <w:noWrap/>
            <w:hideMark/>
          </w:tcPr>
          <w:p w14:paraId="0F0CB413" w14:textId="031B80D6" w:rsidR="00A7267F" w:rsidRPr="00211963" w:rsidRDefault="00A7267F" w:rsidP="00376599">
            <w:pPr>
              <w:pStyle w:val="Tabletext"/>
            </w:pPr>
            <w:r w:rsidRPr="00211963">
              <w:t>ZHAO Yu</w:t>
            </w:r>
            <w:r w:rsidR="006E6A5B">
              <w:t xml:space="preserve"> (Ursula)</w:t>
            </w:r>
          </w:p>
        </w:tc>
        <w:tc>
          <w:tcPr>
            <w:tcW w:w="3189" w:type="dxa"/>
            <w:shd w:val="clear" w:color="auto" w:fill="auto"/>
            <w:noWrap/>
            <w:hideMark/>
          </w:tcPr>
          <w:p w14:paraId="7564F76B" w14:textId="77777777" w:rsidR="00A7267F" w:rsidRPr="007932B3" w:rsidRDefault="00A7267F" w:rsidP="00376599">
            <w:pPr>
              <w:pStyle w:val="Tabletext"/>
              <w:rPr>
                <w:sz w:val="20"/>
              </w:rPr>
            </w:pPr>
            <w:r w:rsidRPr="007932B3">
              <w:rPr>
                <w:sz w:val="20"/>
              </w:rPr>
              <w:t>zhaoy@who.int</w:t>
            </w:r>
          </w:p>
        </w:tc>
        <w:tc>
          <w:tcPr>
            <w:tcW w:w="3402" w:type="dxa"/>
            <w:shd w:val="clear" w:color="auto" w:fill="auto"/>
            <w:noWrap/>
            <w:hideMark/>
          </w:tcPr>
          <w:p w14:paraId="3D74BEC1" w14:textId="77777777" w:rsidR="00A7267F" w:rsidRPr="00211963" w:rsidRDefault="00A7267F" w:rsidP="00376599">
            <w:pPr>
              <w:pStyle w:val="Tabletext"/>
            </w:pPr>
            <w:r>
              <w:t>WHO</w:t>
            </w:r>
          </w:p>
        </w:tc>
        <w:tc>
          <w:tcPr>
            <w:tcW w:w="1406" w:type="dxa"/>
            <w:shd w:val="clear" w:color="auto" w:fill="auto"/>
            <w:noWrap/>
            <w:hideMark/>
          </w:tcPr>
          <w:p w14:paraId="42C6C7C2" w14:textId="77777777" w:rsidR="00A7267F" w:rsidRPr="00211963" w:rsidRDefault="00A7267F" w:rsidP="00376599">
            <w:pPr>
              <w:pStyle w:val="Tabletext"/>
            </w:pPr>
            <w:r w:rsidRPr="00211963">
              <w:t>Switzerland</w:t>
            </w:r>
          </w:p>
        </w:tc>
        <w:tc>
          <w:tcPr>
            <w:tcW w:w="1396" w:type="dxa"/>
            <w:shd w:val="clear" w:color="auto" w:fill="auto"/>
            <w:noWrap/>
            <w:hideMark/>
          </w:tcPr>
          <w:p w14:paraId="5EEA288E" w14:textId="77777777" w:rsidR="00A7267F" w:rsidRPr="00211963" w:rsidRDefault="00A7267F" w:rsidP="00376599">
            <w:pPr>
              <w:pStyle w:val="Tabletext"/>
            </w:pPr>
            <w:r w:rsidRPr="00211963">
              <w:t>No</w:t>
            </w:r>
          </w:p>
        </w:tc>
        <w:tc>
          <w:tcPr>
            <w:tcW w:w="559" w:type="dxa"/>
            <w:shd w:val="clear" w:color="auto" w:fill="auto"/>
            <w:noWrap/>
            <w:hideMark/>
          </w:tcPr>
          <w:p w14:paraId="5822A993" w14:textId="77777777" w:rsidR="00A7267F" w:rsidRPr="00211963" w:rsidRDefault="00A7267F" w:rsidP="00376599">
            <w:pPr>
              <w:pStyle w:val="Tabletext"/>
              <w:jc w:val="center"/>
            </w:pPr>
            <w:r w:rsidRPr="00211963">
              <w:t>X</w:t>
            </w:r>
          </w:p>
        </w:tc>
        <w:tc>
          <w:tcPr>
            <w:tcW w:w="760" w:type="dxa"/>
            <w:shd w:val="clear" w:color="auto" w:fill="auto"/>
            <w:noWrap/>
            <w:hideMark/>
          </w:tcPr>
          <w:p w14:paraId="44D04C03" w14:textId="77777777" w:rsidR="00A7267F" w:rsidRPr="00211963" w:rsidRDefault="00A7267F" w:rsidP="00376599">
            <w:pPr>
              <w:pStyle w:val="Tabletext"/>
              <w:jc w:val="center"/>
            </w:pPr>
            <w:r w:rsidRPr="00211963">
              <w:t>X</w:t>
            </w:r>
          </w:p>
        </w:tc>
        <w:tc>
          <w:tcPr>
            <w:tcW w:w="760" w:type="dxa"/>
            <w:shd w:val="clear" w:color="auto" w:fill="auto"/>
            <w:noWrap/>
            <w:hideMark/>
          </w:tcPr>
          <w:p w14:paraId="0600E03E" w14:textId="77777777" w:rsidR="00A7267F" w:rsidRPr="00211963" w:rsidRDefault="00A7267F" w:rsidP="00376599">
            <w:pPr>
              <w:pStyle w:val="Tabletext"/>
              <w:jc w:val="center"/>
            </w:pPr>
          </w:p>
        </w:tc>
        <w:tc>
          <w:tcPr>
            <w:tcW w:w="760" w:type="dxa"/>
            <w:shd w:val="clear" w:color="auto" w:fill="auto"/>
            <w:noWrap/>
            <w:hideMark/>
          </w:tcPr>
          <w:p w14:paraId="6AA75322" w14:textId="77777777" w:rsidR="00A7267F" w:rsidRPr="00211963" w:rsidRDefault="00A7267F" w:rsidP="00376599">
            <w:pPr>
              <w:pStyle w:val="Tabletext"/>
              <w:jc w:val="center"/>
            </w:pPr>
          </w:p>
        </w:tc>
      </w:tr>
      <w:tr w:rsidR="006E6A5B" w:rsidRPr="00211963" w14:paraId="5DBDD420" w14:textId="77777777" w:rsidTr="006E6A5B">
        <w:trPr>
          <w:trHeight w:val="300"/>
          <w:jc w:val="center"/>
        </w:trPr>
        <w:tc>
          <w:tcPr>
            <w:tcW w:w="2552" w:type="dxa"/>
            <w:shd w:val="clear" w:color="auto" w:fill="auto"/>
            <w:noWrap/>
          </w:tcPr>
          <w:p w14:paraId="48A92A45" w14:textId="5D7FEAB0" w:rsidR="006E6A5B" w:rsidRPr="00211963" w:rsidRDefault="006E6A5B" w:rsidP="006E6A5B">
            <w:pPr>
              <w:pStyle w:val="Tabletext"/>
            </w:pPr>
            <w:r w:rsidRPr="00211963">
              <w:t>DABIRI Ayda</w:t>
            </w:r>
          </w:p>
        </w:tc>
        <w:tc>
          <w:tcPr>
            <w:tcW w:w="3189" w:type="dxa"/>
            <w:shd w:val="clear" w:color="auto" w:fill="auto"/>
            <w:noWrap/>
          </w:tcPr>
          <w:p w14:paraId="1CC767E5" w14:textId="0F5B5242" w:rsidR="006E6A5B" w:rsidRPr="007932B3" w:rsidRDefault="006E6A5B" w:rsidP="006E6A5B">
            <w:pPr>
              <w:pStyle w:val="Tabletext"/>
              <w:rPr>
                <w:sz w:val="20"/>
              </w:rPr>
            </w:pPr>
            <w:r w:rsidRPr="007932B3">
              <w:rPr>
                <w:sz w:val="20"/>
              </w:rPr>
              <w:t>ayda.dabiri@itu.int</w:t>
            </w:r>
          </w:p>
        </w:tc>
        <w:tc>
          <w:tcPr>
            <w:tcW w:w="3402" w:type="dxa"/>
            <w:shd w:val="clear" w:color="auto" w:fill="auto"/>
            <w:noWrap/>
          </w:tcPr>
          <w:p w14:paraId="28E972F7" w14:textId="3D6F6C2B" w:rsidR="006E6A5B" w:rsidRDefault="006E6A5B" w:rsidP="006E6A5B">
            <w:pPr>
              <w:pStyle w:val="Tabletext"/>
            </w:pPr>
            <w:r>
              <w:t>ITU</w:t>
            </w:r>
          </w:p>
        </w:tc>
        <w:tc>
          <w:tcPr>
            <w:tcW w:w="1406" w:type="dxa"/>
            <w:shd w:val="clear" w:color="auto" w:fill="auto"/>
            <w:noWrap/>
          </w:tcPr>
          <w:p w14:paraId="1EEC3F1B" w14:textId="76957E51" w:rsidR="006E6A5B" w:rsidRPr="00211963" w:rsidRDefault="006E6A5B" w:rsidP="006E6A5B">
            <w:pPr>
              <w:pStyle w:val="Tabletext"/>
            </w:pPr>
            <w:r w:rsidRPr="00211963">
              <w:t>Switzerland</w:t>
            </w:r>
          </w:p>
        </w:tc>
        <w:tc>
          <w:tcPr>
            <w:tcW w:w="1396" w:type="dxa"/>
            <w:shd w:val="clear" w:color="auto" w:fill="auto"/>
            <w:noWrap/>
          </w:tcPr>
          <w:p w14:paraId="683DAC53" w14:textId="601BDB51" w:rsidR="006E6A5B" w:rsidRPr="00211963" w:rsidRDefault="006E6A5B" w:rsidP="006E6A5B">
            <w:pPr>
              <w:pStyle w:val="Tabletext"/>
            </w:pPr>
            <w:r w:rsidRPr="00211963">
              <w:t>Yes</w:t>
            </w:r>
          </w:p>
        </w:tc>
        <w:tc>
          <w:tcPr>
            <w:tcW w:w="559" w:type="dxa"/>
            <w:shd w:val="clear" w:color="auto" w:fill="auto"/>
            <w:noWrap/>
          </w:tcPr>
          <w:p w14:paraId="2108CADD" w14:textId="27B98FDD" w:rsidR="006E6A5B" w:rsidRPr="00211963" w:rsidRDefault="006E6A5B" w:rsidP="006E6A5B">
            <w:pPr>
              <w:pStyle w:val="Tabletext"/>
              <w:jc w:val="center"/>
            </w:pPr>
            <w:r w:rsidRPr="00211963">
              <w:t>R</w:t>
            </w:r>
          </w:p>
        </w:tc>
        <w:tc>
          <w:tcPr>
            <w:tcW w:w="760" w:type="dxa"/>
            <w:shd w:val="clear" w:color="auto" w:fill="auto"/>
            <w:noWrap/>
          </w:tcPr>
          <w:p w14:paraId="695B4A89" w14:textId="14D0D82C" w:rsidR="006E6A5B" w:rsidRPr="00211963" w:rsidRDefault="006E6A5B" w:rsidP="006E6A5B">
            <w:pPr>
              <w:pStyle w:val="Tabletext"/>
              <w:jc w:val="center"/>
            </w:pPr>
            <w:r w:rsidRPr="00211963">
              <w:t>R</w:t>
            </w:r>
          </w:p>
        </w:tc>
        <w:tc>
          <w:tcPr>
            <w:tcW w:w="760" w:type="dxa"/>
            <w:shd w:val="clear" w:color="auto" w:fill="auto"/>
            <w:noWrap/>
          </w:tcPr>
          <w:p w14:paraId="6E476A32" w14:textId="77777777" w:rsidR="006E6A5B" w:rsidRPr="00211963" w:rsidRDefault="006E6A5B" w:rsidP="006E6A5B">
            <w:pPr>
              <w:pStyle w:val="Tabletext"/>
              <w:jc w:val="center"/>
            </w:pPr>
          </w:p>
        </w:tc>
        <w:tc>
          <w:tcPr>
            <w:tcW w:w="760" w:type="dxa"/>
            <w:shd w:val="clear" w:color="auto" w:fill="auto"/>
            <w:noWrap/>
          </w:tcPr>
          <w:p w14:paraId="44C1E6BE" w14:textId="77777777" w:rsidR="006E6A5B" w:rsidRPr="00211963" w:rsidRDefault="006E6A5B" w:rsidP="006E6A5B">
            <w:pPr>
              <w:pStyle w:val="Tabletext"/>
              <w:jc w:val="center"/>
            </w:pPr>
          </w:p>
        </w:tc>
      </w:tr>
      <w:tr w:rsidR="006E6A5B" w:rsidRPr="00211963" w14:paraId="4D0A9962" w14:textId="77777777" w:rsidTr="006E6A5B">
        <w:trPr>
          <w:trHeight w:val="300"/>
          <w:jc w:val="center"/>
        </w:trPr>
        <w:tc>
          <w:tcPr>
            <w:tcW w:w="2552" w:type="dxa"/>
            <w:shd w:val="clear" w:color="auto" w:fill="auto"/>
            <w:noWrap/>
          </w:tcPr>
          <w:p w14:paraId="3CDD879E" w14:textId="2AAB312D" w:rsidR="006E6A5B" w:rsidRPr="00211963" w:rsidRDefault="006E6A5B" w:rsidP="006E6A5B">
            <w:pPr>
              <w:pStyle w:val="Tabletext"/>
            </w:pPr>
            <w:r w:rsidRPr="00211963">
              <w:t xml:space="preserve">CAMPOS Simão </w:t>
            </w:r>
          </w:p>
        </w:tc>
        <w:tc>
          <w:tcPr>
            <w:tcW w:w="3189" w:type="dxa"/>
            <w:shd w:val="clear" w:color="auto" w:fill="auto"/>
            <w:noWrap/>
          </w:tcPr>
          <w:p w14:paraId="19A8814E" w14:textId="048A4665" w:rsidR="006E6A5B" w:rsidRPr="007932B3" w:rsidRDefault="006E6A5B" w:rsidP="006E6A5B">
            <w:pPr>
              <w:pStyle w:val="Tabletext"/>
              <w:rPr>
                <w:sz w:val="20"/>
              </w:rPr>
            </w:pPr>
            <w:r w:rsidRPr="007932B3">
              <w:rPr>
                <w:sz w:val="20"/>
              </w:rPr>
              <w:t>simao.campos@itu.int</w:t>
            </w:r>
          </w:p>
        </w:tc>
        <w:tc>
          <w:tcPr>
            <w:tcW w:w="3402" w:type="dxa"/>
            <w:shd w:val="clear" w:color="auto" w:fill="auto"/>
            <w:noWrap/>
          </w:tcPr>
          <w:p w14:paraId="70755D0F" w14:textId="47BB4943" w:rsidR="006E6A5B" w:rsidRDefault="006E6A5B" w:rsidP="006E6A5B">
            <w:pPr>
              <w:pStyle w:val="Tabletext"/>
            </w:pPr>
            <w:r>
              <w:t>ITU</w:t>
            </w:r>
          </w:p>
        </w:tc>
        <w:tc>
          <w:tcPr>
            <w:tcW w:w="1406" w:type="dxa"/>
            <w:shd w:val="clear" w:color="auto" w:fill="auto"/>
            <w:noWrap/>
          </w:tcPr>
          <w:p w14:paraId="617FEC7A" w14:textId="76F66E7F" w:rsidR="006E6A5B" w:rsidRPr="00211963" w:rsidRDefault="006E6A5B" w:rsidP="006E6A5B">
            <w:pPr>
              <w:pStyle w:val="Tabletext"/>
            </w:pPr>
            <w:r w:rsidRPr="00211963">
              <w:t>Switzerland</w:t>
            </w:r>
          </w:p>
        </w:tc>
        <w:tc>
          <w:tcPr>
            <w:tcW w:w="1396" w:type="dxa"/>
            <w:shd w:val="clear" w:color="auto" w:fill="auto"/>
            <w:noWrap/>
          </w:tcPr>
          <w:p w14:paraId="039FF10C" w14:textId="66F9F233" w:rsidR="006E6A5B" w:rsidRPr="00211963" w:rsidRDefault="006E6A5B" w:rsidP="006E6A5B">
            <w:pPr>
              <w:pStyle w:val="Tabletext"/>
            </w:pPr>
            <w:r w:rsidRPr="00211963">
              <w:t>No</w:t>
            </w:r>
          </w:p>
        </w:tc>
        <w:tc>
          <w:tcPr>
            <w:tcW w:w="559" w:type="dxa"/>
            <w:shd w:val="clear" w:color="auto" w:fill="auto"/>
            <w:noWrap/>
          </w:tcPr>
          <w:p w14:paraId="29EEFBFA" w14:textId="1DCD764E" w:rsidR="006E6A5B" w:rsidRPr="00211963" w:rsidRDefault="006E6A5B" w:rsidP="006E6A5B">
            <w:pPr>
              <w:pStyle w:val="Tabletext"/>
              <w:jc w:val="center"/>
            </w:pPr>
            <w:r w:rsidRPr="00211963">
              <w:t>X</w:t>
            </w:r>
          </w:p>
        </w:tc>
        <w:tc>
          <w:tcPr>
            <w:tcW w:w="760" w:type="dxa"/>
            <w:shd w:val="clear" w:color="auto" w:fill="auto"/>
            <w:noWrap/>
          </w:tcPr>
          <w:p w14:paraId="50457C83" w14:textId="6E4057C3" w:rsidR="006E6A5B" w:rsidRPr="00211963" w:rsidRDefault="006E6A5B" w:rsidP="006E6A5B">
            <w:pPr>
              <w:pStyle w:val="Tabletext"/>
              <w:jc w:val="center"/>
            </w:pPr>
            <w:r w:rsidRPr="00211963">
              <w:t>X</w:t>
            </w:r>
          </w:p>
        </w:tc>
        <w:tc>
          <w:tcPr>
            <w:tcW w:w="760" w:type="dxa"/>
            <w:shd w:val="clear" w:color="auto" w:fill="auto"/>
            <w:noWrap/>
          </w:tcPr>
          <w:p w14:paraId="14C68D80" w14:textId="3573D458" w:rsidR="006E6A5B" w:rsidRPr="00211963" w:rsidRDefault="006E6A5B" w:rsidP="006E6A5B">
            <w:pPr>
              <w:pStyle w:val="Tabletext"/>
              <w:jc w:val="center"/>
            </w:pPr>
            <w:r w:rsidRPr="00211963">
              <w:t>X</w:t>
            </w:r>
          </w:p>
        </w:tc>
        <w:tc>
          <w:tcPr>
            <w:tcW w:w="760" w:type="dxa"/>
            <w:shd w:val="clear" w:color="auto" w:fill="auto"/>
            <w:noWrap/>
          </w:tcPr>
          <w:p w14:paraId="202F2E29" w14:textId="37A5FB3A" w:rsidR="006E6A5B" w:rsidRPr="00211963" w:rsidRDefault="006E6A5B" w:rsidP="006E6A5B">
            <w:pPr>
              <w:pStyle w:val="Tabletext"/>
              <w:jc w:val="center"/>
            </w:pPr>
            <w:r w:rsidRPr="00211963">
              <w:t>X</w:t>
            </w:r>
          </w:p>
        </w:tc>
      </w:tr>
      <w:tr w:rsidR="006E6A5B" w:rsidRPr="00211963" w14:paraId="43E6531B" w14:textId="77777777" w:rsidTr="006E6A5B">
        <w:trPr>
          <w:trHeight w:val="300"/>
          <w:jc w:val="center"/>
        </w:trPr>
        <w:tc>
          <w:tcPr>
            <w:tcW w:w="2552" w:type="dxa"/>
            <w:shd w:val="clear" w:color="auto" w:fill="auto"/>
            <w:noWrap/>
          </w:tcPr>
          <w:p w14:paraId="2F41904A" w14:textId="760F03E1" w:rsidR="006E6A5B" w:rsidRPr="00211963" w:rsidRDefault="006E6A5B" w:rsidP="006E6A5B">
            <w:pPr>
              <w:pStyle w:val="Tabletext"/>
            </w:pPr>
            <w:r w:rsidRPr="00211963">
              <w:t>GROESCHEL Matthias</w:t>
            </w:r>
          </w:p>
        </w:tc>
        <w:tc>
          <w:tcPr>
            <w:tcW w:w="3189" w:type="dxa"/>
            <w:shd w:val="clear" w:color="auto" w:fill="auto"/>
            <w:noWrap/>
          </w:tcPr>
          <w:p w14:paraId="014941B3" w14:textId="3914BD1C" w:rsidR="006E6A5B" w:rsidRPr="007932B3" w:rsidRDefault="006E6A5B" w:rsidP="006E6A5B">
            <w:pPr>
              <w:pStyle w:val="Tabletext"/>
              <w:rPr>
                <w:sz w:val="20"/>
              </w:rPr>
            </w:pPr>
            <w:r w:rsidRPr="007932B3">
              <w:rPr>
                <w:sz w:val="20"/>
              </w:rPr>
              <w:t>matthias.groeschel@itu.int</w:t>
            </w:r>
          </w:p>
        </w:tc>
        <w:tc>
          <w:tcPr>
            <w:tcW w:w="3402" w:type="dxa"/>
            <w:shd w:val="clear" w:color="auto" w:fill="auto"/>
            <w:noWrap/>
          </w:tcPr>
          <w:p w14:paraId="726A2932" w14:textId="6BA7A413" w:rsidR="006E6A5B" w:rsidRDefault="006E6A5B" w:rsidP="006E6A5B">
            <w:pPr>
              <w:pStyle w:val="Tabletext"/>
            </w:pPr>
            <w:r>
              <w:t>ITU</w:t>
            </w:r>
          </w:p>
        </w:tc>
        <w:tc>
          <w:tcPr>
            <w:tcW w:w="1406" w:type="dxa"/>
            <w:shd w:val="clear" w:color="auto" w:fill="auto"/>
            <w:noWrap/>
          </w:tcPr>
          <w:p w14:paraId="6DBB53B4" w14:textId="194E62FE" w:rsidR="006E6A5B" w:rsidRPr="00211963" w:rsidRDefault="006E6A5B" w:rsidP="006E6A5B">
            <w:pPr>
              <w:pStyle w:val="Tabletext"/>
            </w:pPr>
            <w:r w:rsidRPr="00211963">
              <w:t>Switzerland</w:t>
            </w:r>
          </w:p>
        </w:tc>
        <w:tc>
          <w:tcPr>
            <w:tcW w:w="1396" w:type="dxa"/>
            <w:shd w:val="clear" w:color="auto" w:fill="auto"/>
            <w:noWrap/>
          </w:tcPr>
          <w:p w14:paraId="46872563" w14:textId="6F3867F0" w:rsidR="006E6A5B" w:rsidRPr="00211963" w:rsidRDefault="006E6A5B" w:rsidP="006E6A5B">
            <w:pPr>
              <w:pStyle w:val="Tabletext"/>
            </w:pPr>
            <w:r w:rsidRPr="00211963">
              <w:t>No</w:t>
            </w:r>
          </w:p>
        </w:tc>
        <w:tc>
          <w:tcPr>
            <w:tcW w:w="559" w:type="dxa"/>
            <w:shd w:val="clear" w:color="auto" w:fill="auto"/>
            <w:noWrap/>
          </w:tcPr>
          <w:p w14:paraId="49B230B0" w14:textId="61F84ED5" w:rsidR="006E6A5B" w:rsidRPr="00211963" w:rsidRDefault="006E6A5B" w:rsidP="006E6A5B">
            <w:pPr>
              <w:pStyle w:val="Tabletext"/>
              <w:jc w:val="center"/>
            </w:pPr>
            <w:r w:rsidRPr="00211963">
              <w:t>X</w:t>
            </w:r>
          </w:p>
        </w:tc>
        <w:tc>
          <w:tcPr>
            <w:tcW w:w="760" w:type="dxa"/>
            <w:shd w:val="clear" w:color="auto" w:fill="auto"/>
            <w:noWrap/>
          </w:tcPr>
          <w:p w14:paraId="5402B517" w14:textId="0DF529E8" w:rsidR="006E6A5B" w:rsidRPr="00211963" w:rsidRDefault="006E6A5B" w:rsidP="006E6A5B">
            <w:pPr>
              <w:pStyle w:val="Tabletext"/>
              <w:jc w:val="center"/>
            </w:pPr>
            <w:r w:rsidRPr="00211963">
              <w:t>X</w:t>
            </w:r>
          </w:p>
        </w:tc>
        <w:tc>
          <w:tcPr>
            <w:tcW w:w="760" w:type="dxa"/>
            <w:shd w:val="clear" w:color="auto" w:fill="auto"/>
            <w:noWrap/>
          </w:tcPr>
          <w:p w14:paraId="06EA1571" w14:textId="11556BAC" w:rsidR="006E6A5B" w:rsidRPr="00211963" w:rsidRDefault="006E6A5B" w:rsidP="006E6A5B">
            <w:pPr>
              <w:pStyle w:val="Tabletext"/>
              <w:jc w:val="center"/>
            </w:pPr>
            <w:r w:rsidRPr="00211963">
              <w:t>X</w:t>
            </w:r>
          </w:p>
        </w:tc>
        <w:tc>
          <w:tcPr>
            <w:tcW w:w="760" w:type="dxa"/>
            <w:shd w:val="clear" w:color="auto" w:fill="auto"/>
            <w:noWrap/>
          </w:tcPr>
          <w:p w14:paraId="5D453A9C" w14:textId="1510566A" w:rsidR="006E6A5B" w:rsidRPr="00211963" w:rsidRDefault="006E6A5B" w:rsidP="006E6A5B">
            <w:pPr>
              <w:pStyle w:val="Tabletext"/>
              <w:jc w:val="center"/>
            </w:pPr>
            <w:r w:rsidRPr="00211963">
              <w:t>X</w:t>
            </w:r>
          </w:p>
        </w:tc>
      </w:tr>
      <w:tr w:rsidR="006E6A5B" w:rsidRPr="00211963" w14:paraId="4665E19C" w14:textId="77777777" w:rsidTr="006E6A5B">
        <w:trPr>
          <w:trHeight w:val="300"/>
          <w:jc w:val="center"/>
        </w:trPr>
        <w:tc>
          <w:tcPr>
            <w:tcW w:w="2552" w:type="dxa"/>
            <w:shd w:val="clear" w:color="auto" w:fill="auto"/>
            <w:noWrap/>
          </w:tcPr>
          <w:p w14:paraId="3A973ABE" w14:textId="4D8CE9CC" w:rsidR="006E6A5B" w:rsidRPr="00211963" w:rsidRDefault="006E6A5B" w:rsidP="006E6A5B">
            <w:pPr>
              <w:pStyle w:val="Tabletext"/>
            </w:pPr>
            <w:r w:rsidRPr="00211963">
              <w:t>MIZUNO KAORU</w:t>
            </w:r>
          </w:p>
        </w:tc>
        <w:tc>
          <w:tcPr>
            <w:tcW w:w="3189" w:type="dxa"/>
            <w:shd w:val="clear" w:color="auto" w:fill="auto"/>
            <w:noWrap/>
          </w:tcPr>
          <w:p w14:paraId="56B55E1E" w14:textId="31F225EE" w:rsidR="006E6A5B" w:rsidRPr="007932B3" w:rsidRDefault="006E6A5B" w:rsidP="006E6A5B">
            <w:pPr>
              <w:pStyle w:val="Tabletext"/>
              <w:rPr>
                <w:sz w:val="20"/>
              </w:rPr>
            </w:pPr>
            <w:r w:rsidRPr="007932B3">
              <w:rPr>
                <w:sz w:val="20"/>
              </w:rPr>
              <w:t>kaoru.mizuno@itu.int</w:t>
            </w:r>
          </w:p>
        </w:tc>
        <w:tc>
          <w:tcPr>
            <w:tcW w:w="3402" w:type="dxa"/>
            <w:shd w:val="clear" w:color="auto" w:fill="auto"/>
            <w:noWrap/>
          </w:tcPr>
          <w:p w14:paraId="06E88F9A" w14:textId="31A5E7BD" w:rsidR="006E6A5B" w:rsidRDefault="006E6A5B" w:rsidP="006E6A5B">
            <w:pPr>
              <w:pStyle w:val="Tabletext"/>
            </w:pPr>
            <w:r>
              <w:t>ITU</w:t>
            </w:r>
          </w:p>
        </w:tc>
        <w:tc>
          <w:tcPr>
            <w:tcW w:w="1406" w:type="dxa"/>
            <w:shd w:val="clear" w:color="auto" w:fill="auto"/>
            <w:noWrap/>
          </w:tcPr>
          <w:p w14:paraId="22D9AD3C" w14:textId="44B8140D" w:rsidR="006E6A5B" w:rsidRPr="00211963" w:rsidRDefault="006E6A5B" w:rsidP="006E6A5B">
            <w:pPr>
              <w:pStyle w:val="Tabletext"/>
            </w:pPr>
            <w:r w:rsidRPr="00211963">
              <w:t>Switzerland</w:t>
            </w:r>
          </w:p>
        </w:tc>
        <w:tc>
          <w:tcPr>
            <w:tcW w:w="1396" w:type="dxa"/>
            <w:shd w:val="clear" w:color="auto" w:fill="auto"/>
            <w:noWrap/>
          </w:tcPr>
          <w:p w14:paraId="13D7A9AC" w14:textId="64E6211E" w:rsidR="006E6A5B" w:rsidRPr="00211963" w:rsidRDefault="006E6A5B" w:rsidP="006E6A5B">
            <w:pPr>
              <w:pStyle w:val="Tabletext"/>
            </w:pPr>
            <w:r w:rsidRPr="00211963">
              <w:t>Yes</w:t>
            </w:r>
          </w:p>
        </w:tc>
        <w:tc>
          <w:tcPr>
            <w:tcW w:w="559" w:type="dxa"/>
            <w:shd w:val="clear" w:color="auto" w:fill="auto"/>
            <w:noWrap/>
          </w:tcPr>
          <w:p w14:paraId="5394DAEA" w14:textId="6B917967" w:rsidR="006E6A5B" w:rsidRPr="00211963" w:rsidRDefault="006E6A5B" w:rsidP="006E6A5B">
            <w:pPr>
              <w:pStyle w:val="Tabletext"/>
              <w:jc w:val="center"/>
            </w:pPr>
            <w:r w:rsidRPr="00211963">
              <w:t>R</w:t>
            </w:r>
          </w:p>
        </w:tc>
        <w:tc>
          <w:tcPr>
            <w:tcW w:w="760" w:type="dxa"/>
            <w:shd w:val="clear" w:color="auto" w:fill="auto"/>
            <w:noWrap/>
          </w:tcPr>
          <w:p w14:paraId="109F1C07" w14:textId="46EB47C6" w:rsidR="006E6A5B" w:rsidRPr="00211963" w:rsidRDefault="006E6A5B" w:rsidP="006E6A5B">
            <w:pPr>
              <w:pStyle w:val="Tabletext"/>
              <w:jc w:val="center"/>
            </w:pPr>
            <w:r w:rsidRPr="00211963">
              <w:t>R</w:t>
            </w:r>
          </w:p>
        </w:tc>
        <w:tc>
          <w:tcPr>
            <w:tcW w:w="760" w:type="dxa"/>
            <w:shd w:val="clear" w:color="auto" w:fill="auto"/>
            <w:noWrap/>
          </w:tcPr>
          <w:p w14:paraId="4302E3ED" w14:textId="77777777" w:rsidR="006E6A5B" w:rsidRPr="00211963" w:rsidRDefault="006E6A5B" w:rsidP="006E6A5B">
            <w:pPr>
              <w:pStyle w:val="Tabletext"/>
              <w:jc w:val="center"/>
            </w:pPr>
          </w:p>
        </w:tc>
        <w:tc>
          <w:tcPr>
            <w:tcW w:w="760" w:type="dxa"/>
            <w:shd w:val="clear" w:color="auto" w:fill="auto"/>
            <w:noWrap/>
          </w:tcPr>
          <w:p w14:paraId="60EEDB74" w14:textId="77777777" w:rsidR="006E6A5B" w:rsidRPr="00211963" w:rsidRDefault="006E6A5B" w:rsidP="006E6A5B">
            <w:pPr>
              <w:pStyle w:val="Tabletext"/>
              <w:jc w:val="center"/>
            </w:pPr>
          </w:p>
        </w:tc>
      </w:tr>
      <w:tr w:rsidR="006E6A5B" w:rsidRPr="00211963" w14:paraId="1681C65D" w14:textId="77777777" w:rsidTr="006E6A5B">
        <w:trPr>
          <w:trHeight w:val="300"/>
          <w:jc w:val="center"/>
        </w:trPr>
        <w:tc>
          <w:tcPr>
            <w:tcW w:w="2552" w:type="dxa"/>
            <w:shd w:val="clear" w:color="auto" w:fill="auto"/>
            <w:noWrap/>
          </w:tcPr>
          <w:p w14:paraId="1E993AA4" w14:textId="0BA3A2DF" w:rsidR="006E6A5B" w:rsidRPr="00211963" w:rsidRDefault="006E6A5B" w:rsidP="006E6A5B">
            <w:pPr>
              <w:pStyle w:val="Tabletext"/>
            </w:pPr>
            <w:r w:rsidRPr="00211963">
              <w:t>TAHAWI Hiba</w:t>
            </w:r>
          </w:p>
        </w:tc>
        <w:tc>
          <w:tcPr>
            <w:tcW w:w="3189" w:type="dxa"/>
            <w:shd w:val="clear" w:color="auto" w:fill="auto"/>
            <w:noWrap/>
          </w:tcPr>
          <w:p w14:paraId="776B6231" w14:textId="1FAC0A9F" w:rsidR="006E6A5B" w:rsidRPr="007932B3" w:rsidRDefault="006E6A5B" w:rsidP="006E6A5B">
            <w:pPr>
              <w:pStyle w:val="Tabletext"/>
              <w:rPr>
                <w:sz w:val="20"/>
              </w:rPr>
            </w:pPr>
            <w:r w:rsidRPr="007932B3">
              <w:rPr>
                <w:sz w:val="20"/>
              </w:rPr>
              <w:t>hiba.tahawi@itu.int</w:t>
            </w:r>
          </w:p>
        </w:tc>
        <w:tc>
          <w:tcPr>
            <w:tcW w:w="3402" w:type="dxa"/>
            <w:shd w:val="clear" w:color="auto" w:fill="auto"/>
            <w:noWrap/>
          </w:tcPr>
          <w:p w14:paraId="6DA2EFFA" w14:textId="262045C9" w:rsidR="006E6A5B" w:rsidRDefault="006E6A5B" w:rsidP="006E6A5B">
            <w:pPr>
              <w:pStyle w:val="Tabletext"/>
            </w:pPr>
            <w:r>
              <w:t>ITU</w:t>
            </w:r>
          </w:p>
        </w:tc>
        <w:tc>
          <w:tcPr>
            <w:tcW w:w="1406" w:type="dxa"/>
            <w:shd w:val="clear" w:color="auto" w:fill="auto"/>
            <w:noWrap/>
          </w:tcPr>
          <w:p w14:paraId="1EDD4587" w14:textId="3F22098F" w:rsidR="006E6A5B" w:rsidRPr="00211963" w:rsidRDefault="006E6A5B" w:rsidP="006E6A5B">
            <w:pPr>
              <w:pStyle w:val="Tabletext"/>
            </w:pPr>
            <w:r w:rsidRPr="00211963">
              <w:t>Switzerland</w:t>
            </w:r>
          </w:p>
        </w:tc>
        <w:tc>
          <w:tcPr>
            <w:tcW w:w="1396" w:type="dxa"/>
            <w:shd w:val="clear" w:color="auto" w:fill="auto"/>
            <w:noWrap/>
          </w:tcPr>
          <w:p w14:paraId="29C121B0" w14:textId="17D58F1D" w:rsidR="006E6A5B" w:rsidRPr="00211963" w:rsidRDefault="006E6A5B" w:rsidP="006E6A5B">
            <w:pPr>
              <w:pStyle w:val="Tabletext"/>
            </w:pPr>
            <w:r w:rsidRPr="00211963">
              <w:t>Yes</w:t>
            </w:r>
          </w:p>
        </w:tc>
        <w:tc>
          <w:tcPr>
            <w:tcW w:w="559" w:type="dxa"/>
            <w:shd w:val="clear" w:color="auto" w:fill="auto"/>
            <w:noWrap/>
          </w:tcPr>
          <w:p w14:paraId="71362803" w14:textId="76E00F0B" w:rsidR="006E6A5B" w:rsidRPr="00211963" w:rsidRDefault="006E6A5B" w:rsidP="006E6A5B">
            <w:pPr>
              <w:pStyle w:val="Tabletext"/>
              <w:jc w:val="center"/>
            </w:pPr>
            <w:r w:rsidRPr="00211963">
              <w:t>R</w:t>
            </w:r>
          </w:p>
        </w:tc>
        <w:tc>
          <w:tcPr>
            <w:tcW w:w="760" w:type="dxa"/>
            <w:shd w:val="clear" w:color="auto" w:fill="auto"/>
            <w:noWrap/>
          </w:tcPr>
          <w:p w14:paraId="45A9FB71" w14:textId="0CAE0C17" w:rsidR="006E6A5B" w:rsidRPr="00211963" w:rsidRDefault="006E6A5B" w:rsidP="006E6A5B">
            <w:pPr>
              <w:pStyle w:val="Tabletext"/>
              <w:jc w:val="center"/>
            </w:pPr>
            <w:r w:rsidRPr="00211963">
              <w:t>R</w:t>
            </w:r>
          </w:p>
        </w:tc>
        <w:tc>
          <w:tcPr>
            <w:tcW w:w="760" w:type="dxa"/>
            <w:shd w:val="clear" w:color="auto" w:fill="auto"/>
            <w:noWrap/>
          </w:tcPr>
          <w:p w14:paraId="251FFDBC" w14:textId="77777777" w:rsidR="006E6A5B" w:rsidRPr="00211963" w:rsidRDefault="006E6A5B" w:rsidP="006E6A5B">
            <w:pPr>
              <w:pStyle w:val="Tabletext"/>
              <w:jc w:val="center"/>
            </w:pPr>
          </w:p>
        </w:tc>
        <w:tc>
          <w:tcPr>
            <w:tcW w:w="760" w:type="dxa"/>
            <w:shd w:val="clear" w:color="auto" w:fill="auto"/>
            <w:noWrap/>
          </w:tcPr>
          <w:p w14:paraId="5755ED69" w14:textId="77777777" w:rsidR="006E6A5B" w:rsidRPr="00211963" w:rsidRDefault="006E6A5B" w:rsidP="006E6A5B">
            <w:pPr>
              <w:pStyle w:val="Tabletext"/>
              <w:jc w:val="center"/>
            </w:pPr>
          </w:p>
        </w:tc>
      </w:tr>
    </w:tbl>
    <w:p w14:paraId="6511EF51" w14:textId="77777777" w:rsidR="00DF66EC" w:rsidRPr="00FD760A" w:rsidRDefault="00DF66EC" w:rsidP="00DF66EC"/>
    <w:p w14:paraId="264BF8DC" w14:textId="5C849340" w:rsidR="00E008DC" w:rsidRPr="00FD760A" w:rsidRDefault="00E008DC" w:rsidP="00DF66EC">
      <w:pPr>
        <w:sectPr w:rsidR="00E008DC" w:rsidRPr="00FD760A" w:rsidSect="003142C1">
          <w:pgSz w:w="16840" w:h="11907" w:orient="landscape" w:code="9"/>
          <w:pgMar w:top="1134" w:right="1134" w:bottom="1134" w:left="1134" w:header="425" w:footer="709" w:gutter="0"/>
          <w:cols w:space="708"/>
          <w:docGrid w:linePitch="360"/>
        </w:sectPr>
      </w:pPr>
    </w:p>
    <w:p w14:paraId="4B96CC17" w14:textId="5CE5506E" w:rsidR="00DF66EC" w:rsidRPr="00FD760A" w:rsidRDefault="00DF66EC" w:rsidP="00DF66EC">
      <w:pPr>
        <w:pStyle w:val="Heading1Centered"/>
      </w:pPr>
      <w:bookmarkStart w:id="518" w:name="AnnexD"/>
      <w:bookmarkStart w:id="519" w:name="_Toc113565418"/>
      <w:bookmarkStart w:id="520" w:name="_Toc21210225"/>
      <w:r w:rsidRPr="00FD760A">
        <w:t>Annex D</w:t>
      </w:r>
      <w:bookmarkEnd w:id="518"/>
      <w:r w:rsidRPr="00FD760A">
        <w:t>:</w:t>
      </w:r>
      <w:r w:rsidRPr="00FD760A">
        <w:br/>
        <w:t>Summary of FG-AI4H resources and electronic working methods</w:t>
      </w:r>
      <w:bookmarkEnd w:id="519"/>
    </w:p>
    <w:p w14:paraId="732062B9" w14:textId="77777777" w:rsidR="00DF66EC" w:rsidRPr="00FD760A" w:rsidRDefault="00DF66EC" w:rsidP="00DF66EC">
      <w:pPr>
        <w:pStyle w:val="Headingb"/>
      </w:pPr>
      <w:r w:rsidRPr="00FD760A">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DF66EC" w:rsidRPr="00FD760A" w14:paraId="2FAC55A6" w14:textId="77777777" w:rsidTr="003142C1">
        <w:trPr>
          <w:tblHeader/>
          <w:jc w:val="center"/>
        </w:trPr>
        <w:tc>
          <w:tcPr>
            <w:tcW w:w="3104" w:type="dxa"/>
            <w:tcBorders>
              <w:top w:val="single" w:sz="12" w:space="0" w:color="auto"/>
              <w:bottom w:val="single" w:sz="12" w:space="0" w:color="auto"/>
            </w:tcBorders>
            <w:shd w:val="clear" w:color="auto" w:fill="auto"/>
          </w:tcPr>
          <w:p w14:paraId="3C784147" w14:textId="77777777" w:rsidR="00DF66EC" w:rsidRPr="00FD760A" w:rsidRDefault="00DF66EC" w:rsidP="003142C1">
            <w:pPr>
              <w:pStyle w:val="Tablehead"/>
            </w:pPr>
            <w:r w:rsidRPr="00FD760A">
              <w:t>Working Group</w:t>
            </w:r>
          </w:p>
        </w:tc>
        <w:tc>
          <w:tcPr>
            <w:tcW w:w="6590" w:type="dxa"/>
            <w:tcBorders>
              <w:top w:val="single" w:sz="12" w:space="0" w:color="auto"/>
              <w:bottom w:val="single" w:sz="12" w:space="0" w:color="auto"/>
            </w:tcBorders>
            <w:shd w:val="clear" w:color="auto" w:fill="auto"/>
          </w:tcPr>
          <w:p w14:paraId="6C6D1430" w14:textId="77777777" w:rsidR="00DF66EC" w:rsidRPr="00FD760A" w:rsidRDefault="00DF66EC" w:rsidP="003142C1">
            <w:pPr>
              <w:pStyle w:val="Tablehead"/>
            </w:pPr>
            <w:r w:rsidRPr="00FD760A">
              <w:t>Leadership</w:t>
            </w:r>
          </w:p>
        </w:tc>
      </w:tr>
      <w:tr w:rsidR="00DF66EC" w:rsidRPr="00FD760A" w14:paraId="2655E13A" w14:textId="77777777" w:rsidTr="003142C1">
        <w:trPr>
          <w:jc w:val="center"/>
        </w:trPr>
        <w:tc>
          <w:tcPr>
            <w:tcW w:w="3104" w:type="dxa"/>
            <w:tcBorders>
              <w:top w:val="single" w:sz="12" w:space="0" w:color="auto"/>
            </w:tcBorders>
            <w:shd w:val="clear" w:color="auto" w:fill="auto"/>
          </w:tcPr>
          <w:p w14:paraId="015E7D7A" w14:textId="77777777" w:rsidR="00DF66EC" w:rsidRPr="00FD760A" w:rsidRDefault="00DF66EC" w:rsidP="003142C1">
            <w:pPr>
              <w:pStyle w:val="Tabletext"/>
            </w:pPr>
            <w:r w:rsidRPr="00FD760A">
              <w:t>Clinical evaluation of AI for health (WG-CE)</w:t>
            </w:r>
          </w:p>
        </w:tc>
        <w:tc>
          <w:tcPr>
            <w:tcW w:w="6590" w:type="dxa"/>
            <w:tcBorders>
              <w:top w:val="single" w:sz="12" w:space="0" w:color="auto"/>
            </w:tcBorders>
            <w:shd w:val="clear" w:color="auto" w:fill="auto"/>
          </w:tcPr>
          <w:p w14:paraId="21005F54" w14:textId="77777777" w:rsidR="00DF66EC" w:rsidRPr="00FD760A" w:rsidRDefault="00DF66EC" w:rsidP="003142C1">
            <w:pPr>
              <w:pStyle w:val="Tabletext"/>
            </w:pPr>
            <w:r w:rsidRPr="00FD760A">
              <w:t xml:space="preserve">Co-chairs: </w:t>
            </w:r>
            <w:bookmarkStart w:id="521" w:name="_Hlk53415678"/>
            <w:r w:rsidRPr="00FD760A">
              <w:t>Naomi Lee (The Lancet, UK), Upadhyay Shubhanan (ADA Health, Germany), Eva Weicken (Fraunhofer HHI, Germany)</w:t>
            </w:r>
            <w:bookmarkEnd w:id="521"/>
          </w:p>
        </w:tc>
      </w:tr>
      <w:tr w:rsidR="00DF66EC" w:rsidRPr="00FD760A" w14:paraId="150FC191" w14:textId="77777777" w:rsidTr="003142C1">
        <w:trPr>
          <w:jc w:val="center"/>
        </w:trPr>
        <w:tc>
          <w:tcPr>
            <w:tcW w:w="3104" w:type="dxa"/>
            <w:shd w:val="clear" w:color="auto" w:fill="auto"/>
          </w:tcPr>
          <w:p w14:paraId="47AE2687" w14:textId="77777777" w:rsidR="00DF66EC" w:rsidRPr="00FD760A" w:rsidRDefault="00DF66EC" w:rsidP="003142C1">
            <w:pPr>
              <w:pStyle w:val="Tabletext"/>
            </w:pPr>
            <w:r w:rsidRPr="00FD760A">
              <w:t>Data and AI solution assessment methods (WG-DAISAM)</w:t>
            </w:r>
          </w:p>
        </w:tc>
        <w:tc>
          <w:tcPr>
            <w:tcW w:w="6590" w:type="dxa"/>
            <w:shd w:val="clear" w:color="auto" w:fill="auto"/>
          </w:tcPr>
          <w:p w14:paraId="7F08F0ED" w14:textId="77777777" w:rsidR="00DF66EC" w:rsidRPr="00FD760A" w:rsidRDefault="00DF66EC" w:rsidP="003142C1">
            <w:pPr>
              <w:pStyle w:val="Tabletext"/>
            </w:pPr>
            <w:r w:rsidRPr="00FD760A">
              <w:t>Chair: Pat Baird (Philips)</w:t>
            </w:r>
            <w:r w:rsidRPr="00FD760A">
              <w:br/>
              <w:t>Vice-chair: Luis Oala (Fraunhofer HHI, DE)</w:t>
            </w:r>
          </w:p>
        </w:tc>
      </w:tr>
      <w:tr w:rsidR="00DF66EC" w:rsidRPr="00FD760A" w14:paraId="03925CFF" w14:textId="77777777" w:rsidTr="003142C1">
        <w:trPr>
          <w:jc w:val="center"/>
        </w:trPr>
        <w:tc>
          <w:tcPr>
            <w:tcW w:w="3104" w:type="dxa"/>
            <w:shd w:val="clear" w:color="auto" w:fill="auto"/>
          </w:tcPr>
          <w:p w14:paraId="188188C2" w14:textId="77777777" w:rsidR="00DF66EC" w:rsidRPr="00FD760A" w:rsidRDefault="00DF66EC" w:rsidP="003142C1">
            <w:pPr>
              <w:pStyle w:val="Tabletext"/>
            </w:pPr>
            <w:r w:rsidRPr="00FD760A">
              <w:t>Data and AI solution handling (WG-DASH)</w:t>
            </w:r>
          </w:p>
        </w:tc>
        <w:tc>
          <w:tcPr>
            <w:tcW w:w="6590" w:type="dxa"/>
            <w:shd w:val="clear" w:color="auto" w:fill="auto"/>
          </w:tcPr>
          <w:p w14:paraId="3C682CFB" w14:textId="77777777" w:rsidR="00DF66EC" w:rsidRPr="00FD760A" w:rsidRDefault="00DF66EC" w:rsidP="003142C1">
            <w:pPr>
              <w:pStyle w:val="Tabletext"/>
            </w:pPr>
            <w:r w:rsidRPr="00FD760A">
              <w:t>Chair: Marc Lecoultre (MLlab.AI, CH)</w:t>
            </w:r>
            <w:r w:rsidRPr="00FD760A">
              <w:br/>
              <w:t xml:space="preserve">Vice chair: </w:t>
            </w:r>
            <w:bookmarkStart w:id="522" w:name="_Hlk24815586"/>
            <w:r w:rsidRPr="00FD760A">
              <w:t xml:space="preserve">Ferhat </w:t>
            </w:r>
            <w:proofErr w:type="spellStart"/>
            <w:r w:rsidRPr="00FD760A">
              <w:t>Kerif</w:t>
            </w:r>
            <w:proofErr w:type="spellEnd"/>
            <w:r w:rsidRPr="00FD760A">
              <w:t xml:space="preserve"> (CHUV, CH)</w:t>
            </w:r>
            <w:bookmarkEnd w:id="522"/>
          </w:p>
        </w:tc>
      </w:tr>
      <w:tr w:rsidR="00DF66EC" w:rsidRPr="00FD760A" w14:paraId="1E340F1B" w14:textId="77777777" w:rsidTr="003142C1">
        <w:trPr>
          <w:jc w:val="center"/>
        </w:trPr>
        <w:tc>
          <w:tcPr>
            <w:tcW w:w="3104" w:type="dxa"/>
            <w:shd w:val="clear" w:color="auto" w:fill="auto"/>
          </w:tcPr>
          <w:p w14:paraId="210664E0" w14:textId="77777777" w:rsidR="00DF66EC" w:rsidRPr="00FD760A" w:rsidRDefault="00DF66EC" w:rsidP="003142C1">
            <w:pPr>
              <w:pStyle w:val="Tabletext"/>
            </w:pPr>
            <w:r w:rsidRPr="00FD760A">
              <w:t>Operations (WG-O)</w:t>
            </w:r>
          </w:p>
        </w:tc>
        <w:tc>
          <w:tcPr>
            <w:tcW w:w="6590" w:type="dxa"/>
            <w:shd w:val="clear" w:color="auto" w:fill="auto"/>
          </w:tcPr>
          <w:p w14:paraId="0D58AEBC" w14:textId="77777777" w:rsidR="00DF66EC" w:rsidRPr="00FD760A" w:rsidRDefault="00DF66EC" w:rsidP="003142C1">
            <w:pPr>
              <w:pStyle w:val="Tabletext"/>
            </w:pPr>
            <w:r w:rsidRPr="00FD760A">
              <w:t>Co-chairs: Markus Wenzel and Eva Weicken (Fraunhofer HHI, Germany)</w:t>
            </w:r>
          </w:p>
        </w:tc>
      </w:tr>
      <w:tr w:rsidR="00DF66EC" w:rsidRPr="00FD760A" w14:paraId="3D12700B" w14:textId="77777777" w:rsidTr="003142C1">
        <w:trPr>
          <w:jc w:val="center"/>
        </w:trPr>
        <w:tc>
          <w:tcPr>
            <w:tcW w:w="3104" w:type="dxa"/>
            <w:shd w:val="clear" w:color="auto" w:fill="auto"/>
          </w:tcPr>
          <w:p w14:paraId="4E344A1C" w14:textId="77777777" w:rsidR="00DF66EC" w:rsidRPr="00FD760A" w:rsidRDefault="00DF66EC" w:rsidP="003142C1">
            <w:pPr>
              <w:pStyle w:val="Tabletext"/>
            </w:pPr>
            <w:r w:rsidRPr="00FD760A">
              <w:t>Regulatory considerations on AI for health (WG-RC)</w:t>
            </w:r>
          </w:p>
        </w:tc>
        <w:tc>
          <w:tcPr>
            <w:tcW w:w="6590" w:type="dxa"/>
            <w:shd w:val="clear" w:color="auto" w:fill="auto"/>
          </w:tcPr>
          <w:p w14:paraId="470C0311" w14:textId="77777777" w:rsidR="00DF66EC" w:rsidRPr="00FD760A" w:rsidRDefault="00DF66EC" w:rsidP="003142C1">
            <w:pPr>
              <w:pStyle w:val="Tabletext"/>
            </w:pPr>
            <w:r w:rsidRPr="00FD760A">
              <w:t>Chair: Naomi Lee (The Lancet, UK)</w:t>
            </w:r>
          </w:p>
          <w:p w14:paraId="32DE766C" w14:textId="77777777" w:rsidR="00DF66EC" w:rsidRPr="00FD760A" w:rsidRDefault="00DF66EC" w:rsidP="003142C1">
            <w:pPr>
              <w:pStyle w:val="Tabletext"/>
            </w:pPr>
            <w:r w:rsidRPr="00FD760A">
              <w:t>Vice-chairs:</w:t>
            </w:r>
          </w:p>
          <w:p w14:paraId="1B71DF82" w14:textId="77777777" w:rsidR="00DF66EC" w:rsidRPr="00FD760A" w:rsidRDefault="00DF66E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D760A">
              <w:t xml:space="preserve">Paolo </w:t>
            </w:r>
            <w:proofErr w:type="spellStart"/>
            <w:r w:rsidRPr="00FD760A">
              <w:t>Alcini</w:t>
            </w:r>
            <w:proofErr w:type="spellEnd"/>
            <w:r w:rsidRPr="00FD760A">
              <w:t xml:space="preserve"> (European Medicines Agency, EU)</w:t>
            </w:r>
          </w:p>
          <w:p w14:paraId="7A9842A2" w14:textId="77777777" w:rsidR="00DF66EC" w:rsidRPr="00FD760A" w:rsidRDefault="00DF66E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D760A">
              <w:t>Chandrashekar Ranga (CDSCO, India)</w:t>
            </w:r>
          </w:p>
          <w:p w14:paraId="3E413AD6" w14:textId="77777777" w:rsidR="00DF66EC" w:rsidRPr="00FD760A" w:rsidRDefault="00DF66E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D760A">
              <w:t>Khair ElZarrad (FDA, USA)</w:t>
            </w:r>
          </w:p>
          <w:p w14:paraId="677AF27D" w14:textId="77777777" w:rsidR="00DF66EC" w:rsidRPr="00FD760A" w:rsidRDefault="00DF66E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D760A">
              <w:t xml:space="preserve">Michael </w:t>
            </w:r>
            <w:proofErr w:type="spellStart"/>
            <w:r w:rsidRPr="00FD760A">
              <w:t>Berensmann</w:t>
            </w:r>
            <w:proofErr w:type="spellEnd"/>
            <w:r w:rsidRPr="00FD760A">
              <w:t xml:space="preserve"> and Seidel, Robin (Federal Institute for Drugs and Medical Devices, Germany)</w:t>
            </w:r>
          </w:p>
          <w:p w14:paraId="72B5A1F0" w14:textId="77777777" w:rsidR="00DF66EC" w:rsidRPr="00FD760A" w:rsidRDefault="00DF66EC">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bookmarkStart w:id="523" w:name="_Hlk62334164"/>
            <w:r w:rsidRPr="00FD760A">
              <w:rPr>
                <w:rFonts w:eastAsia="Microsoft YaHei UI"/>
              </w:rPr>
              <w:t>Liang Hong</w:t>
            </w:r>
            <w:r w:rsidRPr="00FD760A">
              <w:t xml:space="preserve"> (National Medical Products Administration, China)</w:t>
            </w:r>
            <w:bookmarkEnd w:id="523"/>
          </w:p>
        </w:tc>
      </w:tr>
      <w:tr w:rsidR="00DF66EC" w:rsidRPr="00FD760A" w14:paraId="3FDFDFAF" w14:textId="77777777" w:rsidTr="003142C1">
        <w:trPr>
          <w:jc w:val="center"/>
        </w:trPr>
        <w:tc>
          <w:tcPr>
            <w:tcW w:w="3104" w:type="dxa"/>
            <w:shd w:val="clear" w:color="auto" w:fill="auto"/>
          </w:tcPr>
          <w:p w14:paraId="07613994" w14:textId="77777777" w:rsidR="00DF66EC" w:rsidRPr="00FD760A" w:rsidRDefault="00DF66EC" w:rsidP="003142C1">
            <w:pPr>
              <w:pStyle w:val="Tabletext"/>
            </w:pPr>
            <w:r w:rsidRPr="00FD760A">
              <w:t>Ethical considerations on AI for health (WG-RC)</w:t>
            </w:r>
          </w:p>
        </w:tc>
        <w:tc>
          <w:tcPr>
            <w:tcW w:w="6590" w:type="dxa"/>
            <w:shd w:val="clear" w:color="auto" w:fill="auto"/>
          </w:tcPr>
          <w:p w14:paraId="37EAA59A" w14:textId="77777777" w:rsidR="00DF66EC" w:rsidRPr="00FD760A" w:rsidRDefault="00DF66EC" w:rsidP="003142C1">
            <w:pPr>
              <w:pStyle w:val="Tabletext"/>
            </w:pPr>
            <w:r w:rsidRPr="00FD760A">
              <w:t>Chair: Andreas Reis (WHO)</w:t>
            </w:r>
          </w:p>
        </w:tc>
      </w:tr>
      <w:tr w:rsidR="00DF66EC" w:rsidRPr="00FD760A" w14:paraId="2ED85FF6" w14:textId="77777777" w:rsidTr="003142C1">
        <w:trPr>
          <w:jc w:val="center"/>
        </w:trPr>
        <w:tc>
          <w:tcPr>
            <w:tcW w:w="3104" w:type="dxa"/>
            <w:shd w:val="clear" w:color="auto" w:fill="auto"/>
          </w:tcPr>
          <w:p w14:paraId="0A951525" w14:textId="77777777" w:rsidR="00DF66EC" w:rsidRPr="00FD760A" w:rsidRDefault="00DF66EC" w:rsidP="003142C1">
            <w:pPr>
              <w:pStyle w:val="Tabletext"/>
            </w:pPr>
            <w:r w:rsidRPr="00FD760A">
              <w:t>Digital Technologies for COVID Health Emergency (AHG-DT4HE)</w:t>
            </w:r>
          </w:p>
        </w:tc>
        <w:tc>
          <w:tcPr>
            <w:tcW w:w="6590" w:type="dxa"/>
            <w:shd w:val="clear" w:color="auto" w:fill="auto"/>
          </w:tcPr>
          <w:p w14:paraId="1458D462" w14:textId="77777777" w:rsidR="00DF66EC" w:rsidRPr="00FD760A" w:rsidRDefault="00DF66EC" w:rsidP="003142C1">
            <w:pPr>
              <w:pStyle w:val="Tabletext"/>
            </w:pPr>
            <w:r w:rsidRPr="00FD760A">
              <w:t>Co-chairs: Ana Riviere-Cinnamond (PAHO) and Shan Xu (CAICT, China)</w:t>
            </w:r>
          </w:p>
        </w:tc>
      </w:tr>
    </w:tbl>
    <w:p w14:paraId="3DE62839" w14:textId="77777777" w:rsidR="00DF66EC" w:rsidRPr="00FD760A" w:rsidRDefault="00DF66EC" w:rsidP="00DF66EC"/>
    <w:p w14:paraId="41A1F3F7" w14:textId="41FD7FC4" w:rsidR="00DF66EC" w:rsidRPr="00FD760A" w:rsidRDefault="00DF66EC" w:rsidP="00DF66EC">
      <w:pPr>
        <w:pStyle w:val="Headingb"/>
      </w:pPr>
      <w:r w:rsidRPr="00FD760A">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75"/>
        <w:gridCol w:w="2401"/>
        <w:gridCol w:w="1808"/>
        <w:gridCol w:w="1109"/>
      </w:tblGrid>
      <w:tr w:rsidR="00DF66EC" w:rsidRPr="00FD760A" w14:paraId="329CF0F4" w14:textId="77777777" w:rsidTr="006C0E67">
        <w:trPr>
          <w:tblHeader/>
          <w:jc w:val="center"/>
        </w:trPr>
        <w:tc>
          <w:tcPr>
            <w:tcW w:w="3104" w:type="dxa"/>
            <w:tcBorders>
              <w:top w:val="single" w:sz="12" w:space="0" w:color="auto"/>
              <w:bottom w:val="single" w:sz="12" w:space="0" w:color="auto"/>
            </w:tcBorders>
            <w:shd w:val="clear" w:color="auto" w:fill="auto"/>
            <w:noWrap/>
            <w:vAlign w:val="center"/>
          </w:tcPr>
          <w:p w14:paraId="7D191BB9" w14:textId="77777777" w:rsidR="00DF66EC" w:rsidRPr="00FD760A" w:rsidRDefault="00DF66EC" w:rsidP="003142C1">
            <w:pPr>
              <w:pStyle w:val="Tablehead"/>
            </w:pPr>
            <w:r w:rsidRPr="00FD760A">
              <w:t>Topic group</w:t>
            </w:r>
          </w:p>
        </w:tc>
        <w:tc>
          <w:tcPr>
            <w:tcW w:w="1775" w:type="dxa"/>
            <w:tcBorders>
              <w:top w:val="single" w:sz="12" w:space="0" w:color="auto"/>
              <w:bottom w:val="single" w:sz="12" w:space="0" w:color="auto"/>
            </w:tcBorders>
          </w:tcPr>
          <w:p w14:paraId="474995F9" w14:textId="77777777" w:rsidR="00DF66EC" w:rsidRPr="00FD760A" w:rsidRDefault="00DF66EC" w:rsidP="003142C1">
            <w:pPr>
              <w:pStyle w:val="Tablehead"/>
            </w:pPr>
            <w:r w:rsidRPr="00FD760A">
              <w:t>Acronym</w:t>
            </w:r>
          </w:p>
        </w:tc>
        <w:tc>
          <w:tcPr>
            <w:tcW w:w="2401" w:type="dxa"/>
            <w:tcBorders>
              <w:top w:val="single" w:sz="12" w:space="0" w:color="auto"/>
              <w:bottom w:val="single" w:sz="12" w:space="0" w:color="auto"/>
            </w:tcBorders>
            <w:shd w:val="clear" w:color="auto" w:fill="auto"/>
            <w:vAlign w:val="center"/>
          </w:tcPr>
          <w:p w14:paraId="6D0B3E68" w14:textId="77777777" w:rsidR="00DF66EC" w:rsidRPr="00FD760A" w:rsidRDefault="00DF66EC" w:rsidP="003142C1">
            <w:pPr>
              <w:pStyle w:val="Tablehead"/>
            </w:pPr>
            <w:r w:rsidRPr="00FD760A">
              <w:t>Leader</w:t>
            </w:r>
          </w:p>
        </w:tc>
        <w:tc>
          <w:tcPr>
            <w:tcW w:w="1808" w:type="dxa"/>
            <w:tcBorders>
              <w:top w:val="single" w:sz="12" w:space="0" w:color="auto"/>
              <w:bottom w:val="single" w:sz="12" w:space="0" w:color="auto"/>
            </w:tcBorders>
          </w:tcPr>
          <w:p w14:paraId="63660A86" w14:textId="77777777" w:rsidR="00DF66EC" w:rsidRPr="00FD760A" w:rsidRDefault="00DF66EC" w:rsidP="003142C1">
            <w:pPr>
              <w:pStyle w:val="Tablehead"/>
            </w:pPr>
            <w:r w:rsidRPr="00FD760A">
              <w:t>References</w:t>
            </w:r>
          </w:p>
        </w:tc>
        <w:tc>
          <w:tcPr>
            <w:tcW w:w="1109" w:type="dxa"/>
            <w:tcBorders>
              <w:top w:val="single" w:sz="12" w:space="0" w:color="auto"/>
              <w:bottom w:val="single" w:sz="12" w:space="0" w:color="auto"/>
            </w:tcBorders>
          </w:tcPr>
          <w:p w14:paraId="5CAEA280" w14:textId="77777777" w:rsidR="00DF66EC" w:rsidRPr="00FD760A" w:rsidRDefault="00DF66EC" w:rsidP="003142C1">
            <w:pPr>
              <w:pStyle w:val="Tablehead"/>
            </w:pPr>
            <w:r w:rsidRPr="00FD760A">
              <w:t>Created</w:t>
            </w:r>
          </w:p>
        </w:tc>
      </w:tr>
      <w:tr w:rsidR="005570A1" w:rsidRPr="00FD760A" w14:paraId="2F539AC1" w14:textId="77777777" w:rsidTr="006C0E67">
        <w:trPr>
          <w:jc w:val="center"/>
        </w:trPr>
        <w:tc>
          <w:tcPr>
            <w:tcW w:w="3104" w:type="dxa"/>
            <w:tcBorders>
              <w:top w:val="single" w:sz="12" w:space="0" w:color="auto"/>
            </w:tcBorders>
            <w:shd w:val="clear" w:color="auto" w:fill="auto"/>
            <w:noWrap/>
          </w:tcPr>
          <w:p w14:paraId="49D47C0F"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Cardiovascular disease risk prediction </w:t>
            </w:r>
          </w:p>
        </w:tc>
        <w:tc>
          <w:tcPr>
            <w:tcW w:w="1775" w:type="dxa"/>
            <w:tcBorders>
              <w:top w:val="single" w:sz="12" w:space="0" w:color="auto"/>
            </w:tcBorders>
          </w:tcPr>
          <w:p w14:paraId="77A826DC" w14:textId="77777777" w:rsidR="005570A1" w:rsidRPr="00FD760A" w:rsidRDefault="005570A1" w:rsidP="005570A1">
            <w:pPr>
              <w:pStyle w:val="Tabletext"/>
            </w:pPr>
            <w:r w:rsidRPr="00FD760A">
              <w:t>TG-Cardio</w:t>
            </w:r>
          </w:p>
        </w:tc>
        <w:tc>
          <w:tcPr>
            <w:tcW w:w="2401" w:type="dxa"/>
            <w:tcBorders>
              <w:top w:val="single" w:sz="12" w:space="0" w:color="auto"/>
            </w:tcBorders>
            <w:shd w:val="clear" w:color="auto" w:fill="auto"/>
          </w:tcPr>
          <w:p w14:paraId="08E7B6D8" w14:textId="37772F77" w:rsidR="005570A1" w:rsidRPr="00FD760A" w:rsidRDefault="00A52815" w:rsidP="005570A1">
            <w:pPr>
              <w:pStyle w:val="Tabletext"/>
            </w:pPr>
            <w:hyperlink r:id="rId934">
              <w:r w:rsidR="005570A1" w:rsidRPr="00FD760A">
                <w:rPr>
                  <w:rStyle w:val="Hyperlink"/>
                </w:rPr>
                <w:t>Benjamin Muthambi</w:t>
              </w:r>
            </w:hyperlink>
            <w:r w:rsidR="005570A1" w:rsidRPr="00FD760A">
              <w:t xml:space="preserve"> (</w:t>
            </w:r>
            <w:proofErr w:type="spellStart"/>
            <w:r w:rsidR="005570A1" w:rsidRPr="00FD760A">
              <w:t>Watif</w:t>
            </w:r>
            <w:proofErr w:type="spellEnd"/>
            <w:r w:rsidR="005570A1" w:rsidRPr="00FD760A">
              <w:t xml:space="preserve"> Health, South Africa)</w:t>
            </w:r>
          </w:p>
        </w:tc>
        <w:tc>
          <w:tcPr>
            <w:tcW w:w="1808" w:type="dxa"/>
            <w:tcBorders>
              <w:top w:val="single" w:sz="12" w:space="0" w:color="auto"/>
            </w:tcBorders>
          </w:tcPr>
          <w:p w14:paraId="3C5E25C1" w14:textId="03F16F6E" w:rsidR="005570A1" w:rsidRPr="00FD760A" w:rsidRDefault="00A52815" w:rsidP="005570A1">
            <w:pPr>
              <w:pStyle w:val="Tabletext"/>
              <w:jc w:val="center"/>
            </w:pPr>
            <w:hyperlink r:id="rId935" w:tgtFrame="_blank" w:history="1">
              <w:r w:rsidR="005570A1">
                <w:rPr>
                  <w:rStyle w:val="Hyperlink"/>
                </w:rPr>
                <w:t>O-</w:t>
              </w:r>
              <w:r w:rsidR="005570A1" w:rsidRPr="0038005E">
                <w:rPr>
                  <w:rStyle w:val="Hyperlink"/>
                </w:rPr>
                <w:t>006-A01</w:t>
              </w:r>
            </w:hyperlink>
          </w:p>
        </w:tc>
        <w:tc>
          <w:tcPr>
            <w:tcW w:w="1109" w:type="dxa"/>
            <w:tcBorders>
              <w:top w:val="single" w:sz="12" w:space="0" w:color="auto"/>
            </w:tcBorders>
          </w:tcPr>
          <w:p w14:paraId="02DB3A2E" w14:textId="77777777" w:rsidR="005570A1" w:rsidRPr="00FD760A" w:rsidRDefault="005570A1" w:rsidP="005570A1">
            <w:pPr>
              <w:pStyle w:val="Tabletext"/>
              <w:jc w:val="center"/>
            </w:pPr>
            <w:r w:rsidRPr="00FD760A">
              <w:t>C</w:t>
            </w:r>
          </w:p>
        </w:tc>
      </w:tr>
      <w:tr w:rsidR="005570A1" w:rsidRPr="00FD760A" w14:paraId="46ABC2CA" w14:textId="77777777" w:rsidTr="006C0E67">
        <w:trPr>
          <w:jc w:val="center"/>
        </w:trPr>
        <w:tc>
          <w:tcPr>
            <w:tcW w:w="3104" w:type="dxa"/>
            <w:shd w:val="clear" w:color="auto" w:fill="auto"/>
            <w:noWrap/>
          </w:tcPr>
          <w:p w14:paraId="35649FC1"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Dermatology</w:t>
            </w:r>
          </w:p>
        </w:tc>
        <w:tc>
          <w:tcPr>
            <w:tcW w:w="1775" w:type="dxa"/>
          </w:tcPr>
          <w:p w14:paraId="70517E16" w14:textId="77777777" w:rsidR="005570A1" w:rsidRPr="00FD760A" w:rsidRDefault="005570A1" w:rsidP="005570A1">
            <w:pPr>
              <w:pStyle w:val="Tabletext"/>
            </w:pPr>
            <w:r w:rsidRPr="00FD760A">
              <w:t>TG-Derma</w:t>
            </w:r>
          </w:p>
        </w:tc>
        <w:tc>
          <w:tcPr>
            <w:tcW w:w="2401" w:type="dxa"/>
            <w:shd w:val="clear" w:color="auto" w:fill="auto"/>
          </w:tcPr>
          <w:p w14:paraId="015EFD12" w14:textId="1B84E019" w:rsidR="005570A1" w:rsidRPr="00FD760A" w:rsidRDefault="00A52815" w:rsidP="005570A1">
            <w:pPr>
              <w:pStyle w:val="Tabletext"/>
            </w:pPr>
            <w:hyperlink r:id="rId936" w:history="1">
              <w:r w:rsidR="005570A1" w:rsidRPr="00FD760A">
                <w:rPr>
                  <w:rStyle w:val="Hyperlink"/>
                </w:rPr>
                <w:t>Sharad Kumar</w:t>
              </w:r>
            </w:hyperlink>
            <w:r w:rsidR="005570A1" w:rsidRPr="00FD760A">
              <w:t xml:space="preserve"> (</w:t>
            </w:r>
            <w:proofErr w:type="spellStart"/>
            <w:r w:rsidR="005570A1" w:rsidRPr="00FD760A">
              <w:t>Nurithm</w:t>
            </w:r>
            <w:proofErr w:type="spellEnd"/>
            <w:r w:rsidR="005570A1" w:rsidRPr="00FD760A">
              <w:t xml:space="preserve"> Labs, India)</w:t>
            </w:r>
          </w:p>
        </w:tc>
        <w:tc>
          <w:tcPr>
            <w:tcW w:w="1808" w:type="dxa"/>
          </w:tcPr>
          <w:p w14:paraId="341F3E62" w14:textId="717FBC81" w:rsidR="005570A1" w:rsidRPr="00FD760A" w:rsidRDefault="00A52815" w:rsidP="005570A1">
            <w:pPr>
              <w:pStyle w:val="Tabletext"/>
              <w:jc w:val="center"/>
            </w:pPr>
            <w:hyperlink r:id="rId937" w:tgtFrame="_blank" w:history="1">
              <w:r w:rsidR="005570A1">
                <w:rPr>
                  <w:rStyle w:val="Hyperlink"/>
                </w:rPr>
                <w:t>O-</w:t>
              </w:r>
              <w:r w:rsidR="005570A1" w:rsidRPr="0038005E">
                <w:rPr>
                  <w:rStyle w:val="Hyperlink"/>
                </w:rPr>
                <w:t>007-A01</w:t>
              </w:r>
            </w:hyperlink>
          </w:p>
        </w:tc>
        <w:tc>
          <w:tcPr>
            <w:tcW w:w="1109" w:type="dxa"/>
          </w:tcPr>
          <w:p w14:paraId="2DA8FAD7" w14:textId="77777777" w:rsidR="005570A1" w:rsidRPr="00FD760A" w:rsidRDefault="005570A1" w:rsidP="005570A1">
            <w:pPr>
              <w:pStyle w:val="Tabletext"/>
              <w:jc w:val="center"/>
            </w:pPr>
            <w:r w:rsidRPr="00FD760A">
              <w:t>B</w:t>
            </w:r>
          </w:p>
        </w:tc>
      </w:tr>
      <w:tr w:rsidR="005570A1" w:rsidRPr="00FD760A" w14:paraId="3DDC5AEC" w14:textId="77777777" w:rsidTr="006C0E67">
        <w:trPr>
          <w:jc w:val="center"/>
        </w:trPr>
        <w:tc>
          <w:tcPr>
            <w:tcW w:w="3104" w:type="dxa"/>
            <w:shd w:val="clear" w:color="auto" w:fill="auto"/>
            <w:noWrap/>
          </w:tcPr>
          <w:p w14:paraId="465C95D0"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Diagnosis of bacterial infection and anti-microbial resistance </w:t>
            </w:r>
          </w:p>
        </w:tc>
        <w:tc>
          <w:tcPr>
            <w:tcW w:w="1775" w:type="dxa"/>
          </w:tcPr>
          <w:p w14:paraId="68EC2739" w14:textId="77777777" w:rsidR="005570A1" w:rsidRPr="00FD760A" w:rsidRDefault="005570A1" w:rsidP="005570A1">
            <w:pPr>
              <w:pStyle w:val="Tabletext"/>
            </w:pPr>
            <w:r w:rsidRPr="00FD760A">
              <w:t>TG-Bacteria</w:t>
            </w:r>
          </w:p>
        </w:tc>
        <w:tc>
          <w:tcPr>
            <w:tcW w:w="2401" w:type="dxa"/>
            <w:shd w:val="clear" w:color="auto" w:fill="auto"/>
          </w:tcPr>
          <w:p w14:paraId="46A9ADAB" w14:textId="367F00D4" w:rsidR="005570A1" w:rsidRPr="00FD760A" w:rsidRDefault="00A52815" w:rsidP="005570A1">
            <w:pPr>
              <w:pStyle w:val="Tabletext"/>
            </w:pPr>
            <w:hyperlink r:id="rId938">
              <w:r w:rsidR="005570A1" w:rsidRPr="00FD760A">
                <w:rPr>
                  <w:rStyle w:val="Hyperlink"/>
                </w:rPr>
                <w:t>Nada Malou</w:t>
              </w:r>
            </w:hyperlink>
            <w:r w:rsidR="005570A1" w:rsidRPr="00FD760A">
              <w:t xml:space="preserve"> (MSF, France)</w:t>
            </w:r>
          </w:p>
        </w:tc>
        <w:tc>
          <w:tcPr>
            <w:tcW w:w="1808" w:type="dxa"/>
          </w:tcPr>
          <w:p w14:paraId="76784B8A" w14:textId="701B8B29" w:rsidR="005570A1" w:rsidRPr="00FD760A" w:rsidRDefault="00A52815" w:rsidP="005570A1">
            <w:pPr>
              <w:pStyle w:val="Tabletext"/>
              <w:jc w:val="center"/>
            </w:pPr>
            <w:hyperlink r:id="rId939" w:tgtFrame="_blank" w:history="1">
              <w:r w:rsidR="005570A1">
                <w:rPr>
                  <w:rStyle w:val="Hyperlink"/>
                  <w:lang w:eastAsia="ja-JP"/>
                </w:rPr>
                <w:t>O-</w:t>
              </w:r>
              <w:r w:rsidR="005570A1" w:rsidRPr="0038005E">
                <w:rPr>
                  <w:rStyle w:val="Hyperlink"/>
                  <w:lang w:eastAsia="ja-JP"/>
                </w:rPr>
                <w:t>008-A01</w:t>
              </w:r>
            </w:hyperlink>
          </w:p>
        </w:tc>
        <w:tc>
          <w:tcPr>
            <w:tcW w:w="1109" w:type="dxa"/>
          </w:tcPr>
          <w:p w14:paraId="7FF6E5D7" w14:textId="77777777" w:rsidR="005570A1" w:rsidRPr="00FD760A" w:rsidRDefault="005570A1" w:rsidP="005570A1">
            <w:pPr>
              <w:pStyle w:val="Tabletext"/>
              <w:jc w:val="center"/>
            </w:pPr>
            <w:r w:rsidRPr="00FD760A">
              <w:t>F</w:t>
            </w:r>
          </w:p>
        </w:tc>
      </w:tr>
      <w:tr w:rsidR="005570A1" w:rsidRPr="00FD760A" w14:paraId="6ECAA635" w14:textId="77777777" w:rsidTr="006C0E67">
        <w:trPr>
          <w:jc w:val="center"/>
        </w:trPr>
        <w:tc>
          <w:tcPr>
            <w:tcW w:w="3104" w:type="dxa"/>
            <w:shd w:val="clear" w:color="auto" w:fill="auto"/>
            <w:noWrap/>
          </w:tcPr>
          <w:p w14:paraId="4998E647"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Falls among the elderly </w:t>
            </w:r>
          </w:p>
        </w:tc>
        <w:tc>
          <w:tcPr>
            <w:tcW w:w="1775" w:type="dxa"/>
          </w:tcPr>
          <w:p w14:paraId="09C703C5" w14:textId="77777777" w:rsidR="005570A1" w:rsidRPr="00FD760A" w:rsidRDefault="005570A1" w:rsidP="005570A1">
            <w:pPr>
              <w:pStyle w:val="Tabletext"/>
            </w:pPr>
            <w:r w:rsidRPr="00FD760A">
              <w:t>TG-Falls</w:t>
            </w:r>
          </w:p>
        </w:tc>
        <w:tc>
          <w:tcPr>
            <w:tcW w:w="2401" w:type="dxa"/>
            <w:shd w:val="clear" w:color="auto" w:fill="auto"/>
          </w:tcPr>
          <w:p w14:paraId="32E8451B" w14:textId="6975F389" w:rsidR="005570A1" w:rsidRPr="00FD760A" w:rsidRDefault="00A52815" w:rsidP="005570A1">
            <w:pPr>
              <w:pStyle w:val="Tabletext"/>
            </w:pPr>
            <w:hyperlink r:id="rId940" w:history="1">
              <w:r w:rsidR="005570A1" w:rsidRPr="00FD760A">
                <w:rPr>
                  <w:rStyle w:val="Hyperlink"/>
                  <w:lang w:eastAsia="ja-JP"/>
                </w:rPr>
                <w:t>Pierpaolo Palumbo</w:t>
              </w:r>
            </w:hyperlink>
            <w:r w:rsidR="005570A1" w:rsidRPr="00FD760A">
              <w:rPr>
                <w:lang w:eastAsia="ja-JP"/>
              </w:rPr>
              <w:t xml:space="preserve"> (Uni</w:t>
            </w:r>
            <w:r w:rsidR="005570A1" w:rsidRPr="00FD760A">
              <w:t xml:space="preserve">versity of Bologna, Italy) </w:t>
            </w:r>
            <w:proofErr w:type="spellStart"/>
            <w:r w:rsidR="005570A1" w:rsidRPr="00FD760A">
              <w:t>a.i.</w:t>
            </w:r>
            <w:proofErr w:type="spellEnd"/>
            <w:r w:rsidR="005570A1" w:rsidRPr="00FD760A">
              <w:t xml:space="preserve"> [</w:t>
            </w:r>
            <w:hyperlink r:id="rId941">
              <w:r w:rsidR="005570A1" w:rsidRPr="00FD760A">
                <w:rPr>
                  <w:rStyle w:val="Hyperlink"/>
                </w:rPr>
                <w:t>Inês Sousa</w:t>
              </w:r>
            </w:hyperlink>
            <w:r w:rsidR="005570A1" w:rsidRPr="00FD760A">
              <w:t xml:space="preserve"> (Fraunhofer Portugal) on maternity leave, Sep 2021]</w:t>
            </w:r>
          </w:p>
        </w:tc>
        <w:tc>
          <w:tcPr>
            <w:tcW w:w="1808" w:type="dxa"/>
          </w:tcPr>
          <w:p w14:paraId="13AFDA8D" w14:textId="577D5384" w:rsidR="005570A1" w:rsidRPr="00FD760A" w:rsidRDefault="00A52815" w:rsidP="005570A1">
            <w:pPr>
              <w:pStyle w:val="Tabletext"/>
              <w:jc w:val="center"/>
            </w:pPr>
            <w:hyperlink r:id="rId942" w:tgtFrame="_blank" w:history="1">
              <w:r w:rsidR="005570A1">
                <w:rPr>
                  <w:rStyle w:val="Hyperlink"/>
                </w:rPr>
                <w:t>O-</w:t>
              </w:r>
              <w:r w:rsidR="005570A1" w:rsidRPr="0038005E">
                <w:rPr>
                  <w:rStyle w:val="Hyperlink"/>
                </w:rPr>
                <w:t>012-A01</w:t>
              </w:r>
            </w:hyperlink>
          </w:p>
        </w:tc>
        <w:tc>
          <w:tcPr>
            <w:tcW w:w="1109" w:type="dxa"/>
          </w:tcPr>
          <w:p w14:paraId="5C602079" w14:textId="77777777" w:rsidR="005570A1" w:rsidRPr="00FD760A" w:rsidRDefault="005570A1" w:rsidP="005570A1">
            <w:pPr>
              <w:pStyle w:val="Tabletext"/>
              <w:jc w:val="center"/>
            </w:pPr>
            <w:r w:rsidRPr="00FD760A">
              <w:t>B</w:t>
            </w:r>
          </w:p>
        </w:tc>
      </w:tr>
      <w:tr w:rsidR="005570A1" w:rsidRPr="00FD760A" w14:paraId="7D18B85B" w14:textId="77777777" w:rsidTr="006C0E67">
        <w:trPr>
          <w:jc w:val="center"/>
        </w:trPr>
        <w:tc>
          <w:tcPr>
            <w:tcW w:w="3104" w:type="dxa"/>
            <w:shd w:val="clear" w:color="auto" w:fill="auto"/>
            <w:noWrap/>
          </w:tcPr>
          <w:p w14:paraId="6F5740CD"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Histopathology </w:t>
            </w:r>
          </w:p>
        </w:tc>
        <w:tc>
          <w:tcPr>
            <w:tcW w:w="1775" w:type="dxa"/>
          </w:tcPr>
          <w:p w14:paraId="015DFAED" w14:textId="77777777" w:rsidR="005570A1" w:rsidRPr="00FD760A" w:rsidRDefault="005570A1" w:rsidP="005570A1">
            <w:pPr>
              <w:pStyle w:val="Tabletext"/>
            </w:pPr>
            <w:r w:rsidRPr="00FD760A">
              <w:t>TG-</w:t>
            </w:r>
            <w:proofErr w:type="spellStart"/>
            <w:r w:rsidRPr="00FD760A">
              <w:t>Histo</w:t>
            </w:r>
            <w:proofErr w:type="spellEnd"/>
          </w:p>
        </w:tc>
        <w:tc>
          <w:tcPr>
            <w:tcW w:w="2401" w:type="dxa"/>
            <w:shd w:val="clear" w:color="auto" w:fill="auto"/>
          </w:tcPr>
          <w:p w14:paraId="0D7012B8" w14:textId="1A56D2B7" w:rsidR="005570A1" w:rsidRPr="00FD760A" w:rsidRDefault="00A52815" w:rsidP="005570A1">
            <w:pPr>
              <w:pStyle w:val="Tabletext"/>
            </w:pPr>
            <w:hyperlink r:id="rId943">
              <w:r w:rsidR="005570A1" w:rsidRPr="00FD760A">
                <w:rPr>
                  <w:rStyle w:val="Hyperlink"/>
                </w:rPr>
                <w:t>Frederick Klauschen</w:t>
              </w:r>
            </w:hyperlink>
            <w:r w:rsidR="005570A1" w:rsidRPr="00FD760A">
              <w:t xml:space="preserve"> (</w:t>
            </w:r>
            <w:proofErr w:type="spellStart"/>
            <w:r w:rsidR="005570A1" w:rsidRPr="00FD760A">
              <w:t>Charité</w:t>
            </w:r>
            <w:proofErr w:type="spellEnd"/>
            <w:r w:rsidR="005570A1" w:rsidRPr="00FD760A">
              <w:t xml:space="preserve"> Berlin, Germany)</w:t>
            </w:r>
          </w:p>
        </w:tc>
        <w:tc>
          <w:tcPr>
            <w:tcW w:w="1808" w:type="dxa"/>
          </w:tcPr>
          <w:p w14:paraId="1F8ACE4D" w14:textId="756D44D3" w:rsidR="005570A1" w:rsidRPr="00FD760A" w:rsidRDefault="00A52815" w:rsidP="005570A1">
            <w:pPr>
              <w:pStyle w:val="Tabletext"/>
              <w:jc w:val="center"/>
            </w:pPr>
            <w:hyperlink r:id="rId944" w:tgtFrame="_blank" w:history="1">
              <w:r w:rsidR="005570A1">
                <w:rPr>
                  <w:rStyle w:val="Hyperlink"/>
                </w:rPr>
                <w:t>O-</w:t>
              </w:r>
              <w:r w:rsidR="005570A1" w:rsidRPr="0038005E">
                <w:rPr>
                  <w:rStyle w:val="Hyperlink"/>
                </w:rPr>
                <w:t>013-A01</w:t>
              </w:r>
            </w:hyperlink>
          </w:p>
        </w:tc>
        <w:tc>
          <w:tcPr>
            <w:tcW w:w="1109" w:type="dxa"/>
          </w:tcPr>
          <w:p w14:paraId="2B191A75" w14:textId="77777777" w:rsidR="005570A1" w:rsidRPr="00FD760A" w:rsidRDefault="005570A1" w:rsidP="005570A1">
            <w:pPr>
              <w:pStyle w:val="Tabletext"/>
              <w:jc w:val="center"/>
            </w:pPr>
            <w:r w:rsidRPr="00FD760A">
              <w:t>B</w:t>
            </w:r>
          </w:p>
        </w:tc>
      </w:tr>
      <w:tr w:rsidR="005570A1" w:rsidRPr="00FD760A" w14:paraId="78AA2E33" w14:textId="77777777" w:rsidTr="006C0E67">
        <w:trPr>
          <w:jc w:val="center"/>
        </w:trPr>
        <w:tc>
          <w:tcPr>
            <w:tcW w:w="3104" w:type="dxa"/>
            <w:shd w:val="clear" w:color="auto" w:fill="auto"/>
            <w:noWrap/>
          </w:tcPr>
          <w:p w14:paraId="386565F2"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Malaria detection </w:t>
            </w:r>
          </w:p>
        </w:tc>
        <w:tc>
          <w:tcPr>
            <w:tcW w:w="1775" w:type="dxa"/>
          </w:tcPr>
          <w:p w14:paraId="2504BFEB" w14:textId="77777777" w:rsidR="005570A1" w:rsidRPr="00FD760A" w:rsidRDefault="005570A1" w:rsidP="005570A1">
            <w:pPr>
              <w:pStyle w:val="Tabletext"/>
            </w:pPr>
            <w:r w:rsidRPr="00FD760A">
              <w:t>TG-Malaria</w:t>
            </w:r>
          </w:p>
        </w:tc>
        <w:tc>
          <w:tcPr>
            <w:tcW w:w="2401" w:type="dxa"/>
            <w:shd w:val="clear" w:color="auto" w:fill="auto"/>
          </w:tcPr>
          <w:p w14:paraId="42436D64" w14:textId="6653C27B" w:rsidR="005570A1" w:rsidRPr="00FD760A" w:rsidRDefault="00A52815" w:rsidP="005570A1">
            <w:pPr>
              <w:pStyle w:val="Tabletext"/>
            </w:pPr>
            <w:hyperlink r:id="rId945">
              <w:r w:rsidR="005570A1" w:rsidRPr="00FD760A">
                <w:rPr>
                  <w:rStyle w:val="Hyperlink"/>
                </w:rPr>
                <w:t>Rose Nakasi</w:t>
              </w:r>
            </w:hyperlink>
            <w:r w:rsidR="005570A1" w:rsidRPr="00FD760A">
              <w:t xml:space="preserve"> (Makerere University, Uganda)</w:t>
            </w:r>
          </w:p>
        </w:tc>
        <w:tc>
          <w:tcPr>
            <w:tcW w:w="1808" w:type="dxa"/>
          </w:tcPr>
          <w:p w14:paraId="2FC8790F" w14:textId="3362727B" w:rsidR="005570A1" w:rsidRPr="00FD760A" w:rsidRDefault="00A52815" w:rsidP="005570A1">
            <w:pPr>
              <w:pStyle w:val="Tabletext"/>
              <w:jc w:val="center"/>
            </w:pPr>
            <w:hyperlink r:id="rId946" w:tgtFrame="_blank" w:history="1">
              <w:r w:rsidR="005570A1">
                <w:rPr>
                  <w:rStyle w:val="Hyperlink"/>
                </w:rPr>
                <w:t>O-</w:t>
              </w:r>
              <w:r w:rsidR="005570A1" w:rsidRPr="0038005E">
                <w:rPr>
                  <w:rStyle w:val="Hyperlink"/>
                </w:rPr>
                <w:t>014-A01</w:t>
              </w:r>
            </w:hyperlink>
          </w:p>
        </w:tc>
        <w:tc>
          <w:tcPr>
            <w:tcW w:w="1109" w:type="dxa"/>
          </w:tcPr>
          <w:p w14:paraId="38D90539" w14:textId="77777777" w:rsidR="005570A1" w:rsidRPr="00FD760A" w:rsidRDefault="005570A1" w:rsidP="005570A1">
            <w:pPr>
              <w:pStyle w:val="Tabletext"/>
              <w:jc w:val="center"/>
            </w:pPr>
            <w:r w:rsidRPr="00FD760A">
              <w:t>F</w:t>
            </w:r>
          </w:p>
        </w:tc>
      </w:tr>
      <w:tr w:rsidR="005570A1" w:rsidRPr="00FD760A" w14:paraId="03BE73C9" w14:textId="77777777" w:rsidTr="006C0E67">
        <w:trPr>
          <w:cantSplit/>
          <w:jc w:val="center"/>
        </w:trPr>
        <w:tc>
          <w:tcPr>
            <w:tcW w:w="3104" w:type="dxa"/>
            <w:shd w:val="clear" w:color="auto" w:fill="auto"/>
            <w:noWrap/>
          </w:tcPr>
          <w:p w14:paraId="33BB5A35"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Maternal and child health </w:t>
            </w:r>
          </w:p>
        </w:tc>
        <w:tc>
          <w:tcPr>
            <w:tcW w:w="1775" w:type="dxa"/>
          </w:tcPr>
          <w:p w14:paraId="35806A83" w14:textId="77777777" w:rsidR="005570A1" w:rsidRPr="00FD760A" w:rsidRDefault="005570A1" w:rsidP="005570A1">
            <w:pPr>
              <w:pStyle w:val="Tabletext"/>
            </w:pPr>
            <w:r w:rsidRPr="00FD760A">
              <w:t>TG-MCH</w:t>
            </w:r>
          </w:p>
        </w:tc>
        <w:tc>
          <w:tcPr>
            <w:tcW w:w="2401" w:type="dxa"/>
            <w:shd w:val="clear" w:color="auto" w:fill="auto"/>
          </w:tcPr>
          <w:p w14:paraId="1A82F377" w14:textId="68835FF6" w:rsidR="005570A1" w:rsidRPr="00FD760A" w:rsidRDefault="00A52815" w:rsidP="005570A1">
            <w:pPr>
              <w:pStyle w:val="Tabletext"/>
            </w:pPr>
            <w:hyperlink r:id="rId947">
              <w:r w:rsidR="005570A1" w:rsidRPr="00FD760A">
                <w:rPr>
                  <w:rStyle w:val="Hyperlink"/>
                </w:rPr>
                <w:t>Raghu Dharmaraju</w:t>
              </w:r>
            </w:hyperlink>
            <w:r w:rsidR="005570A1" w:rsidRPr="00FD760A">
              <w:t xml:space="preserve"> (Wadhwani AI, India) and </w:t>
            </w:r>
            <w:hyperlink r:id="rId948" w:history="1">
              <w:r w:rsidR="005570A1" w:rsidRPr="00FD760A">
                <w:rPr>
                  <w:rStyle w:val="Hyperlink"/>
                </w:rPr>
                <w:t>Alexandre Chiavegatto Filho</w:t>
              </w:r>
            </w:hyperlink>
            <w:r w:rsidR="005570A1" w:rsidRPr="00FD760A">
              <w:t xml:space="preserve"> (University of São Paulo, Brazil)</w:t>
            </w:r>
          </w:p>
        </w:tc>
        <w:tc>
          <w:tcPr>
            <w:tcW w:w="1808" w:type="dxa"/>
          </w:tcPr>
          <w:p w14:paraId="2CC2E7D6" w14:textId="2B95B388" w:rsidR="005570A1" w:rsidRPr="00FD760A" w:rsidRDefault="00A52815" w:rsidP="005570A1">
            <w:pPr>
              <w:pStyle w:val="Tabletext"/>
              <w:jc w:val="center"/>
            </w:pPr>
            <w:hyperlink r:id="rId949" w:tgtFrame="_blank" w:history="1">
              <w:r w:rsidR="005570A1">
                <w:rPr>
                  <w:rStyle w:val="Hyperlink"/>
                </w:rPr>
                <w:t>O-</w:t>
              </w:r>
              <w:r w:rsidR="005570A1" w:rsidRPr="0038005E">
                <w:rPr>
                  <w:rStyle w:val="Hyperlink"/>
                </w:rPr>
                <w:t>015-A01</w:t>
              </w:r>
            </w:hyperlink>
          </w:p>
        </w:tc>
        <w:tc>
          <w:tcPr>
            <w:tcW w:w="1109" w:type="dxa"/>
          </w:tcPr>
          <w:p w14:paraId="4C44BAC8" w14:textId="77777777" w:rsidR="005570A1" w:rsidRPr="00FD760A" w:rsidRDefault="005570A1" w:rsidP="005570A1">
            <w:pPr>
              <w:pStyle w:val="Tabletext"/>
              <w:jc w:val="center"/>
            </w:pPr>
            <w:r w:rsidRPr="00FD760A">
              <w:t>D; G</w:t>
            </w:r>
          </w:p>
        </w:tc>
      </w:tr>
      <w:tr w:rsidR="005570A1" w:rsidRPr="00FD760A" w14:paraId="39962828" w14:textId="77777777" w:rsidTr="006C0E67">
        <w:trPr>
          <w:jc w:val="center"/>
        </w:trPr>
        <w:tc>
          <w:tcPr>
            <w:tcW w:w="3104" w:type="dxa"/>
            <w:shd w:val="clear" w:color="auto" w:fill="auto"/>
            <w:noWrap/>
          </w:tcPr>
          <w:p w14:paraId="3C6C936D"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Neurological disorders </w:t>
            </w:r>
          </w:p>
        </w:tc>
        <w:tc>
          <w:tcPr>
            <w:tcW w:w="1775" w:type="dxa"/>
          </w:tcPr>
          <w:p w14:paraId="2C609949" w14:textId="77777777" w:rsidR="005570A1" w:rsidRPr="00FD760A" w:rsidRDefault="005570A1" w:rsidP="005570A1">
            <w:pPr>
              <w:pStyle w:val="Tabletext"/>
            </w:pPr>
            <w:r w:rsidRPr="00FD760A">
              <w:t>TG-Neuro</w:t>
            </w:r>
          </w:p>
        </w:tc>
        <w:tc>
          <w:tcPr>
            <w:tcW w:w="2401" w:type="dxa"/>
            <w:shd w:val="clear" w:color="auto" w:fill="auto"/>
          </w:tcPr>
          <w:p w14:paraId="10E55373" w14:textId="1FF67DF0" w:rsidR="005570A1" w:rsidRPr="00FD760A" w:rsidRDefault="00A52815" w:rsidP="005570A1">
            <w:pPr>
              <w:pStyle w:val="Tabletext"/>
            </w:pPr>
            <w:hyperlink r:id="rId950">
              <w:r w:rsidR="005570A1" w:rsidRPr="00FD760A">
                <w:rPr>
                  <w:rStyle w:val="Hyperlink"/>
                </w:rPr>
                <w:t>Marc Lecoultre</w:t>
              </w:r>
            </w:hyperlink>
            <w:r w:rsidR="005570A1" w:rsidRPr="00FD760A">
              <w:t xml:space="preserve"> (ML Labs, Switzerland)</w:t>
            </w:r>
            <w:r w:rsidR="00C4030B">
              <w:t xml:space="preserve"> and </w:t>
            </w:r>
            <w:hyperlink r:id="rId951" w:history="1">
              <w:r w:rsidR="00C4030B" w:rsidRPr="00FD760A">
                <w:rPr>
                  <w:rStyle w:val="Hyperlink"/>
                </w:rPr>
                <w:t>Ferath Kherif</w:t>
              </w:r>
            </w:hyperlink>
            <w:r w:rsidR="00C4030B" w:rsidRPr="00FD760A">
              <w:t xml:space="preserve"> (CHUV, Switzerland)</w:t>
            </w:r>
          </w:p>
        </w:tc>
        <w:tc>
          <w:tcPr>
            <w:tcW w:w="1808" w:type="dxa"/>
          </w:tcPr>
          <w:p w14:paraId="48BF12A8" w14:textId="2B0C3111" w:rsidR="005570A1" w:rsidRPr="00FD760A" w:rsidRDefault="00A52815" w:rsidP="005570A1">
            <w:pPr>
              <w:pStyle w:val="Tabletext"/>
              <w:jc w:val="center"/>
            </w:pPr>
            <w:hyperlink r:id="rId952" w:tgtFrame="_blank" w:history="1">
              <w:r w:rsidR="005570A1">
                <w:rPr>
                  <w:rStyle w:val="Hyperlink"/>
                </w:rPr>
                <w:t>O-</w:t>
              </w:r>
              <w:r w:rsidR="005570A1" w:rsidRPr="0038005E">
                <w:rPr>
                  <w:rStyle w:val="Hyperlink"/>
                </w:rPr>
                <w:t>016-A01</w:t>
              </w:r>
            </w:hyperlink>
          </w:p>
        </w:tc>
        <w:tc>
          <w:tcPr>
            <w:tcW w:w="1109" w:type="dxa"/>
          </w:tcPr>
          <w:p w14:paraId="653B937E" w14:textId="77777777" w:rsidR="005570A1" w:rsidRPr="00FD760A" w:rsidRDefault="005570A1" w:rsidP="005570A1">
            <w:pPr>
              <w:pStyle w:val="Tabletext"/>
              <w:jc w:val="center"/>
            </w:pPr>
            <w:r w:rsidRPr="00FD760A">
              <w:t>B</w:t>
            </w:r>
          </w:p>
        </w:tc>
      </w:tr>
      <w:tr w:rsidR="005570A1" w:rsidRPr="00FD760A" w14:paraId="732C8501" w14:textId="77777777" w:rsidTr="006C0E67">
        <w:trPr>
          <w:jc w:val="center"/>
        </w:trPr>
        <w:tc>
          <w:tcPr>
            <w:tcW w:w="3104" w:type="dxa"/>
            <w:shd w:val="clear" w:color="auto" w:fill="auto"/>
            <w:noWrap/>
          </w:tcPr>
          <w:p w14:paraId="508F6923"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Ophthalmology </w:t>
            </w:r>
          </w:p>
        </w:tc>
        <w:tc>
          <w:tcPr>
            <w:tcW w:w="1775" w:type="dxa"/>
          </w:tcPr>
          <w:p w14:paraId="28C13F0E" w14:textId="77777777" w:rsidR="005570A1" w:rsidRPr="00FD760A" w:rsidRDefault="005570A1" w:rsidP="005570A1">
            <w:pPr>
              <w:pStyle w:val="Tabletext"/>
            </w:pPr>
            <w:r w:rsidRPr="00FD760A">
              <w:t>TG-Ophthalmo</w:t>
            </w:r>
          </w:p>
        </w:tc>
        <w:tc>
          <w:tcPr>
            <w:tcW w:w="2401" w:type="dxa"/>
            <w:shd w:val="clear" w:color="auto" w:fill="auto"/>
          </w:tcPr>
          <w:p w14:paraId="189CBFAD" w14:textId="5CB2EFFB" w:rsidR="005570A1" w:rsidRPr="00FD760A" w:rsidRDefault="00A52815" w:rsidP="005570A1">
            <w:pPr>
              <w:pStyle w:val="Tabletext"/>
            </w:pPr>
            <w:hyperlink r:id="rId953">
              <w:r w:rsidR="005570A1" w:rsidRPr="00FD760A">
                <w:rPr>
                  <w:rStyle w:val="Hyperlink"/>
                </w:rPr>
                <w:t>Arun Shroff</w:t>
              </w:r>
            </w:hyperlink>
            <w:r w:rsidR="005570A1" w:rsidRPr="00FD760A">
              <w:t xml:space="preserve"> (</w:t>
            </w:r>
            <w:proofErr w:type="spellStart"/>
            <w:r w:rsidR="005570A1" w:rsidRPr="00FD760A">
              <w:t>MedIndia</w:t>
            </w:r>
            <w:proofErr w:type="spellEnd"/>
            <w:r w:rsidR="005570A1" w:rsidRPr="00FD760A">
              <w:t>)</w:t>
            </w:r>
          </w:p>
        </w:tc>
        <w:tc>
          <w:tcPr>
            <w:tcW w:w="1808" w:type="dxa"/>
          </w:tcPr>
          <w:p w14:paraId="5071FD2E" w14:textId="123E8C83" w:rsidR="005570A1" w:rsidRPr="00FD760A" w:rsidRDefault="00A52815" w:rsidP="005570A1">
            <w:pPr>
              <w:pStyle w:val="Tabletext"/>
              <w:jc w:val="center"/>
            </w:pPr>
            <w:hyperlink r:id="rId954" w:tgtFrame="_blank" w:history="1">
              <w:r w:rsidR="005570A1">
                <w:rPr>
                  <w:rStyle w:val="Hyperlink"/>
                </w:rPr>
                <w:t>O-</w:t>
              </w:r>
              <w:r w:rsidR="005570A1" w:rsidRPr="0038005E">
                <w:rPr>
                  <w:rStyle w:val="Hyperlink"/>
                </w:rPr>
                <w:t>017-A01</w:t>
              </w:r>
            </w:hyperlink>
          </w:p>
        </w:tc>
        <w:tc>
          <w:tcPr>
            <w:tcW w:w="1109" w:type="dxa"/>
          </w:tcPr>
          <w:p w14:paraId="400AA36E" w14:textId="77777777" w:rsidR="005570A1" w:rsidRPr="00FD760A" w:rsidRDefault="005570A1" w:rsidP="005570A1">
            <w:pPr>
              <w:pStyle w:val="Tabletext"/>
              <w:jc w:val="center"/>
            </w:pPr>
            <w:r w:rsidRPr="00FD760A">
              <w:t>B</w:t>
            </w:r>
          </w:p>
        </w:tc>
      </w:tr>
      <w:tr w:rsidR="005570A1" w:rsidRPr="00FD760A" w14:paraId="2CE7F6F1" w14:textId="77777777" w:rsidTr="006C0E67">
        <w:trPr>
          <w:jc w:val="center"/>
        </w:trPr>
        <w:tc>
          <w:tcPr>
            <w:tcW w:w="3104" w:type="dxa"/>
            <w:shd w:val="clear" w:color="auto" w:fill="auto"/>
            <w:noWrap/>
          </w:tcPr>
          <w:p w14:paraId="0DF77399"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Outbreak detection</w:t>
            </w:r>
          </w:p>
        </w:tc>
        <w:tc>
          <w:tcPr>
            <w:tcW w:w="1775" w:type="dxa"/>
          </w:tcPr>
          <w:p w14:paraId="691A6E59" w14:textId="77777777" w:rsidR="005570A1" w:rsidRPr="00FD760A" w:rsidRDefault="005570A1" w:rsidP="005570A1">
            <w:pPr>
              <w:pStyle w:val="Tabletext"/>
            </w:pPr>
            <w:r w:rsidRPr="00FD760A">
              <w:t>TG-Outbreaks</w:t>
            </w:r>
          </w:p>
        </w:tc>
        <w:tc>
          <w:tcPr>
            <w:tcW w:w="2401" w:type="dxa"/>
            <w:shd w:val="clear" w:color="auto" w:fill="auto"/>
          </w:tcPr>
          <w:p w14:paraId="36084E42" w14:textId="79FB06E0" w:rsidR="005570A1" w:rsidRPr="00FD760A" w:rsidRDefault="00A52815" w:rsidP="005570A1">
            <w:pPr>
              <w:pStyle w:val="Tabletext"/>
            </w:pPr>
            <w:hyperlink r:id="rId955">
              <w:r w:rsidR="005570A1" w:rsidRPr="00AF42E7">
                <w:rPr>
                  <w:rStyle w:val="Hyperlink"/>
                </w:rPr>
                <w:t>Auss Abbood</w:t>
              </w:r>
            </w:hyperlink>
            <w:r w:rsidR="005570A1" w:rsidRPr="00AF42E7">
              <w:t xml:space="preserve"> and </w:t>
            </w:r>
            <w:hyperlink r:id="rId956" w:history="1">
              <w:r w:rsidR="005570A1" w:rsidRPr="00864F5E">
                <w:rPr>
                  <w:rStyle w:val="Hyperlink"/>
                </w:rPr>
                <w:t>Alexander Ullrich</w:t>
              </w:r>
            </w:hyperlink>
            <w:r w:rsidR="005570A1" w:rsidRPr="00AF42E7">
              <w:t xml:space="preserve"> (Robert Koch Institute, Germany)</w:t>
            </w:r>
            <w:r w:rsidR="006C0E67">
              <w:t xml:space="preserve"> ; </w:t>
            </w:r>
            <w:hyperlink r:id="rId957" w:history="1">
              <w:r w:rsidR="006C0E67" w:rsidRPr="00FD760A">
                <w:rPr>
                  <w:rStyle w:val="Hyperlink"/>
                </w:rPr>
                <w:t>Khahlil Louisy</w:t>
              </w:r>
            </w:hyperlink>
            <w:r w:rsidR="006C0E67" w:rsidRPr="00FD760A">
              <w:t xml:space="preserve"> </w:t>
            </w:r>
            <w:r w:rsidR="006C0E67">
              <w:t xml:space="preserve">and </w:t>
            </w:r>
            <w:hyperlink r:id="rId958" w:history="1">
              <w:r w:rsidR="006C0E67" w:rsidRPr="00FD760A">
                <w:rPr>
                  <w:rStyle w:val="Hyperlink"/>
                </w:rPr>
                <w:t>Alexander Radunsky</w:t>
              </w:r>
            </w:hyperlink>
            <w:r w:rsidR="006C0E67" w:rsidRPr="00FD760A">
              <w:t xml:space="preserve"> (Institute for Technology &amp; Global Health, ITGH, US)</w:t>
            </w:r>
          </w:p>
        </w:tc>
        <w:tc>
          <w:tcPr>
            <w:tcW w:w="1808" w:type="dxa"/>
          </w:tcPr>
          <w:p w14:paraId="77AF1277" w14:textId="5D4B4CE7" w:rsidR="005570A1" w:rsidRPr="00FD760A" w:rsidRDefault="00A52815" w:rsidP="005570A1">
            <w:pPr>
              <w:pStyle w:val="Tabletext"/>
              <w:jc w:val="center"/>
            </w:pPr>
            <w:hyperlink r:id="rId959" w:tgtFrame="_blank" w:history="1">
              <w:r w:rsidR="005570A1">
                <w:rPr>
                  <w:rStyle w:val="Hyperlink"/>
                </w:rPr>
                <w:t>O-</w:t>
              </w:r>
              <w:r w:rsidR="005570A1" w:rsidRPr="0038005E">
                <w:rPr>
                  <w:rStyle w:val="Hyperlink"/>
                </w:rPr>
                <w:t>018-A01</w:t>
              </w:r>
            </w:hyperlink>
            <w:r w:rsidR="006C0E67">
              <w:t xml:space="preserve"> &amp; </w:t>
            </w:r>
            <w:hyperlink r:id="rId960" w:history="1">
              <w:r w:rsidR="006C0E67">
                <w:rPr>
                  <w:rStyle w:val="Hyperlink"/>
                  <w:rFonts w:asciiTheme="majorBidi" w:hAnsiTheme="majorBidi" w:cstheme="majorBidi"/>
                </w:rPr>
                <w:t>O</w:t>
              </w:r>
              <w:r w:rsidR="006C0E67">
                <w:rPr>
                  <w:rStyle w:val="Hyperlink"/>
                  <w:rFonts w:asciiTheme="majorBidi" w:hAnsiTheme="majorBidi" w:cstheme="majorBidi"/>
                </w:rPr>
                <w:noBreakHyphen/>
                <w:t>028-A01</w:t>
              </w:r>
            </w:hyperlink>
          </w:p>
        </w:tc>
        <w:tc>
          <w:tcPr>
            <w:tcW w:w="1109" w:type="dxa"/>
          </w:tcPr>
          <w:p w14:paraId="12644CEE" w14:textId="742EBE4F" w:rsidR="005570A1" w:rsidRPr="00FD760A" w:rsidRDefault="005570A1" w:rsidP="005570A1">
            <w:pPr>
              <w:pStyle w:val="Tabletext"/>
              <w:jc w:val="center"/>
            </w:pPr>
            <w:r w:rsidRPr="00FD760A">
              <w:t>E</w:t>
            </w:r>
            <w:r w:rsidR="006C0E67">
              <w:t>; merged with TG-Sanitation at meeting O</w:t>
            </w:r>
          </w:p>
        </w:tc>
      </w:tr>
      <w:tr w:rsidR="005570A1" w:rsidRPr="00FD760A" w14:paraId="67FF6A81" w14:textId="77777777" w:rsidTr="006C0E67">
        <w:trPr>
          <w:jc w:val="center"/>
        </w:trPr>
        <w:tc>
          <w:tcPr>
            <w:tcW w:w="3104" w:type="dxa"/>
            <w:shd w:val="clear" w:color="auto" w:fill="auto"/>
            <w:noWrap/>
          </w:tcPr>
          <w:p w14:paraId="59F94308"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Psychiatry </w:t>
            </w:r>
          </w:p>
        </w:tc>
        <w:tc>
          <w:tcPr>
            <w:tcW w:w="1775" w:type="dxa"/>
          </w:tcPr>
          <w:p w14:paraId="4A8D6EAF" w14:textId="77777777" w:rsidR="005570A1" w:rsidRPr="00FD760A" w:rsidRDefault="005570A1" w:rsidP="005570A1">
            <w:pPr>
              <w:pStyle w:val="Tabletext"/>
            </w:pPr>
            <w:r w:rsidRPr="00FD760A">
              <w:t>TG-</w:t>
            </w:r>
            <w:proofErr w:type="spellStart"/>
            <w:r w:rsidRPr="00FD760A">
              <w:t>Psy</w:t>
            </w:r>
            <w:proofErr w:type="spellEnd"/>
          </w:p>
        </w:tc>
        <w:tc>
          <w:tcPr>
            <w:tcW w:w="2401" w:type="dxa"/>
            <w:shd w:val="clear" w:color="auto" w:fill="auto"/>
          </w:tcPr>
          <w:p w14:paraId="2EDC152E" w14:textId="60DB23DA" w:rsidR="005570A1" w:rsidRPr="00FD760A" w:rsidRDefault="00A52815" w:rsidP="005570A1">
            <w:pPr>
              <w:pStyle w:val="Tabletext"/>
            </w:pPr>
            <w:hyperlink r:id="rId961">
              <w:r w:rsidR="005570A1" w:rsidRPr="00FD760A">
                <w:rPr>
                  <w:rStyle w:val="Hyperlink"/>
                </w:rPr>
                <w:t>Nicolas Langer</w:t>
              </w:r>
            </w:hyperlink>
            <w:r w:rsidR="005570A1" w:rsidRPr="00FD760A">
              <w:t xml:space="preserve"> (ETH Zurich, Switzerland)</w:t>
            </w:r>
          </w:p>
        </w:tc>
        <w:tc>
          <w:tcPr>
            <w:tcW w:w="1808" w:type="dxa"/>
          </w:tcPr>
          <w:p w14:paraId="4C2544E0" w14:textId="73C3CECA" w:rsidR="005570A1" w:rsidRPr="00FD760A" w:rsidRDefault="00A52815" w:rsidP="005570A1">
            <w:pPr>
              <w:pStyle w:val="Tabletext"/>
              <w:jc w:val="center"/>
            </w:pPr>
            <w:hyperlink r:id="rId962" w:tgtFrame="_blank" w:history="1">
              <w:r w:rsidR="005570A1">
                <w:rPr>
                  <w:rStyle w:val="Hyperlink"/>
                </w:rPr>
                <w:t>O-</w:t>
              </w:r>
              <w:r w:rsidR="005570A1" w:rsidRPr="0038005E">
                <w:rPr>
                  <w:rStyle w:val="Hyperlink"/>
                </w:rPr>
                <w:t>019-A01</w:t>
              </w:r>
            </w:hyperlink>
          </w:p>
        </w:tc>
        <w:tc>
          <w:tcPr>
            <w:tcW w:w="1109" w:type="dxa"/>
          </w:tcPr>
          <w:p w14:paraId="4CD023EF" w14:textId="77777777" w:rsidR="005570A1" w:rsidRPr="00FD760A" w:rsidRDefault="005570A1" w:rsidP="005570A1">
            <w:pPr>
              <w:pStyle w:val="Tabletext"/>
              <w:jc w:val="center"/>
            </w:pPr>
            <w:r w:rsidRPr="00FD760A">
              <w:t>C</w:t>
            </w:r>
          </w:p>
        </w:tc>
      </w:tr>
      <w:tr w:rsidR="005570A1" w:rsidRPr="00FD760A" w14:paraId="44004413" w14:textId="77777777" w:rsidTr="006C0E67">
        <w:trPr>
          <w:jc w:val="center"/>
        </w:trPr>
        <w:tc>
          <w:tcPr>
            <w:tcW w:w="3104" w:type="dxa"/>
            <w:shd w:val="clear" w:color="auto" w:fill="auto"/>
            <w:noWrap/>
          </w:tcPr>
          <w:p w14:paraId="4CA5B92B"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Radiology</w:t>
            </w:r>
          </w:p>
        </w:tc>
        <w:tc>
          <w:tcPr>
            <w:tcW w:w="1775" w:type="dxa"/>
          </w:tcPr>
          <w:p w14:paraId="0CBD8C74" w14:textId="77777777" w:rsidR="005570A1" w:rsidRPr="00FD760A" w:rsidRDefault="005570A1" w:rsidP="005570A1">
            <w:pPr>
              <w:pStyle w:val="Tabletext"/>
            </w:pPr>
            <w:r w:rsidRPr="00FD760A">
              <w:t>TG-Radiology</w:t>
            </w:r>
          </w:p>
        </w:tc>
        <w:tc>
          <w:tcPr>
            <w:tcW w:w="2401" w:type="dxa"/>
            <w:shd w:val="clear" w:color="auto" w:fill="auto"/>
          </w:tcPr>
          <w:p w14:paraId="5EC1EBD8" w14:textId="31A7AF80" w:rsidR="005570A1" w:rsidRPr="00FD760A" w:rsidRDefault="00A52815" w:rsidP="005570A1">
            <w:pPr>
              <w:pStyle w:val="Tabletext"/>
            </w:pPr>
            <w:hyperlink r:id="rId963" w:history="1">
              <w:r w:rsidR="005570A1" w:rsidRPr="00FD760A">
                <w:rPr>
                  <w:rStyle w:val="Hyperlink"/>
                </w:rPr>
                <w:t>Darlington Ahiale Akogo</w:t>
              </w:r>
            </w:hyperlink>
            <w:r w:rsidR="005570A1" w:rsidRPr="00FD760A">
              <w:t xml:space="preserve"> (</w:t>
            </w:r>
            <w:proofErr w:type="spellStart"/>
            <w:r w:rsidR="005570A1" w:rsidRPr="00FD760A">
              <w:t>minoHealth</w:t>
            </w:r>
            <w:proofErr w:type="spellEnd"/>
            <w:r w:rsidR="005570A1" w:rsidRPr="00FD760A">
              <w:t xml:space="preserve"> AI Labs, Ghana)</w:t>
            </w:r>
          </w:p>
        </w:tc>
        <w:tc>
          <w:tcPr>
            <w:tcW w:w="1808" w:type="dxa"/>
          </w:tcPr>
          <w:p w14:paraId="5081B607" w14:textId="0D33CC80" w:rsidR="005570A1" w:rsidRPr="00FD760A" w:rsidRDefault="00A52815" w:rsidP="005570A1">
            <w:pPr>
              <w:pStyle w:val="Tabletext"/>
              <w:jc w:val="center"/>
            </w:pPr>
            <w:hyperlink r:id="rId964" w:tgtFrame="_blank" w:history="1">
              <w:r w:rsidR="005570A1">
                <w:rPr>
                  <w:rStyle w:val="Hyperlink"/>
                </w:rPr>
                <w:t>O-</w:t>
              </w:r>
              <w:r w:rsidR="005570A1" w:rsidRPr="0038005E">
                <w:rPr>
                  <w:rStyle w:val="Hyperlink"/>
                </w:rPr>
                <w:t>023-A01</w:t>
              </w:r>
            </w:hyperlink>
          </w:p>
        </w:tc>
        <w:tc>
          <w:tcPr>
            <w:tcW w:w="1109" w:type="dxa"/>
          </w:tcPr>
          <w:p w14:paraId="1B310E5A" w14:textId="77777777" w:rsidR="005570A1" w:rsidRPr="00FD760A" w:rsidRDefault="005570A1" w:rsidP="005570A1">
            <w:pPr>
              <w:pStyle w:val="Tabletext"/>
              <w:jc w:val="center"/>
            </w:pPr>
            <w:r w:rsidRPr="00FD760A">
              <w:t>D; H</w:t>
            </w:r>
          </w:p>
        </w:tc>
      </w:tr>
      <w:tr w:rsidR="005570A1" w:rsidRPr="00FD760A" w14:paraId="17777E18" w14:textId="77777777" w:rsidTr="006C0E67">
        <w:trPr>
          <w:jc w:val="center"/>
        </w:trPr>
        <w:tc>
          <w:tcPr>
            <w:tcW w:w="3104" w:type="dxa"/>
            <w:shd w:val="clear" w:color="auto" w:fill="auto"/>
            <w:noWrap/>
          </w:tcPr>
          <w:p w14:paraId="59405B47"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Snakebite and snake identification </w:t>
            </w:r>
          </w:p>
        </w:tc>
        <w:tc>
          <w:tcPr>
            <w:tcW w:w="1775" w:type="dxa"/>
          </w:tcPr>
          <w:p w14:paraId="14FA8C7C" w14:textId="77777777" w:rsidR="005570A1" w:rsidRPr="00FD760A" w:rsidRDefault="005570A1" w:rsidP="005570A1">
            <w:pPr>
              <w:pStyle w:val="Tabletext"/>
            </w:pPr>
            <w:r w:rsidRPr="00FD760A">
              <w:t>TG-Snake</w:t>
            </w:r>
          </w:p>
        </w:tc>
        <w:tc>
          <w:tcPr>
            <w:tcW w:w="2401" w:type="dxa"/>
            <w:shd w:val="clear" w:color="auto" w:fill="auto"/>
          </w:tcPr>
          <w:p w14:paraId="6AEC34C8" w14:textId="0C52FDA0" w:rsidR="005570A1" w:rsidRPr="00FD760A" w:rsidRDefault="00A52815" w:rsidP="005570A1">
            <w:pPr>
              <w:pStyle w:val="Tabletext"/>
            </w:pPr>
            <w:hyperlink r:id="rId965">
              <w:r w:rsidR="005570A1" w:rsidRPr="00FD760A">
                <w:rPr>
                  <w:rStyle w:val="Hyperlink"/>
                </w:rPr>
                <w:t>Rafael Ruiz de Castaneda</w:t>
              </w:r>
            </w:hyperlink>
            <w:r w:rsidR="005570A1" w:rsidRPr="00FD760A">
              <w:t xml:space="preserve"> (</w:t>
            </w:r>
            <w:proofErr w:type="spellStart"/>
            <w:r w:rsidR="005570A1" w:rsidRPr="00FD760A">
              <w:t>UniGE</w:t>
            </w:r>
            <w:proofErr w:type="spellEnd"/>
            <w:r w:rsidR="005570A1" w:rsidRPr="00FD760A">
              <w:t>, Switzerland)</w:t>
            </w:r>
          </w:p>
        </w:tc>
        <w:tc>
          <w:tcPr>
            <w:tcW w:w="1808" w:type="dxa"/>
          </w:tcPr>
          <w:p w14:paraId="02B1BE4B" w14:textId="0004168A" w:rsidR="005570A1" w:rsidRPr="00FD760A" w:rsidRDefault="00A52815" w:rsidP="005570A1">
            <w:pPr>
              <w:pStyle w:val="Tabletext"/>
              <w:jc w:val="center"/>
            </w:pPr>
            <w:hyperlink r:id="rId966" w:tgtFrame="_blank" w:history="1">
              <w:r w:rsidR="005570A1">
                <w:rPr>
                  <w:rStyle w:val="Hyperlink"/>
                </w:rPr>
                <w:t>O-</w:t>
              </w:r>
              <w:r w:rsidR="005570A1" w:rsidRPr="0038005E">
                <w:rPr>
                  <w:rStyle w:val="Hyperlink"/>
                </w:rPr>
                <w:t>020-A01</w:t>
              </w:r>
            </w:hyperlink>
          </w:p>
        </w:tc>
        <w:tc>
          <w:tcPr>
            <w:tcW w:w="1109" w:type="dxa"/>
          </w:tcPr>
          <w:p w14:paraId="77DDEA6E" w14:textId="77777777" w:rsidR="005570A1" w:rsidRPr="00FD760A" w:rsidRDefault="005570A1" w:rsidP="005570A1">
            <w:pPr>
              <w:pStyle w:val="Tabletext"/>
              <w:jc w:val="center"/>
            </w:pPr>
            <w:r w:rsidRPr="00FD760A">
              <w:t>B</w:t>
            </w:r>
          </w:p>
        </w:tc>
      </w:tr>
      <w:tr w:rsidR="005570A1" w:rsidRPr="00FD760A" w14:paraId="3438B1AD" w14:textId="77777777" w:rsidTr="006C0E67">
        <w:trPr>
          <w:jc w:val="center"/>
        </w:trPr>
        <w:tc>
          <w:tcPr>
            <w:tcW w:w="3104" w:type="dxa"/>
            <w:shd w:val="clear" w:color="auto" w:fill="auto"/>
            <w:noWrap/>
          </w:tcPr>
          <w:p w14:paraId="5E2D1A23"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Symptom assessment </w:t>
            </w:r>
          </w:p>
        </w:tc>
        <w:tc>
          <w:tcPr>
            <w:tcW w:w="1775" w:type="dxa"/>
          </w:tcPr>
          <w:p w14:paraId="03508C22" w14:textId="77777777" w:rsidR="005570A1" w:rsidRPr="00FD760A" w:rsidRDefault="005570A1" w:rsidP="005570A1">
            <w:pPr>
              <w:pStyle w:val="Tabletext"/>
            </w:pPr>
            <w:r w:rsidRPr="00FD760A">
              <w:t>TG-Symptom</w:t>
            </w:r>
          </w:p>
        </w:tc>
        <w:tc>
          <w:tcPr>
            <w:tcW w:w="2401" w:type="dxa"/>
            <w:shd w:val="clear" w:color="auto" w:fill="auto"/>
          </w:tcPr>
          <w:p w14:paraId="441C988B" w14:textId="1339CFF1" w:rsidR="005570A1" w:rsidRPr="00FD760A" w:rsidRDefault="00A52815" w:rsidP="005570A1">
            <w:pPr>
              <w:pStyle w:val="Tabletext"/>
            </w:pPr>
            <w:hyperlink r:id="rId967">
              <w:r w:rsidR="005570A1" w:rsidRPr="00AF42E7">
                <w:rPr>
                  <w:rStyle w:val="Hyperlink"/>
                </w:rPr>
                <w:t>Henry Hoffmann</w:t>
              </w:r>
            </w:hyperlink>
            <w:r w:rsidR="005570A1" w:rsidRPr="00AF42E7">
              <w:t xml:space="preserve"> (Ada Health, Germany)</w:t>
            </w:r>
            <w:r w:rsidR="005570A1">
              <w:t xml:space="preserve"> and </w:t>
            </w:r>
            <w:hyperlink r:id="rId968" w:history="1">
              <w:r w:rsidR="005570A1" w:rsidRPr="006C3051">
                <w:rPr>
                  <w:rStyle w:val="Hyperlink"/>
                </w:rPr>
                <w:t>Martin Cansdale</w:t>
              </w:r>
            </w:hyperlink>
            <w:r w:rsidR="005570A1" w:rsidRPr="00FD760A">
              <w:t xml:space="preserve"> (Healthily, UK)</w:t>
            </w:r>
          </w:p>
        </w:tc>
        <w:tc>
          <w:tcPr>
            <w:tcW w:w="1808" w:type="dxa"/>
          </w:tcPr>
          <w:p w14:paraId="1814DC13" w14:textId="32664F60" w:rsidR="005570A1" w:rsidRPr="006C0E67" w:rsidRDefault="00A52815" w:rsidP="005570A1">
            <w:pPr>
              <w:pStyle w:val="Tabletext"/>
              <w:jc w:val="center"/>
            </w:pPr>
            <w:hyperlink r:id="rId969" w:tgtFrame="_blank" w:history="1">
              <w:r w:rsidR="005570A1">
                <w:rPr>
                  <w:rStyle w:val="Hyperlink"/>
                </w:rPr>
                <w:t>O-</w:t>
              </w:r>
              <w:r w:rsidR="005570A1" w:rsidRPr="0038005E">
                <w:rPr>
                  <w:rStyle w:val="Hyperlink"/>
                </w:rPr>
                <w:t>021-A01</w:t>
              </w:r>
            </w:hyperlink>
            <w:r w:rsidR="006C0E67">
              <w:t xml:space="preserve"> </w:t>
            </w:r>
          </w:p>
        </w:tc>
        <w:tc>
          <w:tcPr>
            <w:tcW w:w="1109" w:type="dxa"/>
          </w:tcPr>
          <w:p w14:paraId="734B8BA2" w14:textId="13530D37" w:rsidR="005570A1" w:rsidRPr="00FD760A" w:rsidRDefault="005570A1" w:rsidP="005570A1">
            <w:pPr>
              <w:pStyle w:val="Tabletext"/>
              <w:jc w:val="center"/>
            </w:pPr>
            <w:r w:rsidRPr="00FD760A">
              <w:t>B</w:t>
            </w:r>
          </w:p>
        </w:tc>
      </w:tr>
      <w:tr w:rsidR="005570A1" w:rsidRPr="00FD760A" w14:paraId="7C8278E9" w14:textId="77777777" w:rsidTr="006C0E67">
        <w:trPr>
          <w:jc w:val="center"/>
        </w:trPr>
        <w:tc>
          <w:tcPr>
            <w:tcW w:w="3104" w:type="dxa"/>
            <w:shd w:val="clear" w:color="auto" w:fill="auto"/>
            <w:noWrap/>
          </w:tcPr>
          <w:p w14:paraId="7E04FC02"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Tuberculosis </w:t>
            </w:r>
          </w:p>
        </w:tc>
        <w:tc>
          <w:tcPr>
            <w:tcW w:w="1775" w:type="dxa"/>
          </w:tcPr>
          <w:p w14:paraId="2044C17B" w14:textId="77777777" w:rsidR="005570A1" w:rsidRPr="00FD760A" w:rsidRDefault="005570A1" w:rsidP="005570A1">
            <w:pPr>
              <w:pStyle w:val="Tabletext"/>
            </w:pPr>
            <w:r w:rsidRPr="00FD760A">
              <w:t>TG-TB</w:t>
            </w:r>
          </w:p>
        </w:tc>
        <w:tc>
          <w:tcPr>
            <w:tcW w:w="2401" w:type="dxa"/>
            <w:shd w:val="clear" w:color="auto" w:fill="auto"/>
          </w:tcPr>
          <w:p w14:paraId="08BF3CC4" w14:textId="7E3FE6B0" w:rsidR="005570A1" w:rsidRPr="00FD760A" w:rsidRDefault="00A52815" w:rsidP="005570A1">
            <w:pPr>
              <w:pStyle w:val="Tabletext"/>
            </w:pPr>
            <w:hyperlink r:id="rId970">
              <w:r w:rsidR="005570A1" w:rsidRPr="00FD760A">
                <w:rPr>
                  <w:rStyle w:val="Hyperlink"/>
                </w:rPr>
                <w:t>Manjula Singh</w:t>
              </w:r>
            </w:hyperlink>
            <w:r w:rsidR="005570A1" w:rsidRPr="00FD760A">
              <w:t xml:space="preserve"> (ICMR, India)</w:t>
            </w:r>
          </w:p>
        </w:tc>
        <w:tc>
          <w:tcPr>
            <w:tcW w:w="1808" w:type="dxa"/>
          </w:tcPr>
          <w:p w14:paraId="2B8ADDB5" w14:textId="4C0E442C" w:rsidR="005570A1" w:rsidRPr="00FD760A" w:rsidRDefault="00A52815" w:rsidP="005570A1">
            <w:pPr>
              <w:pStyle w:val="Tabletext"/>
              <w:jc w:val="center"/>
            </w:pPr>
            <w:hyperlink r:id="rId971" w:tgtFrame="_blank" w:history="1">
              <w:r w:rsidR="005570A1">
                <w:rPr>
                  <w:rStyle w:val="Hyperlink"/>
                </w:rPr>
                <w:t>O-</w:t>
              </w:r>
              <w:r w:rsidR="005570A1" w:rsidRPr="0038005E">
                <w:rPr>
                  <w:rStyle w:val="Hyperlink"/>
                </w:rPr>
                <w:t>022-A01</w:t>
              </w:r>
            </w:hyperlink>
          </w:p>
        </w:tc>
        <w:tc>
          <w:tcPr>
            <w:tcW w:w="1109" w:type="dxa"/>
          </w:tcPr>
          <w:p w14:paraId="09682C91" w14:textId="77777777" w:rsidR="005570A1" w:rsidRPr="00FD760A" w:rsidRDefault="005570A1" w:rsidP="005570A1">
            <w:pPr>
              <w:pStyle w:val="Tabletext"/>
              <w:jc w:val="center"/>
            </w:pPr>
            <w:r w:rsidRPr="00FD760A">
              <w:t>C</w:t>
            </w:r>
          </w:p>
        </w:tc>
      </w:tr>
      <w:tr w:rsidR="005570A1" w:rsidRPr="00FD760A" w14:paraId="42AACBDA" w14:textId="77777777" w:rsidTr="006C0E67">
        <w:trPr>
          <w:jc w:val="center"/>
        </w:trPr>
        <w:tc>
          <w:tcPr>
            <w:tcW w:w="3104" w:type="dxa"/>
            <w:shd w:val="clear" w:color="auto" w:fill="auto"/>
            <w:noWrap/>
          </w:tcPr>
          <w:p w14:paraId="3465725D"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Volumetric chest CT </w:t>
            </w:r>
          </w:p>
        </w:tc>
        <w:tc>
          <w:tcPr>
            <w:tcW w:w="1775" w:type="dxa"/>
          </w:tcPr>
          <w:p w14:paraId="32E12D08" w14:textId="77777777" w:rsidR="005570A1" w:rsidRPr="00FD760A" w:rsidRDefault="005570A1" w:rsidP="005570A1">
            <w:pPr>
              <w:pStyle w:val="Tabletext"/>
            </w:pPr>
            <w:r w:rsidRPr="00FD760A">
              <w:t>TG-</w:t>
            </w:r>
            <w:proofErr w:type="spellStart"/>
            <w:r w:rsidRPr="00FD760A">
              <w:t>DiagnosticCT</w:t>
            </w:r>
            <w:proofErr w:type="spellEnd"/>
          </w:p>
        </w:tc>
        <w:tc>
          <w:tcPr>
            <w:tcW w:w="2401" w:type="dxa"/>
            <w:shd w:val="clear" w:color="auto" w:fill="auto"/>
          </w:tcPr>
          <w:p w14:paraId="03895E2E" w14:textId="36719A12" w:rsidR="005570A1" w:rsidRPr="00FD760A" w:rsidRDefault="00A52815" w:rsidP="005570A1">
            <w:pPr>
              <w:pStyle w:val="Tabletext"/>
            </w:pPr>
            <w:hyperlink r:id="rId972">
              <w:r w:rsidR="005570A1" w:rsidRPr="00FD760A">
                <w:rPr>
                  <w:rStyle w:val="Hyperlink"/>
                </w:rPr>
                <w:t>Kuan Chen</w:t>
              </w:r>
            </w:hyperlink>
            <w:r w:rsidR="005570A1" w:rsidRPr="00FD760A">
              <w:t xml:space="preserve"> (</w:t>
            </w:r>
            <w:proofErr w:type="spellStart"/>
            <w:r w:rsidR="005570A1" w:rsidRPr="00FD760A">
              <w:t>Infervision</w:t>
            </w:r>
            <w:proofErr w:type="spellEnd"/>
            <w:r w:rsidR="005570A1" w:rsidRPr="00FD760A">
              <w:t>, China)</w:t>
            </w:r>
          </w:p>
        </w:tc>
        <w:tc>
          <w:tcPr>
            <w:tcW w:w="1808" w:type="dxa"/>
          </w:tcPr>
          <w:p w14:paraId="47EECF1F" w14:textId="51BFC66C" w:rsidR="005570A1" w:rsidRPr="00FD760A" w:rsidRDefault="00A52815" w:rsidP="005570A1">
            <w:pPr>
              <w:pStyle w:val="Tabletext"/>
              <w:jc w:val="center"/>
            </w:pPr>
            <w:hyperlink r:id="rId973" w:tgtFrame="_blank" w:history="1">
              <w:r w:rsidR="005570A1">
                <w:rPr>
                  <w:rStyle w:val="Hyperlink"/>
                </w:rPr>
                <w:t>O-</w:t>
              </w:r>
              <w:r w:rsidR="005570A1" w:rsidRPr="0038005E">
                <w:rPr>
                  <w:rStyle w:val="Hyperlink"/>
                </w:rPr>
                <w:t>009-A01</w:t>
              </w:r>
            </w:hyperlink>
          </w:p>
        </w:tc>
        <w:tc>
          <w:tcPr>
            <w:tcW w:w="1109" w:type="dxa"/>
          </w:tcPr>
          <w:p w14:paraId="2F8CABE2" w14:textId="77777777" w:rsidR="005570A1" w:rsidRPr="00FD760A" w:rsidRDefault="005570A1" w:rsidP="005570A1">
            <w:pPr>
              <w:pStyle w:val="Tabletext"/>
              <w:jc w:val="center"/>
            </w:pPr>
            <w:r w:rsidRPr="00FD760A">
              <w:t>D</w:t>
            </w:r>
          </w:p>
        </w:tc>
      </w:tr>
      <w:tr w:rsidR="005570A1" w:rsidRPr="00FD760A" w14:paraId="0C5BBEED" w14:textId="77777777" w:rsidTr="006C0E67">
        <w:trPr>
          <w:jc w:val="center"/>
        </w:trPr>
        <w:tc>
          <w:tcPr>
            <w:tcW w:w="3104" w:type="dxa"/>
            <w:shd w:val="clear" w:color="auto" w:fill="auto"/>
            <w:noWrap/>
          </w:tcPr>
          <w:p w14:paraId="2D5B405D"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Dental diagnostics and digital dentistry </w:t>
            </w:r>
          </w:p>
        </w:tc>
        <w:tc>
          <w:tcPr>
            <w:tcW w:w="1775" w:type="dxa"/>
          </w:tcPr>
          <w:p w14:paraId="20C10548" w14:textId="77777777" w:rsidR="005570A1" w:rsidRPr="00FD760A" w:rsidRDefault="005570A1" w:rsidP="005570A1">
            <w:pPr>
              <w:pStyle w:val="Tabletext"/>
            </w:pPr>
            <w:r w:rsidRPr="00FD760A">
              <w:t>TG-Dental</w:t>
            </w:r>
          </w:p>
        </w:tc>
        <w:tc>
          <w:tcPr>
            <w:tcW w:w="2401" w:type="dxa"/>
            <w:shd w:val="clear" w:color="auto" w:fill="auto"/>
          </w:tcPr>
          <w:p w14:paraId="27F4584D" w14:textId="0727412D" w:rsidR="005570A1" w:rsidRPr="00FD760A" w:rsidRDefault="00A52815" w:rsidP="005570A1">
            <w:pPr>
              <w:pStyle w:val="Tabletext"/>
            </w:pPr>
            <w:hyperlink r:id="rId974">
              <w:r w:rsidR="005570A1" w:rsidRPr="00FD760A">
                <w:rPr>
                  <w:rStyle w:val="Hyperlink"/>
                </w:rPr>
                <w:t>Falk Schwendicke</w:t>
              </w:r>
            </w:hyperlink>
            <w:r w:rsidR="005570A1" w:rsidRPr="00FD760A">
              <w:t xml:space="preserve"> and </w:t>
            </w:r>
            <w:hyperlink r:id="rId975">
              <w:r w:rsidR="005570A1" w:rsidRPr="00FD760A">
                <w:rPr>
                  <w:rStyle w:val="Hyperlink"/>
                </w:rPr>
                <w:t>Joachim Krois</w:t>
              </w:r>
            </w:hyperlink>
            <w:r w:rsidR="005570A1" w:rsidRPr="00FD760A">
              <w:t xml:space="preserve"> (</w:t>
            </w:r>
            <w:proofErr w:type="spellStart"/>
            <w:r w:rsidR="005570A1" w:rsidRPr="00FD760A">
              <w:t>Charité</w:t>
            </w:r>
            <w:proofErr w:type="spellEnd"/>
            <w:r w:rsidR="005570A1" w:rsidRPr="00FD760A">
              <w:t xml:space="preserve"> Berlin, Germany); </w:t>
            </w:r>
            <w:hyperlink r:id="rId976" w:history="1">
              <w:r w:rsidR="005570A1" w:rsidRPr="00FD760A">
                <w:rPr>
                  <w:rStyle w:val="Hyperlink"/>
                </w:rPr>
                <w:t>Tarry Singh</w:t>
              </w:r>
            </w:hyperlink>
            <w:r w:rsidR="005570A1" w:rsidRPr="00FD760A">
              <w:t xml:space="preserve"> (deepkapha.ai, Netherlands)</w:t>
            </w:r>
          </w:p>
        </w:tc>
        <w:tc>
          <w:tcPr>
            <w:tcW w:w="1808" w:type="dxa"/>
          </w:tcPr>
          <w:p w14:paraId="63EC3DD7" w14:textId="4666FAE6" w:rsidR="005570A1" w:rsidRPr="00FD760A" w:rsidRDefault="00A52815" w:rsidP="005570A1">
            <w:pPr>
              <w:pStyle w:val="Tabletext"/>
              <w:jc w:val="center"/>
            </w:pPr>
            <w:hyperlink r:id="rId977" w:tgtFrame="_blank" w:history="1">
              <w:r w:rsidR="005570A1">
                <w:rPr>
                  <w:rStyle w:val="Hyperlink"/>
                </w:rPr>
                <w:t>O-</w:t>
              </w:r>
              <w:r w:rsidR="005570A1" w:rsidRPr="0038005E">
                <w:rPr>
                  <w:rStyle w:val="Hyperlink"/>
                </w:rPr>
                <w:t>010-A01</w:t>
              </w:r>
            </w:hyperlink>
          </w:p>
        </w:tc>
        <w:tc>
          <w:tcPr>
            <w:tcW w:w="1109" w:type="dxa"/>
          </w:tcPr>
          <w:p w14:paraId="790D3FF6" w14:textId="77777777" w:rsidR="005570A1" w:rsidRPr="00FD760A" w:rsidRDefault="005570A1" w:rsidP="005570A1">
            <w:pPr>
              <w:pStyle w:val="Tabletext"/>
              <w:jc w:val="center"/>
            </w:pPr>
            <w:r w:rsidRPr="00FD760A">
              <w:t>G</w:t>
            </w:r>
          </w:p>
        </w:tc>
      </w:tr>
      <w:tr w:rsidR="005570A1" w:rsidRPr="00FD760A" w14:paraId="05BCF5C2" w14:textId="77777777" w:rsidTr="006C0E67">
        <w:trPr>
          <w:jc w:val="center"/>
        </w:trPr>
        <w:tc>
          <w:tcPr>
            <w:tcW w:w="3104" w:type="dxa"/>
            <w:shd w:val="clear" w:color="auto" w:fill="auto"/>
            <w:noWrap/>
          </w:tcPr>
          <w:p w14:paraId="36B835A2"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AI-based detection of falsified medicine</w:t>
            </w:r>
          </w:p>
        </w:tc>
        <w:tc>
          <w:tcPr>
            <w:tcW w:w="1775" w:type="dxa"/>
          </w:tcPr>
          <w:p w14:paraId="53EE4FC8" w14:textId="77777777" w:rsidR="005570A1" w:rsidRPr="00FD760A" w:rsidRDefault="005570A1" w:rsidP="005570A1">
            <w:pPr>
              <w:pStyle w:val="Tabletext"/>
            </w:pPr>
            <w:r w:rsidRPr="00FD760A">
              <w:t>TG-</w:t>
            </w:r>
            <w:proofErr w:type="spellStart"/>
            <w:r w:rsidRPr="00FD760A">
              <w:t>FakeMed</w:t>
            </w:r>
            <w:proofErr w:type="spellEnd"/>
          </w:p>
        </w:tc>
        <w:tc>
          <w:tcPr>
            <w:tcW w:w="2401" w:type="dxa"/>
            <w:shd w:val="clear" w:color="auto" w:fill="auto"/>
          </w:tcPr>
          <w:p w14:paraId="787793E1" w14:textId="6C2D822F" w:rsidR="005570A1" w:rsidRPr="00FD760A" w:rsidRDefault="00A52815" w:rsidP="005570A1">
            <w:pPr>
              <w:pStyle w:val="Tabletext"/>
            </w:pPr>
            <w:hyperlink r:id="rId978">
              <w:r w:rsidR="005570A1" w:rsidRPr="00FD760A">
                <w:rPr>
                  <w:rStyle w:val="Hyperlink"/>
                </w:rPr>
                <w:t>Franck Verzefé</w:t>
              </w:r>
            </w:hyperlink>
            <w:r w:rsidR="005570A1" w:rsidRPr="00FD760A">
              <w:t xml:space="preserve"> (</w:t>
            </w:r>
            <w:proofErr w:type="spellStart"/>
            <w:r w:rsidR="005570A1" w:rsidRPr="00FD760A">
              <w:t>TrueSpec</w:t>
            </w:r>
            <w:proofErr w:type="spellEnd"/>
            <w:r w:rsidR="005570A1" w:rsidRPr="00FD760A">
              <w:t>-Africa, DRC)</w:t>
            </w:r>
          </w:p>
        </w:tc>
        <w:tc>
          <w:tcPr>
            <w:tcW w:w="1808" w:type="dxa"/>
            <w:shd w:val="clear" w:color="auto" w:fill="auto"/>
          </w:tcPr>
          <w:p w14:paraId="1E7111FB" w14:textId="521849E2" w:rsidR="005570A1" w:rsidRPr="00FD760A" w:rsidRDefault="00A52815" w:rsidP="005570A1">
            <w:pPr>
              <w:pStyle w:val="Tabletext"/>
              <w:jc w:val="center"/>
            </w:pPr>
            <w:hyperlink r:id="rId979" w:tgtFrame="_blank" w:history="1">
              <w:r w:rsidR="005570A1">
                <w:rPr>
                  <w:rStyle w:val="Hyperlink"/>
                </w:rPr>
                <w:t>O-</w:t>
              </w:r>
              <w:r w:rsidR="005570A1" w:rsidRPr="0038005E">
                <w:rPr>
                  <w:rStyle w:val="Hyperlink"/>
                </w:rPr>
                <w:t>011-A01</w:t>
              </w:r>
            </w:hyperlink>
          </w:p>
        </w:tc>
        <w:tc>
          <w:tcPr>
            <w:tcW w:w="1109" w:type="dxa"/>
          </w:tcPr>
          <w:p w14:paraId="72CB8BBE" w14:textId="77777777" w:rsidR="005570A1" w:rsidRPr="00FD760A" w:rsidRDefault="005570A1" w:rsidP="005570A1">
            <w:pPr>
              <w:pStyle w:val="Tabletext"/>
              <w:jc w:val="center"/>
            </w:pPr>
            <w:r w:rsidRPr="00FD760A">
              <w:t>F</w:t>
            </w:r>
          </w:p>
        </w:tc>
      </w:tr>
      <w:tr w:rsidR="005570A1" w:rsidRPr="00FD760A" w14:paraId="147E9085" w14:textId="77777777" w:rsidTr="006C0E67">
        <w:trPr>
          <w:jc w:val="center"/>
        </w:trPr>
        <w:tc>
          <w:tcPr>
            <w:tcW w:w="3104" w:type="dxa"/>
            <w:shd w:val="clear" w:color="auto" w:fill="auto"/>
            <w:noWrap/>
          </w:tcPr>
          <w:p w14:paraId="3D2CBF29"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 xml:space="preserve">Primary and secondary diabetes prediction </w:t>
            </w:r>
          </w:p>
        </w:tc>
        <w:tc>
          <w:tcPr>
            <w:tcW w:w="1775" w:type="dxa"/>
          </w:tcPr>
          <w:p w14:paraId="78AE5DC2" w14:textId="77777777" w:rsidR="005570A1" w:rsidRPr="00FD760A" w:rsidRDefault="005570A1" w:rsidP="005570A1">
            <w:pPr>
              <w:pStyle w:val="Tabletext"/>
            </w:pPr>
            <w:r w:rsidRPr="00FD760A">
              <w:t>TG-Diabetes</w:t>
            </w:r>
          </w:p>
        </w:tc>
        <w:tc>
          <w:tcPr>
            <w:tcW w:w="2401" w:type="dxa"/>
            <w:shd w:val="clear" w:color="auto" w:fill="auto"/>
          </w:tcPr>
          <w:p w14:paraId="544FE1D2" w14:textId="6F216448" w:rsidR="005570A1" w:rsidRPr="00FD760A" w:rsidRDefault="00A52815" w:rsidP="005570A1">
            <w:pPr>
              <w:pStyle w:val="Tabletext"/>
            </w:pPr>
            <w:hyperlink r:id="rId980" w:history="1">
              <w:r w:rsidR="005570A1" w:rsidRPr="00FD760A">
                <w:rPr>
                  <w:rStyle w:val="Hyperlink"/>
                </w:rPr>
                <w:t>Andrés Valdivieso</w:t>
              </w:r>
            </w:hyperlink>
            <w:r w:rsidR="005570A1" w:rsidRPr="00FD760A">
              <w:t xml:space="preserve"> (Anastasia.ai &amp; </w:t>
            </w:r>
            <w:proofErr w:type="spellStart"/>
            <w:r w:rsidR="005570A1" w:rsidRPr="00FD760A">
              <w:t>Tecnigen</w:t>
            </w:r>
            <w:proofErr w:type="spellEnd"/>
            <w:r w:rsidR="005570A1" w:rsidRPr="00FD760A">
              <w:t>, Chile)</w:t>
            </w:r>
          </w:p>
        </w:tc>
        <w:tc>
          <w:tcPr>
            <w:tcW w:w="1808" w:type="dxa"/>
          </w:tcPr>
          <w:p w14:paraId="1797295B" w14:textId="4643A476" w:rsidR="005570A1" w:rsidRPr="00FD760A" w:rsidRDefault="00A52815" w:rsidP="005570A1">
            <w:pPr>
              <w:pStyle w:val="Tabletext"/>
              <w:jc w:val="center"/>
            </w:pPr>
            <w:hyperlink r:id="rId981" w:tgtFrame="_blank" w:history="1">
              <w:r w:rsidR="005570A1">
                <w:rPr>
                  <w:rStyle w:val="Hyperlink"/>
                </w:rPr>
                <w:t>O-</w:t>
              </w:r>
              <w:r w:rsidR="005570A1" w:rsidRPr="0038005E">
                <w:rPr>
                  <w:rStyle w:val="Hyperlink"/>
                </w:rPr>
                <w:t>024-A01</w:t>
              </w:r>
            </w:hyperlink>
          </w:p>
        </w:tc>
        <w:tc>
          <w:tcPr>
            <w:tcW w:w="1109" w:type="dxa"/>
          </w:tcPr>
          <w:p w14:paraId="1D1A4966" w14:textId="77777777" w:rsidR="005570A1" w:rsidRPr="00FD760A" w:rsidRDefault="005570A1" w:rsidP="005570A1">
            <w:pPr>
              <w:pStyle w:val="Tabletext"/>
              <w:jc w:val="center"/>
              <w:rPr>
                <w:lang w:eastAsia="ja-JP"/>
              </w:rPr>
            </w:pPr>
            <w:r w:rsidRPr="00FD760A">
              <w:rPr>
                <w:lang w:eastAsia="ja-JP"/>
              </w:rPr>
              <w:t>H</w:t>
            </w:r>
          </w:p>
        </w:tc>
      </w:tr>
      <w:tr w:rsidR="005570A1" w:rsidRPr="00FD760A" w14:paraId="494A4D6B" w14:textId="77777777" w:rsidTr="006C0E67">
        <w:trPr>
          <w:jc w:val="center"/>
        </w:trPr>
        <w:tc>
          <w:tcPr>
            <w:tcW w:w="3104" w:type="dxa"/>
            <w:shd w:val="clear" w:color="auto" w:fill="auto"/>
            <w:noWrap/>
          </w:tcPr>
          <w:p w14:paraId="567AF636"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AI for endoscopy</w:t>
            </w:r>
          </w:p>
        </w:tc>
        <w:tc>
          <w:tcPr>
            <w:tcW w:w="1775" w:type="dxa"/>
          </w:tcPr>
          <w:p w14:paraId="464462CA" w14:textId="77777777" w:rsidR="005570A1" w:rsidRPr="00FD760A" w:rsidRDefault="005570A1" w:rsidP="005570A1">
            <w:pPr>
              <w:pStyle w:val="Tabletext"/>
            </w:pPr>
            <w:r w:rsidRPr="00FD760A">
              <w:t>TG-Endoscopy</w:t>
            </w:r>
          </w:p>
        </w:tc>
        <w:tc>
          <w:tcPr>
            <w:tcW w:w="2401" w:type="dxa"/>
            <w:shd w:val="clear" w:color="auto" w:fill="auto"/>
          </w:tcPr>
          <w:p w14:paraId="488EABCF" w14:textId="7E11693D" w:rsidR="005570A1" w:rsidRPr="00FD760A" w:rsidRDefault="00A52815" w:rsidP="005570A1">
            <w:pPr>
              <w:pStyle w:val="Tabletext"/>
            </w:pPr>
            <w:hyperlink r:id="rId982" w:history="1">
              <w:r w:rsidR="005570A1" w:rsidRPr="00FD760A">
                <w:rPr>
                  <w:rStyle w:val="Hyperlink"/>
                </w:rPr>
                <w:t>Jianrong Wu</w:t>
              </w:r>
            </w:hyperlink>
            <w:r w:rsidR="005570A1" w:rsidRPr="00FD760A">
              <w:t xml:space="preserve"> (Tencent Healthcare, China)</w:t>
            </w:r>
          </w:p>
        </w:tc>
        <w:tc>
          <w:tcPr>
            <w:tcW w:w="1808" w:type="dxa"/>
          </w:tcPr>
          <w:p w14:paraId="24620888" w14:textId="7517D7FE" w:rsidR="005570A1" w:rsidRPr="00FD760A" w:rsidRDefault="00A52815" w:rsidP="005570A1">
            <w:pPr>
              <w:pStyle w:val="Tabletext"/>
              <w:ind w:left="-113" w:right="-113"/>
              <w:jc w:val="center"/>
              <w:rPr>
                <w:lang w:eastAsia="ja-JP"/>
              </w:rPr>
            </w:pPr>
            <w:hyperlink r:id="rId983" w:tgtFrame="_blank" w:history="1">
              <w:r w:rsidR="005570A1">
                <w:rPr>
                  <w:rStyle w:val="Hyperlink"/>
                </w:rPr>
                <w:t>O-</w:t>
              </w:r>
              <w:r w:rsidR="005570A1" w:rsidRPr="0038005E">
                <w:rPr>
                  <w:rStyle w:val="Hyperlink"/>
                </w:rPr>
                <w:t>025-A01</w:t>
              </w:r>
            </w:hyperlink>
          </w:p>
        </w:tc>
        <w:tc>
          <w:tcPr>
            <w:tcW w:w="1109" w:type="dxa"/>
          </w:tcPr>
          <w:p w14:paraId="5FEE0533" w14:textId="77777777" w:rsidR="005570A1" w:rsidRPr="00FD760A" w:rsidRDefault="005570A1" w:rsidP="005570A1">
            <w:pPr>
              <w:pStyle w:val="Tabletext"/>
              <w:jc w:val="center"/>
              <w:rPr>
                <w:lang w:eastAsia="ja-JP"/>
              </w:rPr>
            </w:pPr>
            <w:r w:rsidRPr="00FD760A">
              <w:rPr>
                <w:lang w:eastAsia="ja-JP"/>
              </w:rPr>
              <w:t>I</w:t>
            </w:r>
          </w:p>
        </w:tc>
      </w:tr>
      <w:tr w:rsidR="005570A1" w:rsidRPr="00FD760A" w14:paraId="584BA469" w14:textId="77777777" w:rsidTr="006C0E67">
        <w:trPr>
          <w:jc w:val="center"/>
        </w:trPr>
        <w:tc>
          <w:tcPr>
            <w:tcW w:w="3104" w:type="dxa"/>
            <w:shd w:val="clear" w:color="auto" w:fill="auto"/>
            <w:noWrap/>
          </w:tcPr>
          <w:p w14:paraId="4288DE2F"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AI for musculoskeletal medicine</w:t>
            </w:r>
          </w:p>
        </w:tc>
        <w:tc>
          <w:tcPr>
            <w:tcW w:w="1775" w:type="dxa"/>
          </w:tcPr>
          <w:p w14:paraId="17C08286" w14:textId="77777777" w:rsidR="005570A1" w:rsidRPr="00FD760A" w:rsidRDefault="005570A1" w:rsidP="005570A1">
            <w:pPr>
              <w:pStyle w:val="Tabletext"/>
            </w:pPr>
            <w:r w:rsidRPr="00FD760A">
              <w:t>TG-MSK</w:t>
            </w:r>
          </w:p>
        </w:tc>
        <w:tc>
          <w:tcPr>
            <w:tcW w:w="2401" w:type="dxa"/>
            <w:shd w:val="clear" w:color="auto" w:fill="auto"/>
          </w:tcPr>
          <w:p w14:paraId="4F5C132A" w14:textId="6749D691" w:rsidR="005570A1" w:rsidRPr="00FD760A" w:rsidRDefault="00A52815" w:rsidP="005570A1">
            <w:pPr>
              <w:pStyle w:val="Tabletext"/>
              <w:rPr>
                <w:rStyle w:val="Hyperlink"/>
              </w:rPr>
            </w:pPr>
            <w:hyperlink r:id="rId984">
              <w:r w:rsidR="005570A1" w:rsidRPr="00FD760A">
                <w:rPr>
                  <w:rStyle w:val="Hyperlink"/>
                </w:rPr>
                <w:t>Peter Grinbergs (EQL, UK), Yura Perov (UK)</w:t>
              </w:r>
            </w:hyperlink>
          </w:p>
        </w:tc>
        <w:tc>
          <w:tcPr>
            <w:tcW w:w="1808" w:type="dxa"/>
          </w:tcPr>
          <w:p w14:paraId="1A580CD9" w14:textId="007C5BBB" w:rsidR="005570A1" w:rsidRPr="00FD760A" w:rsidRDefault="00A52815" w:rsidP="005570A1">
            <w:pPr>
              <w:pStyle w:val="Tabletext"/>
              <w:jc w:val="center"/>
              <w:rPr>
                <w:lang w:eastAsia="ja-JP"/>
              </w:rPr>
            </w:pPr>
            <w:hyperlink r:id="rId985" w:history="1">
              <w:r w:rsidR="005570A1">
                <w:rPr>
                  <w:rStyle w:val="Hyperlink"/>
                  <w:szCs w:val="22"/>
                </w:rPr>
                <w:t>O-</w:t>
              </w:r>
              <w:r w:rsidR="005570A1" w:rsidRPr="0038005E">
                <w:rPr>
                  <w:rStyle w:val="Hyperlink"/>
                  <w:szCs w:val="22"/>
                </w:rPr>
                <w:t>026-A01</w:t>
              </w:r>
            </w:hyperlink>
          </w:p>
        </w:tc>
        <w:tc>
          <w:tcPr>
            <w:tcW w:w="1109" w:type="dxa"/>
          </w:tcPr>
          <w:p w14:paraId="3EF1AB76" w14:textId="77777777" w:rsidR="005570A1" w:rsidRPr="00FD760A" w:rsidRDefault="005570A1" w:rsidP="005570A1">
            <w:pPr>
              <w:pStyle w:val="Tabletext"/>
              <w:jc w:val="center"/>
              <w:rPr>
                <w:lang w:eastAsia="ja-JP"/>
              </w:rPr>
            </w:pPr>
            <w:r w:rsidRPr="00FD760A">
              <w:rPr>
                <w:lang w:eastAsia="ja-JP"/>
              </w:rPr>
              <w:t>J</w:t>
            </w:r>
          </w:p>
        </w:tc>
      </w:tr>
      <w:tr w:rsidR="005570A1" w:rsidRPr="00FD760A" w14:paraId="78F1721F" w14:textId="77777777" w:rsidTr="006C0E67">
        <w:trPr>
          <w:jc w:val="center"/>
        </w:trPr>
        <w:tc>
          <w:tcPr>
            <w:tcW w:w="3104" w:type="dxa"/>
            <w:shd w:val="clear" w:color="auto" w:fill="auto"/>
            <w:noWrap/>
          </w:tcPr>
          <w:p w14:paraId="68EF221D"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AI for human reproduction and fertility</w:t>
            </w:r>
          </w:p>
        </w:tc>
        <w:tc>
          <w:tcPr>
            <w:tcW w:w="1775" w:type="dxa"/>
          </w:tcPr>
          <w:p w14:paraId="38FCA7CC" w14:textId="77777777" w:rsidR="005570A1" w:rsidRPr="00FD760A" w:rsidRDefault="005570A1" w:rsidP="005570A1">
            <w:pPr>
              <w:pStyle w:val="Tabletext"/>
            </w:pPr>
            <w:r w:rsidRPr="00FD760A">
              <w:t>TG-Fertility</w:t>
            </w:r>
          </w:p>
        </w:tc>
        <w:tc>
          <w:tcPr>
            <w:tcW w:w="2401" w:type="dxa"/>
            <w:shd w:val="clear" w:color="auto" w:fill="auto"/>
          </w:tcPr>
          <w:p w14:paraId="4FBE2137" w14:textId="310E06F6" w:rsidR="005570A1" w:rsidRPr="00FD760A" w:rsidRDefault="00A52815" w:rsidP="005570A1">
            <w:pPr>
              <w:pStyle w:val="Tabletext"/>
            </w:pPr>
            <w:hyperlink r:id="rId986" w:history="1">
              <w:r w:rsidR="005570A1" w:rsidRPr="00FD760A">
                <w:rPr>
                  <w:rStyle w:val="Hyperlink"/>
                </w:rPr>
                <w:t>Susanna Brandi</w:t>
              </w:r>
            </w:hyperlink>
            <w:r w:rsidR="005570A1" w:rsidRPr="00FD760A">
              <w:t xml:space="preserve">, </w:t>
            </w:r>
            <w:hyperlink r:id="rId987">
              <w:r w:rsidR="005570A1" w:rsidRPr="00FD760A">
                <w:rPr>
                  <w:rStyle w:val="Hyperlink"/>
                </w:rPr>
                <w:t>Eleonora Lippolis</w:t>
              </w:r>
            </w:hyperlink>
            <w:r w:rsidR="005570A1" w:rsidRPr="00FD760A">
              <w:t xml:space="preserve"> (Merck </w:t>
            </w:r>
            <w:proofErr w:type="spellStart"/>
            <w:r w:rsidR="005570A1" w:rsidRPr="00FD760A">
              <w:t>KGaA</w:t>
            </w:r>
            <w:proofErr w:type="spellEnd"/>
            <w:r w:rsidR="005570A1" w:rsidRPr="00FD760A">
              <w:t>, Darmstadt, Germany)</w:t>
            </w:r>
          </w:p>
        </w:tc>
        <w:tc>
          <w:tcPr>
            <w:tcW w:w="1808" w:type="dxa"/>
          </w:tcPr>
          <w:p w14:paraId="4C0D083B" w14:textId="19F3D889" w:rsidR="005570A1" w:rsidRPr="00FD760A" w:rsidRDefault="00A52815" w:rsidP="005570A1">
            <w:pPr>
              <w:pStyle w:val="Tabletext"/>
              <w:jc w:val="center"/>
            </w:pPr>
            <w:hyperlink r:id="rId988" w:history="1">
              <w:r w:rsidR="005570A1">
                <w:rPr>
                  <w:rStyle w:val="Hyperlink"/>
                  <w:rFonts w:asciiTheme="majorBidi" w:hAnsiTheme="majorBidi" w:cstheme="majorBidi"/>
                </w:rPr>
                <w:t>O-</w:t>
              </w:r>
              <w:r w:rsidR="005570A1" w:rsidRPr="00E83DAC">
                <w:rPr>
                  <w:rStyle w:val="Hyperlink"/>
                  <w:rFonts w:asciiTheme="majorBidi" w:hAnsiTheme="majorBidi" w:cstheme="majorBidi"/>
                </w:rPr>
                <w:t>027-A01</w:t>
              </w:r>
            </w:hyperlink>
          </w:p>
        </w:tc>
        <w:tc>
          <w:tcPr>
            <w:tcW w:w="1109" w:type="dxa"/>
          </w:tcPr>
          <w:p w14:paraId="2B01A3B0" w14:textId="77777777" w:rsidR="005570A1" w:rsidRPr="00FD760A" w:rsidRDefault="005570A1" w:rsidP="005570A1">
            <w:pPr>
              <w:pStyle w:val="Tabletext"/>
              <w:jc w:val="center"/>
              <w:rPr>
                <w:lang w:eastAsia="ja-JP"/>
              </w:rPr>
            </w:pPr>
            <w:r w:rsidRPr="00FD760A">
              <w:rPr>
                <w:lang w:eastAsia="ja-JP"/>
              </w:rPr>
              <w:t>L</w:t>
            </w:r>
          </w:p>
        </w:tc>
      </w:tr>
      <w:tr w:rsidR="005570A1" w:rsidRPr="00FD760A" w14:paraId="77C8997C" w14:textId="77777777" w:rsidTr="006C0E67">
        <w:trPr>
          <w:jc w:val="center"/>
        </w:trPr>
        <w:tc>
          <w:tcPr>
            <w:tcW w:w="3104" w:type="dxa"/>
            <w:shd w:val="clear" w:color="auto" w:fill="auto"/>
            <w:noWrap/>
          </w:tcPr>
          <w:p w14:paraId="5125FF58" w14:textId="77777777" w:rsidR="005570A1" w:rsidRPr="00FD760A" w:rsidRDefault="005570A1" w:rsidP="005570A1">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D760A">
              <w:t>AI for point-of care diagnostics</w:t>
            </w:r>
          </w:p>
        </w:tc>
        <w:tc>
          <w:tcPr>
            <w:tcW w:w="1775" w:type="dxa"/>
          </w:tcPr>
          <w:p w14:paraId="39C1C217" w14:textId="77777777" w:rsidR="005570A1" w:rsidRPr="00FD760A" w:rsidRDefault="005570A1" w:rsidP="005570A1">
            <w:pPr>
              <w:pStyle w:val="Tabletext"/>
            </w:pPr>
            <w:r w:rsidRPr="00FD760A">
              <w:t>TG-POC</w:t>
            </w:r>
          </w:p>
        </w:tc>
        <w:tc>
          <w:tcPr>
            <w:tcW w:w="2401" w:type="dxa"/>
            <w:shd w:val="clear" w:color="auto" w:fill="auto"/>
          </w:tcPr>
          <w:p w14:paraId="593FAE24" w14:textId="347B5F27" w:rsidR="005570A1" w:rsidRPr="00FD760A" w:rsidRDefault="00A52815" w:rsidP="005570A1">
            <w:pPr>
              <w:pStyle w:val="Tabletext"/>
            </w:pPr>
            <w:hyperlink r:id="rId989" w:history="1">
              <w:r w:rsidR="005570A1" w:rsidRPr="00FD760A">
                <w:rPr>
                  <w:rStyle w:val="Hyperlink"/>
                </w:rPr>
                <w:t>Nina Linder</w:t>
              </w:r>
            </w:hyperlink>
            <w:r w:rsidR="005570A1" w:rsidRPr="00FD760A">
              <w:t xml:space="preserve"> (University of Helsinki, Finland)</w:t>
            </w:r>
          </w:p>
        </w:tc>
        <w:tc>
          <w:tcPr>
            <w:tcW w:w="1808" w:type="dxa"/>
          </w:tcPr>
          <w:p w14:paraId="7B088759" w14:textId="30B7BE96" w:rsidR="005570A1" w:rsidRPr="00FD760A" w:rsidRDefault="00A52815" w:rsidP="005570A1">
            <w:pPr>
              <w:pStyle w:val="Tabletext"/>
              <w:jc w:val="center"/>
            </w:pPr>
            <w:hyperlink r:id="rId990" w:history="1">
              <w:r w:rsidR="005570A1">
                <w:rPr>
                  <w:rStyle w:val="Hyperlink"/>
                  <w:rFonts w:asciiTheme="majorBidi" w:hAnsiTheme="majorBidi" w:cstheme="majorBidi"/>
                </w:rPr>
                <w:t>O-</w:t>
              </w:r>
              <w:r w:rsidR="005570A1" w:rsidRPr="00E83DAC">
                <w:rPr>
                  <w:rStyle w:val="Hyperlink"/>
                  <w:rFonts w:asciiTheme="majorBidi" w:hAnsiTheme="majorBidi" w:cstheme="majorBidi"/>
                </w:rPr>
                <w:t>029-A01</w:t>
              </w:r>
            </w:hyperlink>
          </w:p>
        </w:tc>
        <w:tc>
          <w:tcPr>
            <w:tcW w:w="1109" w:type="dxa"/>
          </w:tcPr>
          <w:p w14:paraId="113D4D3B" w14:textId="77777777" w:rsidR="005570A1" w:rsidRPr="00FD760A" w:rsidRDefault="005570A1" w:rsidP="005570A1">
            <w:pPr>
              <w:pStyle w:val="Tabletext"/>
              <w:jc w:val="center"/>
              <w:rPr>
                <w:lang w:eastAsia="ja-JP"/>
              </w:rPr>
            </w:pPr>
            <w:r w:rsidRPr="00FD760A">
              <w:rPr>
                <w:lang w:eastAsia="ja-JP"/>
              </w:rPr>
              <w:t>L</w:t>
            </w:r>
          </w:p>
        </w:tc>
      </w:tr>
    </w:tbl>
    <w:p w14:paraId="65B52E12" w14:textId="77777777" w:rsidR="00DF66EC" w:rsidRPr="00FD760A" w:rsidRDefault="00DF66EC" w:rsidP="00DF66EC"/>
    <w:p w14:paraId="72B54479" w14:textId="77777777" w:rsidR="00DF66EC" w:rsidRPr="00FD760A" w:rsidRDefault="00DF66EC" w:rsidP="00DF66EC">
      <w:pPr>
        <w:pStyle w:val="Headingb"/>
      </w:pPr>
      <w:r w:rsidRPr="00FD760A">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DF66EC" w:rsidRPr="00FD760A" w14:paraId="5EC8E900" w14:textId="77777777" w:rsidTr="003142C1">
        <w:trPr>
          <w:tblHeader/>
          <w:jc w:val="center"/>
        </w:trPr>
        <w:tc>
          <w:tcPr>
            <w:tcW w:w="2466" w:type="dxa"/>
            <w:tcBorders>
              <w:top w:val="single" w:sz="12" w:space="0" w:color="auto"/>
              <w:bottom w:val="single" w:sz="12" w:space="0" w:color="auto"/>
            </w:tcBorders>
            <w:shd w:val="clear" w:color="auto" w:fill="auto"/>
          </w:tcPr>
          <w:p w14:paraId="2F10D14A" w14:textId="77777777" w:rsidR="00DF66EC" w:rsidRPr="00FD760A" w:rsidRDefault="00DF66EC" w:rsidP="003142C1">
            <w:pPr>
              <w:pStyle w:val="Tablehead"/>
            </w:pPr>
            <w:r w:rsidRPr="00FD760A">
              <w:t>Description</w:t>
            </w:r>
          </w:p>
        </w:tc>
        <w:tc>
          <w:tcPr>
            <w:tcW w:w="3022" w:type="dxa"/>
            <w:tcBorders>
              <w:top w:val="single" w:sz="12" w:space="0" w:color="auto"/>
              <w:bottom w:val="single" w:sz="12" w:space="0" w:color="auto"/>
            </w:tcBorders>
            <w:shd w:val="clear" w:color="auto" w:fill="auto"/>
          </w:tcPr>
          <w:p w14:paraId="3339DD20" w14:textId="77777777" w:rsidR="00DF66EC" w:rsidRPr="00FD760A" w:rsidRDefault="00DF66EC" w:rsidP="003142C1">
            <w:pPr>
              <w:pStyle w:val="Tablehead"/>
            </w:pPr>
            <w:r w:rsidRPr="00FD760A">
              <w:t>Mailing list</w:t>
            </w:r>
          </w:p>
        </w:tc>
        <w:tc>
          <w:tcPr>
            <w:tcW w:w="4121" w:type="dxa"/>
            <w:tcBorders>
              <w:top w:val="single" w:sz="12" w:space="0" w:color="auto"/>
              <w:bottom w:val="single" w:sz="12" w:space="0" w:color="auto"/>
            </w:tcBorders>
            <w:shd w:val="clear" w:color="auto" w:fill="auto"/>
          </w:tcPr>
          <w:p w14:paraId="4DE4D4EA" w14:textId="77777777" w:rsidR="00DF66EC" w:rsidRPr="00FD760A" w:rsidRDefault="00DF66EC" w:rsidP="003142C1">
            <w:pPr>
              <w:pStyle w:val="Tablehead"/>
            </w:pPr>
            <w:r w:rsidRPr="00FD760A">
              <w:t>Archive</w:t>
            </w:r>
          </w:p>
        </w:tc>
      </w:tr>
      <w:tr w:rsidR="00DF66EC" w:rsidRPr="00FD760A" w14:paraId="7516FE39" w14:textId="77777777" w:rsidTr="003142C1">
        <w:trPr>
          <w:jc w:val="center"/>
        </w:trPr>
        <w:tc>
          <w:tcPr>
            <w:tcW w:w="2466" w:type="dxa"/>
            <w:tcBorders>
              <w:top w:val="single" w:sz="12" w:space="0" w:color="auto"/>
            </w:tcBorders>
            <w:shd w:val="clear" w:color="auto" w:fill="auto"/>
          </w:tcPr>
          <w:p w14:paraId="5C9F9697" w14:textId="77777777" w:rsidR="00DF66EC" w:rsidRPr="00FD760A" w:rsidRDefault="00DF66EC" w:rsidP="003142C1">
            <w:pPr>
              <w:pStyle w:val="Tabletext"/>
            </w:pPr>
            <w:r w:rsidRPr="00FD760A">
              <w:t>General mailing list</w:t>
            </w:r>
          </w:p>
        </w:tc>
        <w:tc>
          <w:tcPr>
            <w:tcW w:w="3022" w:type="dxa"/>
            <w:tcBorders>
              <w:top w:val="single" w:sz="12" w:space="0" w:color="auto"/>
            </w:tcBorders>
            <w:shd w:val="clear" w:color="auto" w:fill="auto"/>
          </w:tcPr>
          <w:p w14:paraId="716106C7" w14:textId="6327752E" w:rsidR="00DF66EC" w:rsidRPr="00FD760A" w:rsidRDefault="00A52815" w:rsidP="003142C1">
            <w:pPr>
              <w:pStyle w:val="Tabletext"/>
            </w:pPr>
            <w:hyperlink r:id="rId991" w:history="1">
              <w:r w:rsidR="00DF66EC" w:rsidRPr="00FD760A">
                <w:rPr>
                  <w:rStyle w:val="Hyperlink"/>
                </w:rPr>
                <w:t>fgai4h@lists.itu.int</w:t>
              </w:r>
            </w:hyperlink>
          </w:p>
        </w:tc>
        <w:tc>
          <w:tcPr>
            <w:tcW w:w="4121" w:type="dxa"/>
            <w:tcBorders>
              <w:top w:val="single" w:sz="12" w:space="0" w:color="auto"/>
            </w:tcBorders>
            <w:shd w:val="clear" w:color="auto" w:fill="auto"/>
          </w:tcPr>
          <w:p w14:paraId="324DFE06" w14:textId="7BC752E1" w:rsidR="00DF66EC" w:rsidRPr="00FD760A" w:rsidRDefault="00A52815" w:rsidP="003142C1">
            <w:pPr>
              <w:pStyle w:val="Tabletext"/>
            </w:pPr>
            <w:hyperlink r:id="rId992" w:history="1">
              <w:r w:rsidR="00DF66EC" w:rsidRPr="00FD760A">
                <w:rPr>
                  <w:rStyle w:val="Hyperlink"/>
                </w:rPr>
                <w:t>https://itu.int/ml/lists/arc/fgai4h</w:t>
              </w:r>
            </w:hyperlink>
          </w:p>
        </w:tc>
      </w:tr>
      <w:tr w:rsidR="00DF66EC" w:rsidRPr="00FD760A" w14:paraId="61E1912F" w14:textId="77777777" w:rsidTr="003142C1">
        <w:trPr>
          <w:jc w:val="center"/>
        </w:trPr>
        <w:tc>
          <w:tcPr>
            <w:tcW w:w="2466" w:type="dxa"/>
            <w:shd w:val="clear" w:color="auto" w:fill="auto"/>
          </w:tcPr>
          <w:p w14:paraId="0E23CCF1" w14:textId="77777777" w:rsidR="00DF66EC" w:rsidRPr="00FD760A" w:rsidRDefault="00DF66EC" w:rsidP="003142C1">
            <w:pPr>
              <w:pStyle w:val="Tabletext"/>
            </w:pPr>
            <w:r w:rsidRPr="00FD760A">
              <w:t>TG-Cardio), specific discussions for sub-topic on clinical predictions</w:t>
            </w:r>
          </w:p>
        </w:tc>
        <w:tc>
          <w:tcPr>
            <w:tcW w:w="3022" w:type="dxa"/>
            <w:shd w:val="clear" w:color="auto" w:fill="auto"/>
          </w:tcPr>
          <w:p w14:paraId="0E79F353" w14:textId="28C37488" w:rsidR="00DF66EC" w:rsidRPr="00FD760A" w:rsidRDefault="00A52815" w:rsidP="003142C1">
            <w:pPr>
              <w:pStyle w:val="Tabletext"/>
            </w:pPr>
            <w:hyperlink r:id="rId993" w:history="1">
              <w:r w:rsidR="00DF66EC" w:rsidRPr="00FD760A">
                <w:rPr>
                  <w:rStyle w:val="Hyperlink"/>
                </w:rPr>
                <w:t>fgai4htgcardiocp@lists.itu.int</w:t>
              </w:r>
            </w:hyperlink>
          </w:p>
        </w:tc>
        <w:tc>
          <w:tcPr>
            <w:tcW w:w="4121" w:type="dxa"/>
            <w:shd w:val="clear" w:color="auto" w:fill="auto"/>
          </w:tcPr>
          <w:p w14:paraId="77786C59" w14:textId="6D5A435F" w:rsidR="00DF66EC" w:rsidRPr="00FD760A" w:rsidRDefault="00A52815" w:rsidP="003142C1">
            <w:pPr>
              <w:pStyle w:val="Tabletext"/>
            </w:pPr>
            <w:hyperlink r:id="rId994" w:history="1">
              <w:r w:rsidR="00DF66EC" w:rsidRPr="00FD760A">
                <w:rPr>
                  <w:rStyle w:val="Hyperlink"/>
                </w:rPr>
                <w:t>https://itu.int/ml/lists/arc/fgai4htgcardiocp</w:t>
              </w:r>
            </w:hyperlink>
          </w:p>
        </w:tc>
      </w:tr>
      <w:tr w:rsidR="00DF66EC" w:rsidRPr="00FD760A" w14:paraId="450F3B2E" w14:textId="77777777" w:rsidTr="003142C1">
        <w:trPr>
          <w:jc w:val="center"/>
        </w:trPr>
        <w:tc>
          <w:tcPr>
            <w:tcW w:w="2466" w:type="dxa"/>
            <w:shd w:val="clear" w:color="auto" w:fill="auto"/>
          </w:tcPr>
          <w:p w14:paraId="258BA5D9" w14:textId="77777777" w:rsidR="00DF66EC" w:rsidRPr="00FD760A" w:rsidRDefault="00DF66EC" w:rsidP="003142C1">
            <w:pPr>
              <w:pStyle w:val="Tabletext"/>
            </w:pPr>
            <w:r w:rsidRPr="00FD760A">
              <w:t>TG-Cardio), specific dis</w:t>
            </w:r>
            <w:r w:rsidRPr="00FD760A">
              <w:softHyphen/>
              <w:t>cussions for sub-topic on cardiac image analyses</w:t>
            </w:r>
          </w:p>
        </w:tc>
        <w:tc>
          <w:tcPr>
            <w:tcW w:w="3022" w:type="dxa"/>
            <w:shd w:val="clear" w:color="auto" w:fill="auto"/>
          </w:tcPr>
          <w:p w14:paraId="79662D47" w14:textId="3AD775AB" w:rsidR="00DF66EC" w:rsidRPr="00FD760A" w:rsidRDefault="00A52815" w:rsidP="003142C1">
            <w:pPr>
              <w:pStyle w:val="Tabletext"/>
            </w:pPr>
            <w:hyperlink r:id="rId995" w:history="1">
              <w:r w:rsidR="00DF66EC" w:rsidRPr="00FD760A">
                <w:rPr>
                  <w:rStyle w:val="Hyperlink"/>
                </w:rPr>
                <w:t>fgai4htgcardiocia@lists.itu.int</w:t>
              </w:r>
            </w:hyperlink>
          </w:p>
        </w:tc>
        <w:tc>
          <w:tcPr>
            <w:tcW w:w="4121" w:type="dxa"/>
            <w:shd w:val="clear" w:color="auto" w:fill="auto"/>
          </w:tcPr>
          <w:p w14:paraId="5FE3E684" w14:textId="76C9F929" w:rsidR="00DF66EC" w:rsidRPr="00FD760A" w:rsidRDefault="00A52815" w:rsidP="003142C1">
            <w:pPr>
              <w:pStyle w:val="Tabletext"/>
            </w:pPr>
            <w:hyperlink r:id="rId996" w:history="1">
              <w:r w:rsidR="00DF66EC" w:rsidRPr="00FD760A">
                <w:rPr>
                  <w:rStyle w:val="Hyperlink"/>
                </w:rPr>
                <w:t>https://itu.int/ml/lists/arc/fgai4htgcardiocia</w:t>
              </w:r>
            </w:hyperlink>
          </w:p>
        </w:tc>
      </w:tr>
      <w:tr w:rsidR="00DF66EC" w:rsidRPr="00FD760A" w14:paraId="7457C062" w14:textId="77777777" w:rsidTr="003142C1">
        <w:trPr>
          <w:jc w:val="center"/>
        </w:trPr>
        <w:tc>
          <w:tcPr>
            <w:tcW w:w="2466" w:type="dxa"/>
            <w:shd w:val="clear" w:color="auto" w:fill="auto"/>
          </w:tcPr>
          <w:p w14:paraId="745E3CC2" w14:textId="77777777" w:rsidR="00DF66EC" w:rsidRPr="00FD760A" w:rsidRDefault="00DF66EC" w:rsidP="003142C1">
            <w:pPr>
              <w:pStyle w:val="Tabletext"/>
            </w:pPr>
            <w:r w:rsidRPr="00FD760A">
              <w:t>TG-Derma</w:t>
            </w:r>
          </w:p>
        </w:tc>
        <w:tc>
          <w:tcPr>
            <w:tcW w:w="3022" w:type="dxa"/>
            <w:shd w:val="clear" w:color="auto" w:fill="auto"/>
          </w:tcPr>
          <w:p w14:paraId="5E4DD1A4" w14:textId="3D688425" w:rsidR="00DF66EC" w:rsidRPr="00FD760A" w:rsidRDefault="00A52815" w:rsidP="003142C1">
            <w:pPr>
              <w:pStyle w:val="Tabletext"/>
            </w:pPr>
            <w:hyperlink r:id="rId997" w:history="1">
              <w:r w:rsidR="00DF66EC" w:rsidRPr="00FD760A">
                <w:rPr>
                  <w:rStyle w:val="Hyperlink"/>
                  <w:rFonts w:eastAsia="MS Mincho"/>
                </w:rPr>
                <w:t>fgai4htgderma@lists.itu.int</w:t>
              </w:r>
            </w:hyperlink>
          </w:p>
        </w:tc>
        <w:tc>
          <w:tcPr>
            <w:tcW w:w="4121" w:type="dxa"/>
            <w:shd w:val="clear" w:color="auto" w:fill="auto"/>
          </w:tcPr>
          <w:p w14:paraId="6A706175" w14:textId="6DA248CB" w:rsidR="00DF66EC" w:rsidRPr="00FD760A" w:rsidRDefault="00A52815" w:rsidP="003142C1">
            <w:pPr>
              <w:pStyle w:val="Tabletext"/>
            </w:pPr>
            <w:hyperlink r:id="rId998" w:history="1">
              <w:r w:rsidR="00DF66EC" w:rsidRPr="00FD760A">
                <w:rPr>
                  <w:rStyle w:val="Hyperlink"/>
                </w:rPr>
                <w:t>https://itu.int/ml/lists/arc/fgai4htgderma</w:t>
              </w:r>
            </w:hyperlink>
            <w:r w:rsidR="00DF66EC" w:rsidRPr="00FD760A">
              <w:t xml:space="preserve"> </w:t>
            </w:r>
          </w:p>
        </w:tc>
      </w:tr>
      <w:tr w:rsidR="00DF66EC" w:rsidRPr="00FD760A" w14:paraId="0D533950" w14:textId="77777777" w:rsidTr="003142C1">
        <w:trPr>
          <w:jc w:val="center"/>
        </w:trPr>
        <w:tc>
          <w:tcPr>
            <w:tcW w:w="2466" w:type="dxa"/>
            <w:shd w:val="clear" w:color="auto" w:fill="auto"/>
          </w:tcPr>
          <w:p w14:paraId="657C6B9B" w14:textId="77777777" w:rsidR="00DF66EC" w:rsidRPr="00FD760A" w:rsidRDefault="00DF66EC" w:rsidP="003142C1">
            <w:pPr>
              <w:pStyle w:val="Tabletext"/>
            </w:pPr>
            <w:r w:rsidRPr="00FD760A">
              <w:t>TG-Diabetes</w:t>
            </w:r>
          </w:p>
        </w:tc>
        <w:tc>
          <w:tcPr>
            <w:tcW w:w="3022" w:type="dxa"/>
            <w:shd w:val="clear" w:color="auto" w:fill="auto"/>
          </w:tcPr>
          <w:p w14:paraId="71390AD3" w14:textId="05CF8D49" w:rsidR="00DF66EC" w:rsidRPr="00FD760A" w:rsidRDefault="00A52815" w:rsidP="003142C1">
            <w:pPr>
              <w:pStyle w:val="Tabletext"/>
            </w:pPr>
            <w:hyperlink r:id="rId999" w:history="1">
              <w:r w:rsidR="00DF66EC" w:rsidRPr="00FD760A">
                <w:rPr>
                  <w:rStyle w:val="Hyperlink"/>
                </w:rPr>
                <w:t>fgai4htgdiabetes@lists.itu.int</w:t>
              </w:r>
            </w:hyperlink>
          </w:p>
        </w:tc>
        <w:tc>
          <w:tcPr>
            <w:tcW w:w="4121" w:type="dxa"/>
            <w:shd w:val="clear" w:color="auto" w:fill="auto"/>
          </w:tcPr>
          <w:p w14:paraId="3461219C" w14:textId="066BCE9D" w:rsidR="00DF66EC" w:rsidRPr="00FD760A" w:rsidRDefault="00A52815" w:rsidP="003142C1">
            <w:pPr>
              <w:pStyle w:val="Tabletext"/>
            </w:pPr>
            <w:hyperlink r:id="rId1000" w:history="1">
              <w:r w:rsidR="00DF66EC" w:rsidRPr="00FD760A">
                <w:rPr>
                  <w:rStyle w:val="Hyperlink"/>
                </w:rPr>
                <w:t>https://itu.int/ml/lists/arc/fgai4htgdiabetes</w:t>
              </w:r>
            </w:hyperlink>
          </w:p>
        </w:tc>
      </w:tr>
      <w:tr w:rsidR="00DF66EC" w:rsidRPr="00FD760A" w14:paraId="158E8681" w14:textId="77777777" w:rsidTr="003142C1">
        <w:trPr>
          <w:jc w:val="center"/>
        </w:trPr>
        <w:tc>
          <w:tcPr>
            <w:tcW w:w="2466" w:type="dxa"/>
            <w:shd w:val="clear" w:color="auto" w:fill="auto"/>
          </w:tcPr>
          <w:p w14:paraId="4CCA6B28" w14:textId="77777777" w:rsidR="00DF66EC" w:rsidRPr="00FD760A" w:rsidRDefault="00DF66EC" w:rsidP="003142C1">
            <w:pPr>
              <w:pStyle w:val="Tabletext"/>
            </w:pPr>
            <w:r w:rsidRPr="00FD760A">
              <w:t>TG-Falls</w:t>
            </w:r>
          </w:p>
        </w:tc>
        <w:tc>
          <w:tcPr>
            <w:tcW w:w="3022" w:type="dxa"/>
            <w:shd w:val="clear" w:color="auto" w:fill="auto"/>
          </w:tcPr>
          <w:p w14:paraId="0C7DC71C" w14:textId="70E20D23" w:rsidR="00DF66EC" w:rsidRPr="00FD760A" w:rsidRDefault="00A52815" w:rsidP="003142C1">
            <w:pPr>
              <w:pStyle w:val="Tabletext"/>
            </w:pPr>
            <w:hyperlink r:id="rId1001" w:history="1">
              <w:r w:rsidR="00DF66EC" w:rsidRPr="00FD760A">
                <w:rPr>
                  <w:rStyle w:val="Hyperlink"/>
                </w:rPr>
                <w:t>fgai4htgfalls@lists.itu.int</w:t>
              </w:r>
            </w:hyperlink>
          </w:p>
        </w:tc>
        <w:tc>
          <w:tcPr>
            <w:tcW w:w="4121" w:type="dxa"/>
            <w:shd w:val="clear" w:color="auto" w:fill="auto"/>
          </w:tcPr>
          <w:p w14:paraId="504C2E06" w14:textId="2B1EE915" w:rsidR="00DF66EC" w:rsidRPr="00FD760A" w:rsidRDefault="00A52815" w:rsidP="003142C1">
            <w:pPr>
              <w:pStyle w:val="Tabletext"/>
            </w:pPr>
            <w:hyperlink r:id="rId1002" w:history="1">
              <w:r w:rsidR="00DF66EC" w:rsidRPr="00FD760A">
                <w:rPr>
                  <w:rStyle w:val="Hyperlink"/>
                </w:rPr>
                <w:t>https://itu.int/ml/lists/arc/fgai4htgfalls</w:t>
              </w:r>
            </w:hyperlink>
          </w:p>
        </w:tc>
      </w:tr>
      <w:tr w:rsidR="00DF66EC" w:rsidRPr="00FD760A" w14:paraId="7877C0F5" w14:textId="77777777" w:rsidTr="003142C1">
        <w:trPr>
          <w:jc w:val="center"/>
        </w:trPr>
        <w:tc>
          <w:tcPr>
            <w:tcW w:w="2466" w:type="dxa"/>
            <w:shd w:val="clear" w:color="auto" w:fill="auto"/>
          </w:tcPr>
          <w:p w14:paraId="17CAD30A" w14:textId="77777777" w:rsidR="00DF66EC" w:rsidRPr="00FD760A" w:rsidRDefault="00DF66EC" w:rsidP="003142C1">
            <w:pPr>
              <w:pStyle w:val="Tabletext"/>
            </w:pPr>
            <w:r w:rsidRPr="00FD760A">
              <w:t>TG-Malaria</w:t>
            </w:r>
          </w:p>
        </w:tc>
        <w:tc>
          <w:tcPr>
            <w:tcW w:w="3022" w:type="dxa"/>
            <w:shd w:val="clear" w:color="auto" w:fill="auto"/>
          </w:tcPr>
          <w:p w14:paraId="5B0EE7BF" w14:textId="5BE09DB9" w:rsidR="00DF66EC" w:rsidRPr="00FD760A" w:rsidRDefault="00A52815" w:rsidP="003142C1">
            <w:pPr>
              <w:pStyle w:val="Tabletext"/>
            </w:pPr>
            <w:hyperlink r:id="rId1003" w:history="1">
              <w:r w:rsidR="00DF66EC" w:rsidRPr="00FD760A">
                <w:rPr>
                  <w:rStyle w:val="Hyperlink"/>
                </w:rPr>
                <w:t>fgai4htgmalaria@lists.itu.int</w:t>
              </w:r>
            </w:hyperlink>
          </w:p>
        </w:tc>
        <w:tc>
          <w:tcPr>
            <w:tcW w:w="4121" w:type="dxa"/>
            <w:shd w:val="clear" w:color="auto" w:fill="auto"/>
          </w:tcPr>
          <w:p w14:paraId="65DD5E4E" w14:textId="530FACE7" w:rsidR="00DF66EC" w:rsidRPr="00FD760A" w:rsidRDefault="00A52815" w:rsidP="003142C1">
            <w:pPr>
              <w:pStyle w:val="Tabletext"/>
            </w:pPr>
            <w:hyperlink r:id="rId1004" w:history="1">
              <w:r w:rsidR="00DF66EC" w:rsidRPr="00FD760A">
                <w:rPr>
                  <w:rStyle w:val="Hyperlink"/>
                </w:rPr>
                <w:t>https://itu.int/ml/lists/arc/fgai4htgmalaria</w:t>
              </w:r>
            </w:hyperlink>
          </w:p>
        </w:tc>
      </w:tr>
      <w:tr w:rsidR="00DF66EC" w:rsidRPr="00FD760A" w14:paraId="1F5684E0" w14:textId="77777777" w:rsidTr="003142C1">
        <w:trPr>
          <w:jc w:val="center"/>
        </w:trPr>
        <w:tc>
          <w:tcPr>
            <w:tcW w:w="2466" w:type="dxa"/>
            <w:shd w:val="clear" w:color="auto" w:fill="auto"/>
          </w:tcPr>
          <w:p w14:paraId="2532630D" w14:textId="77777777" w:rsidR="00DF66EC" w:rsidRPr="00FD760A" w:rsidRDefault="00DF66EC" w:rsidP="003142C1">
            <w:pPr>
              <w:pStyle w:val="Tabletext"/>
            </w:pPr>
            <w:r w:rsidRPr="00FD760A">
              <w:t>TG-Ophthalmo</w:t>
            </w:r>
          </w:p>
        </w:tc>
        <w:tc>
          <w:tcPr>
            <w:tcW w:w="3022" w:type="dxa"/>
            <w:shd w:val="clear" w:color="auto" w:fill="auto"/>
          </w:tcPr>
          <w:p w14:paraId="190EC0DE" w14:textId="1B690CEF" w:rsidR="00DF66EC" w:rsidRPr="00FD760A" w:rsidRDefault="00A52815" w:rsidP="003142C1">
            <w:pPr>
              <w:pStyle w:val="Tabletext"/>
            </w:pPr>
            <w:hyperlink r:id="rId1005" w:history="1">
              <w:r w:rsidR="00DF66EC" w:rsidRPr="00FD760A">
                <w:rPr>
                  <w:rStyle w:val="Hyperlink"/>
                </w:rPr>
                <w:t>fgai4htgophthalmo@lists.itu.int</w:t>
              </w:r>
            </w:hyperlink>
          </w:p>
        </w:tc>
        <w:tc>
          <w:tcPr>
            <w:tcW w:w="4121" w:type="dxa"/>
            <w:shd w:val="clear" w:color="auto" w:fill="auto"/>
          </w:tcPr>
          <w:p w14:paraId="6609C1A3" w14:textId="2821FFB2" w:rsidR="00DF66EC" w:rsidRPr="00FD760A" w:rsidRDefault="00A52815" w:rsidP="003142C1">
            <w:pPr>
              <w:pStyle w:val="Tabletext"/>
            </w:pPr>
            <w:hyperlink r:id="rId1006" w:history="1">
              <w:r w:rsidR="00DF66EC" w:rsidRPr="00FD760A">
                <w:rPr>
                  <w:rStyle w:val="Hyperlink"/>
                </w:rPr>
                <w:t>https://itu.int/ml/lists/arc/fgai4htgophthalmo</w:t>
              </w:r>
            </w:hyperlink>
          </w:p>
        </w:tc>
      </w:tr>
      <w:tr w:rsidR="00DF66EC" w:rsidRPr="00FD760A" w14:paraId="280E1BC0" w14:textId="77777777" w:rsidTr="003142C1">
        <w:trPr>
          <w:jc w:val="center"/>
        </w:trPr>
        <w:tc>
          <w:tcPr>
            <w:tcW w:w="2466" w:type="dxa"/>
            <w:shd w:val="clear" w:color="auto" w:fill="auto"/>
          </w:tcPr>
          <w:p w14:paraId="5534461D" w14:textId="77777777" w:rsidR="00DF66EC" w:rsidRPr="00FD760A" w:rsidRDefault="00DF66EC" w:rsidP="003142C1">
            <w:pPr>
              <w:pStyle w:val="Tabletext"/>
            </w:pPr>
            <w:r w:rsidRPr="00FD760A">
              <w:t>TG-Outbreaks</w:t>
            </w:r>
          </w:p>
        </w:tc>
        <w:tc>
          <w:tcPr>
            <w:tcW w:w="3022" w:type="dxa"/>
            <w:shd w:val="clear" w:color="auto" w:fill="auto"/>
          </w:tcPr>
          <w:p w14:paraId="51729DFA" w14:textId="3B5B2575" w:rsidR="00DF66EC" w:rsidRPr="00FD760A" w:rsidRDefault="00A52815" w:rsidP="003142C1">
            <w:pPr>
              <w:pStyle w:val="Tabletext"/>
            </w:pPr>
            <w:hyperlink r:id="rId1007" w:tgtFrame="_blank" w:history="1">
              <w:r w:rsidR="00DF66EC" w:rsidRPr="00FD760A">
                <w:rPr>
                  <w:rStyle w:val="Hyperlink"/>
                </w:rPr>
                <w:t>fgai4htgoutbreaks@lists.itu.int</w:t>
              </w:r>
            </w:hyperlink>
          </w:p>
        </w:tc>
        <w:tc>
          <w:tcPr>
            <w:tcW w:w="4121" w:type="dxa"/>
            <w:shd w:val="clear" w:color="auto" w:fill="auto"/>
          </w:tcPr>
          <w:p w14:paraId="352358B0" w14:textId="32B8D285" w:rsidR="00DF66EC" w:rsidRPr="00FD760A" w:rsidRDefault="00A52815" w:rsidP="003142C1">
            <w:pPr>
              <w:pStyle w:val="Tabletext"/>
            </w:pPr>
            <w:hyperlink r:id="rId1008" w:history="1">
              <w:r w:rsidR="00DF66EC" w:rsidRPr="00FD760A">
                <w:rPr>
                  <w:rStyle w:val="Hyperlink"/>
                </w:rPr>
                <w:t>https://itu.int/ml/lists/arc/fgai4htgoutbreaks</w:t>
              </w:r>
            </w:hyperlink>
          </w:p>
        </w:tc>
      </w:tr>
      <w:tr w:rsidR="00DF66EC" w:rsidRPr="00FD760A" w14:paraId="319AACAE" w14:textId="77777777" w:rsidTr="003142C1">
        <w:trPr>
          <w:jc w:val="center"/>
        </w:trPr>
        <w:tc>
          <w:tcPr>
            <w:tcW w:w="2466" w:type="dxa"/>
            <w:shd w:val="clear" w:color="auto" w:fill="auto"/>
          </w:tcPr>
          <w:p w14:paraId="404B56FD" w14:textId="77777777" w:rsidR="00DF66EC" w:rsidRPr="00FD760A" w:rsidRDefault="00DF66EC" w:rsidP="003142C1">
            <w:pPr>
              <w:pStyle w:val="Tabletext"/>
            </w:pPr>
            <w:r w:rsidRPr="00FD760A">
              <w:t>TG-Symptoms</w:t>
            </w:r>
          </w:p>
        </w:tc>
        <w:tc>
          <w:tcPr>
            <w:tcW w:w="3022" w:type="dxa"/>
            <w:shd w:val="clear" w:color="auto" w:fill="auto"/>
          </w:tcPr>
          <w:p w14:paraId="2554F144" w14:textId="77710A0F" w:rsidR="00DF66EC" w:rsidRPr="00FD760A" w:rsidRDefault="00A52815" w:rsidP="003142C1">
            <w:pPr>
              <w:pStyle w:val="Tabletext"/>
            </w:pPr>
            <w:hyperlink r:id="rId1009" w:tgtFrame="_blank" w:history="1">
              <w:r w:rsidR="00DF66EC" w:rsidRPr="00FD760A">
                <w:rPr>
                  <w:rStyle w:val="Hyperlink"/>
                </w:rPr>
                <w:t>fgai4htgsymptom@lists.itu.int</w:t>
              </w:r>
            </w:hyperlink>
          </w:p>
        </w:tc>
        <w:tc>
          <w:tcPr>
            <w:tcW w:w="4121" w:type="dxa"/>
            <w:shd w:val="clear" w:color="auto" w:fill="auto"/>
          </w:tcPr>
          <w:p w14:paraId="46B890E0" w14:textId="469BE82C" w:rsidR="00DF66EC" w:rsidRPr="00FD760A" w:rsidRDefault="00A52815" w:rsidP="003142C1">
            <w:pPr>
              <w:pStyle w:val="Tabletext"/>
            </w:pPr>
            <w:hyperlink r:id="rId1010" w:history="1">
              <w:r w:rsidR="00DF66EC" w:rsidRPr="00FD760A">
                <w:rPr>
                  <w:rStyle w:val="Hyperlink"/>
                </w:rPr>
                <w:t>https://itu.int/ml/lists/arc/fgai4htgsymptom</w:t>
              </w:r>
            </w:hyperlink>
          </w:p>
        </w:tc>
      </w:tr>
      <w:tr w:rsidR="00DF66EC" w:rsidRPr="00FD760A" w14:paraId="05771205" w14:textId="77777777" w:rsidTr="003142C1">
        <w:trPr>
          <w:jc w:val="center"/>
        </w:trPr>
        <w:tc>
          <w:tcPr>
            <w:tcW w:w="2466" w:type="dxa"/>
            <w:shd w:val="clear" w:color="auto" w:fill="auto"/>
          </w:tcPr>
          <w:p w14:paraId="15DF57BF" w14:textId="77777777" w:rsidR="00DF66EC" w:rsidRPr="00FD760A" w:rsidRDefault="00DF66EC" w:rsidP="003142C1">
            <w:pPr>
              <w:pStyle w:val="Tabletext"/>
            </w:pPr>
            <w:r w:rsidRPr="00FD760A">
              <w:t>TG-MSK</w:t>
            </w:r>
          </w:p>
        </w:tc>
        <w:tc>
          <w:tcPr>
            <w:tcW w:w="3022" w:type="dxa"/>
            <w:shd w:val="clear" w:color="auto" w:fill="auto"/>
          </w:tcPr>
          <w:p w14:paraId="3435E745" w14:textId="6626AA3C" w:rsidR="00DF66EC" w:rsidRPr="00FD760A" w:rsidRDefault="00A52815" w:rsidP="003142C1">
            <w:pPr>
              <w:pStyle w:val="Tabletext"/>
            </w:pPr>
            <w:hyperlink r:id="rId1011" w:history="1">
              <w:r w:rsidR="00DF66EC" w:rsidRPr="00FD760A">
                <w:rPr>
                  <w:rStyle w:val="Hyperlink"/>
                </w:rPr>
                <w:t>fgai4htgmsk@lists.itu.int</w:t>
              </w:r>
            </w:hyperlink>
          </w:p>
        </w:tc>
        <w:tc>
          <w:tcPr>
            <w:tcW w:w="4121" w:type="dxa"/>
            <w:shd w:val="clear" w:color="auto" w:fill="auto"/>
          </w:tcPr>
          <w:p w14:paraId="12F61457" w14:textId="745DC039" w:rsidR="00DF66EC" w:rsidRPr="00FD760A" w:rsidRDefault="00A52815" w:rsidP="003142C1">
            <w:pPr>
              <w:pStyle w:val="Tabletext"/>
            </w:pPr>
            <w:hyperlink r:id="rId1012" w:history="1">
              <w:r w:rsidR="00DF66EC" w:rsidRPr="00FD760A">
                <w:rPr>
                  <w:rStyle w:val="Hyperlink"/>
                </w:rPr>
                <w:t>https://itu.int/ml/lists/arc/fgai4htgmsk</w:t>
              </w:r>
            </w:hyperlink>
          </w:p>
        </w:tc>
      </w:tr>
      <w:tr w:rsidR="00DF66EC" w:rsidRPr="00FD760A" w14:paraId="7709C53B" w14:textId="77777777" w:rsidTr="003142C1">
        <w:trPr>
          <w:jc w:val="center"/>
        </w:trPr>
        <w:tc>
          <w:tcPr>
            <w:tcW w:w="2466" w:type="dxa"/>
            <w:shd w:val="clear" w:color="auto" w:fill="auto"/>
          </w:tcPr>
          <w:p w14:paraId="43FAF713" w14:textId="77777777" w:rsidR="00DF66EC" w:rsidRPr="00FD760A" w:rsidRDefault="00DF66EC" w:rsidP="003142C1">
            <w:pPr>
              <w:pStyle w:val="Tabletext"/>
            </w:pPr>
            <w:r w:rsidRPr="00FD760A">
              <w:t>TG-</w:t>
            </w:r>
            <w:proofErr w:type="spellStart"/>
            <w:r w:rsidRPr="00FD760A">
              <w:t>Psy</w:t>
            </w:r>
            <w:proofErr w:type="spellEnd"/>
          </w:p>
        </w:tc>
        <w:tc>
          <w:tcPr>
            <w:tcW w:w="3022" w:type="dxa"/>
            <w:shd w:val="clear" w:color="auto" w:fill="auto"/>
          </w:tcPr>
          <w:p w14:paraId="0DE562A8" w14:textId="4BA43149" w:rsidR="00DF66EC" w:rsidRPr="00FD760A" w:rsidRDefault="00A52815" w:rsidP="003142C1">
            <w:pPr>
              <w:pStyle w:val="Tabletext"/>
            </w:pPr>
            <w:hyperlink r:id="rId1013" w:history="1">
              <w:r w:rsidR="00DF66EC" w:rsidRPr="00FD760A">
                <w:rPr>
                  <w:rStyle w:val="Hyperlink"/>
                </w:rPr>
                <w:t>fgai4htgpsy@lists.itu.int</w:t>
              </w:r>
            </w:hyperlink>
          </w:p>
        </w:tc>
        <w:tc>
          <w:tcPr>
            <w:tcW w:w="4121" w:type="dxa"/>
            <w:shd w:val="clear" w:color="auto" w:fill="auto"/>
          </w:tcPr>
          <w:p w14:paraId="340676D6" w14:textId="75038A9E" w:rsidR="00DF66EC" w:rsidRPr="00FD760A" w:rsidRDefault="00A52815" w:rsidP="003142C1">
            <w:pPr>
              <w:pStyle w:val="Tabletext"/>
            </w:pPr>
            <w:hyperlink r:id="rId1014" w:history="1">
              <w:r w:rsidR="00DF66EC" w:rsidRPr="00FD760A">
                <w:rPr>
                  <w:rStyle w:val="Hyperlink"/>
                </w:rPr>
                <w:t>https://itu.int/ml/lists/arc/fgai4htgpsy</w:t>
              </w:r>
            </w:hyperlink>
          </w:p>
        </w:tc>
      </w:tr>
      <w:tr w:rsidR="00DF66EC" w:rsidRPr="00FD760A" w14:paraId="341C08F1" w14:textId="77777777" w:rsidTr="003142C1">
        <w:trPr>
          <w:jc w:val="center"/>
        </w:trPr>
        <w:tc>
          <w:tcPr>
            <w:tcW w:w="2466" w:type="dxa"/>
            <w:shd w:val="clear" w:color="auto" w:fill="auto"/>
          </w:tcPr>
          <w:p w14:paraId="4CE0724D" w14:textId="77777777" w:rsidR="00DF66EC" w:rsidRPr="00FD760A" w:rsidRDefault="00DF66EC" w:rsidP="003142C1">
            <w:pPr>
              <w:pStyle w:val="Tabletext"/>
            </w:pPr>
            <w:r w:rsidRPr="00FD760A">
              <w:t>TG-Fertility</w:t>
            </w:r>
          </w:p>
        </w:tc>
        <w:tc>
          <w:tcPr>
            <w:tcW w:w="3022" w:type="dxa"/>
            <w:shd w:val="clear" w:color="auto" w:fill="auto"/>
          </w:tcPr>
          <w:p w14:paraId="598DD634" w14:textId="23E9CC15" w:rsidR="00DF66EC" w:rsidRPr="00FD760A" w:rsidRDefault="00A52815" w:rsidP="003142C1">
            <w:pPr>
              <w:pStyle w:val="Tabletext"/>
            </w:pPr>
            <w:hyperlink r:id="rId1015" w:history="1">
              <w:r w:rsidR="00DF66EC" w:rsidRPr="00FD760A">
                <w:rPr>
                  <w:rStyle w:val="Hyperlink"/>
                </w:rPr>
                <w:t>fgai4htgfertility@lists.itu.int</w:t>
              </w:r>
            </w:hyperlink>
          </w:p>
        </w:tc>
        <w:tc>
          <w:tcPr>
            <w:tcW w:w="4121" w:type="dxa"/>
            <w:shd w:val="clear" w:color="auto" w:fill="auto"/>
          </w:tcPr>
          <w:p w14:paraId="315F67C0" w14:textId="5B46FEB2" w:rsidR="00DF66EC" w:rsidRPr="00FD760A" w:rsidRDefault="00A52815" w:rsidP="003142C1">
            <w:pPr>
              <w:pStyle w:val="Tabletext"/>
            </w:pPr>
            <w:hyperlink r:id="rId1016" w:history="1">
              <w:r w:rsidR="00DF66EC" w:rsidRPr="00FD760A">
                <w:rPr>
                  <w:rStyle w:val="Hyperlink"/>
                </w:rPr>
                <w:t>https://itu.int/ml/lists/arc/fgai4htgfertility</w:t>
              </w:r>
            </w:hyperlink>
          </w:p>
        </w:tc>
      </w:tr>
      <w:tr w:rsidR="00DF66EC" w:rsidRPr="00FD760A" w14:paraId="280932DC" w14:textId="77777777" w:rsidTr="003142C1">
        <w:trPr>
          <w:jc w:val="center"/>
        </w:trPr>
        <w:tc>
          <w:tcPr>
            <w:tcW w:w="2466" w:type="dxa"/>
            <w:shd w:val="clear" w:color="auto" w:fill="auto"/>
          </w:tcPr>
          <w:p w14:paraId="328FD760" w14:textId="77777777" w:rsidR="00DF66EC" w:rsidRPr="00FD760A" w:rsidRDefault="00DF66EC" w:rsidP="003142C1">
            <w:pPr>
              <w:pStyle w:val="Tabletext"/>
            </w:pPr>
            <w:r w:rsidRPr="00FD760A">
              <w:t>AHG-DT4HE</w:t>
            </w:r>
          </w:p>
        </w:tc>
        <w:tc>
          <w:tcPr>
            <w:tcW w:w="3022" w:type="dxa"/>
            <w:shd w:val="clear" w:color="auto" w:fill="auto"/>
          </w:tcPr>
          <w:p w14:paraId="53463ED6" w14:textId="4DA5CDED" w:rsidR="00DF66EC" w:rsidRPr="00FD760A" w:rsidRDefault="00A52815" w:rsidP="003142C1">
            <w:pPr>
              <w:pStyle w:val="Tabletext"/>
            </w:pPr>
            <w:hyperlink r:id="rId1017" w:history="1">
              <w:r w:rsidR="00DF66EC" w:rsidRPr="00FD760A">
                <w:rPr>
                  <w:rStyle w:val="Hyperlink"/>
                </w:rPr>
                <w:t>fgai4hahgdt4he@lists.itu.int</w:t>
              </w:r>
            </w:hyperlink>
          </w:p>
        </w:tc>
        <w:tc>
          <w:tcPr>
            <w:tcW w:w="4121" w:type="dxa"/>
            <w:shd w:val="clear" w:color="auto" w:fill="auto"/>
          </w:tcPr>
          <w:p w14:paraId="48E58417" w14:textId="6CD9E013" w:rsidR="00DF66EC" w:rsidRPr="00FD760A" w:rsidRDefault="00A52815" w:rsidP="003142C1">
            <w:pPr>
              <w:pStyle w:val="Tabletext"/>
            </w:pPr>
            <w:hyperlink r:id="rId1018" w:history="1">
              <w:r w:rsidR="00DF66EC" w:rsidRPr="00FD760A">
                <w:rPr>
                  <w:rStyle w:val="Hyperlink"/>
                </w:rPr>
                <w:t>https://itu.int/ml/lists/arc/fgai4hahgdt4he</w:t>
              </w:r>
            </w:hyperlink>
            <w:r w:rsidR="00DF66EC" w:rsidRPr="00FD760A">
              <w:t xml:space="preserve"> </w:t>
            </w:r>
          </w:p>
        </w:tc>
      </w:tr>
    </w:tbl>
    <w:p w14:paraId="03F0E6DC" w14:textId="77777777" w:rsidR="00DF66EC" w:rsidRPr="00FD760A" w:rsidRDefault="00DF66EC" w:rsidP="00DF66EC"/>
    <w:p w14:paraId="4BD53D98" w14:textId="7D763714" w:rsidR="00DF66EC" w:rsidRPr="00FD760A" w:rsidRDefault="00DF66EC" w:rsidP="00DF66EC">
      <w:pPr>
        <w:pStyle w:val="Headingb"/>
      </w:pPr>
      <w:r w:rsidRPr="00FD760A">
        <w:t xml:space="preserve">Working methods (Ref: </w:t>
      </w:r>
      <w:hyperlink r:id="rId1019" w:history="1">
        <w:r w:rsidRPr="00FD760A">
          <w:rPr>
            <w:rStyle w:val="Hyperlink"/>
          </w:rPr>
          <w:t>E-101</w:t>
        </w:r>
      </w:hyperlink>
      <w:r w:rsidRPr="00FD760A">
        <w:t>, report of Meeting E)</w:t>
      </w:r>
    </w:p>
    <w:p w14:paraId="4EA8C87C" w14:textId="77777777" w:rsidR="00DF66EC" w:rsidRPr="00FD760A" w:rsidRDefault="00DF66EC" w:rsidP="00DF66EC">
      <w:pPr>
        <w:pStyle w:val="Headingb"/>
      </w:pPr>
      <w:bookmarkStart w:id="524" w:name="_Ref13590666"/>
      <w:bookmarkStart w:id="525" w:name="_Toc16675984"/>
      <w:r w:rsidRPr="00FD760A">
        <w:t>Decision making by correspondence</w:t>
      </w:r>
      <w:bookmarkEnd w:id="524"/>
      <w:bookmarkEnd w:id="525"/>
    </w:p>
    <w:p w14:paraId="3C2015D6" w14:textId="77777777" w:rsidR="00DF66EC" w:rsidRPr="00FD760A" w:rsidRDefault="00DF66EC" w:rsidP="00DF66EC">
      <w:r w:rsidRPr="00FD760A">
        <w:t xml:space="preserve">Decisions should preferably be taken in physical meetings of the FG. However, </w:t>
      </w:r>
      <w:proofErr w:type="gramStart"/>
      <w:r w:rsidRPr="00FD760A">
        <w:t>in order to</w:t>
      </w:r>
      <w:proofErr w:type="gramEnd"/>
      <w:r w:rsidRPr="00FD760A">
        <w:t xml:space="preserve"> allow the FG to work more efficiently, an online decision-making process would be useful.</w:t>
      </w:r>
    </w:p>
    <w:p w14:paraId="35F295F3" w14:textId="77777777" w:rsidR="00DF66EC" w:rsidRPr="00FD760A" w:rsidRDefault="00DF66EC" w:rsidP="00DF66EC">
      <w:r w:rsidRPr="00FD760A">
        <w:t>The FG agreed to an online approval process for taking decisions (</w:t>
      </w:r>
      <w:proofErr w:type="gramStart"/>
      <w:r w:rsidRPr="00FD760A">
        <w:t>e.g.</w:t>
      </w:r>
      <w:proofErr w:type="gramEnd"/>
      <w:r w:rsidRPr="00FD760A">
        <w:t xml:space="preserve"> appointments and documentation). The initial procedure is as follows:</w:t>
      </w:r>
    </w:p>
    <w:p w14:paraId="366F51A3" w14:textId="77777777" w:rsidR="00DF66EC" w:rsidRPr="00FD760A" w:rsidRDefault="00DF66EC">
      <w:pPr>
        <w:numPr>
          <w:ilvl w:val="0"/>
          <w:numId w:val="16"/>
        </w:numPr>
        <w:overflowPunct w:val="0"/>
        <w:autoSpaceDE w:val="0"/>
        <w:autoSpaceDN w:val="0"/>
        <w:adjustRightInd w:val="0"/>
        <w:ind w:left="567" w:hanging="567"/>
        <w:textAlignment w:val="baseline"/>
      </w:pPr>
      <w:r w:rsidRPr="00FD760A">
        <w:t xml:space="preserve">Decisions are taken by consensus. (Note: consensus is declared by the </w:t>
      </w:r>
      <w:proofErr w:type="gramStart"/>
      <w:r w:rsidRPr="00FD760A">
        <w:t>chairman</w:t>
      </w:r>
      <w:proofErr w:type="gramEnd"/>
      <w:r w:rsidRPr="00FD760A">
        <w:t xml:space="preserve"> and it does </w:t>
      </w:r>
      <w:r w:rsidRPr="00FD760A">
        <w:rPr>
          <w:i/>
          <w:iCs/>
        </w:rPr>
        <w:t>not</w:t>
      </w:r>
      <w:r w:rsidRPr="00FD760A">
        <w:t xml:space="preserve"> imply unanimity.)</w:t>
      </w:r>
    </w:p>
    <w:p w14:paraId="679BA331" w14:textId="3B2BF5F9" w:rsidR="00DF66EC" w:rsidRPr="00FD760A" w:rsidRDefault="00DF66EC">
      <w:pPr>
        <w:numPr>
          <w:ilvl w:val="0"/>
          <w:numId w:val="16"/>
        </w:numPr>
        <w:overflowPunct w:val="0"/>
        <w:autoSpaceDE w:val="0"/>
        <w:autoSpaceDN w:val="0"/>
        <w:adjustRightInd w:val="0"/>
        <w:ind w:left="567" w:hanging="567"/>
        <w:textAlignment w:val="baseline"/>
      </w:pPr>
      <w:r w:rsidRPr="00FD760A">
        <w:t>The general FG mailing list (</w:t>
      </w:r>
      <w:hyperlink r:id="rId1020" w:history="1">
        <w:r w:rsidRPr="00FD760A">
          <w:rPr>
            <w:rStyle w:val="Hyperlink"/>
          </w:rPr>
          <w:t>fgai4h@lists.itu.int</w:t>
        </w:r>
      </w:hyperlink>
      <w:r w:rsidRPr="00FD760A">
        <w:t>) is used to announce the decision being taken, provide links to relevant documents.</w:t>
      </w:r>
    </w:p>
    <w:p w14:paraId="58D08BDB" w14:textId="2088271A" w:rsidR="00DF66EC" w:rsidRPr="00FD760A" w:rsidRDefault="00DF66EC">
      <w:pPr>
        <w:numPr>
          <w:ilvl w:val="0"/>
          <w:numId w:val="16"/>
        </w:numPr>
        <w:overflowPunct w:val="0"/>
        <w:autoSpaceDE w:val="0"/>
        <w:autoSpaceDN w:val="0"/>
        <w:adjustRightInd w:val="0"/>
        <w:ind w:left="567" w:hanging="567"/>
        <w:textAlignment w:val="baseline"/>
      </w:pPr>
      <w:r w:rsidRPr="00FD760A">
        <w:t xml:space="preserve">Specify a commenting period, typically two weeks, for receiving comments with concerns. These comments should be addressed by email to the secretariat, </w:t>
      </w:r>
      <w:hyperlink r:id="rId1021" w:history="1">
        <w:r w:rsidRPr="00FD760A">
          <w:rPr>
            <w:rStyle w:val="Hyperlink"/>
          </w:rPr>
          <w:t>tsbfgai4h@itu.int</w:t>
        </w:r>
      </w:hyperlink>
      <w:r w:rsidRPr="00FD760A">
        <w:t>. Absence of comments imply agreement to the proposed decision.</w:t>
      </w:r>
    </w:p>
    <w:p w14:paraId="53923077" w14:textId="77777777" w:rsidR="00DF66EC" w:rsidRPr="00FD760A" w:rsidRDefault="00DF66EC">
      <w:pPr>
        <w:numPr>
          <w:ilvl w:val="0"/>
          <w:numId w:val="16"/>
        </w:numPr>
        <w:overflowPunct w:val="0"/>
        <w:autoSpaceDE w:val="0"/>
        <w:autoSpaceDN w:val="0"/>
        <w:adjustRightInd w:val="0"/>
        <w:ind w:left="567" w:hanging="567"/>
        <w:textAlignment w:val="baseline"/>
      </w:pPr>
      <w:r w:rsidRPr="00FD760A">
        <w:t>If comments are received, they are discussed and resolved by the FG management in coordination with the commenters.</w:t>
      </w:r>
    </w:p>
    <w:p w14:paraId="2A5A3241" w14:textId="77777777" w:rsidR="00DF66EC" w:rsidRPr="00FD760A" w:rsidRDefault="00DF66EC">
      <w:pPr>
        <w:numPr>
          <w:ilvl w:val="0"/>
          <w:numId w:val="17"/>
        </w:numPr>
        <w:ind w:left="1134" w:hanging="567"/>
      </w:pPr>
      <w:r w:rsidRPr="00FD760A">
        <w:t>If the amendment is minor, the chairman declares approval</w:t>
      </w:r>
    </w:p>
    <w:p w14:paraId="6146A61A" w14:textId="77777777" w:rsidR="00DF66EC" w:rsidRPr="00FD760A" w:rsidRDefault="00DF66EC">
      <w:pPr>
        <w:numPr>
          <w:ilvl w:val="0"/>
          <w:numId w:val="19"/>
        </w:numPr>
        <w:ind w:left="1134" w:hanging="567"/>
      </w:pPr>
      <w:r w:rsidRPr="00FD760A">
        <w:t>If the amendment is substantive, another consultation is started, or decision is postponed till the next meeting of the FG</w:t>
      </w:r>
    </w:p>
    <w:p w14:paraId="6E5F2004" w14:textId="77777777" w:rsidR="00DF66EC" w:rsidRPr="00FD760A" w:rsidRDefault="00DF66EC" w:rsidP="00DF66EC">
      <w:pPr>
        <w:pStyle w:val="Headingb"/>
      </w:pPr>
      <w:bookmarkStart w:id="526" w:name="_Ref11336107"/>
      <w:bookmarkStart w:id="527" w:name="_Toc16675985"/>
      <w:r w:rsidRPr="00FD760A">
        <w:t>Organizing interim electronic meetings</w:t>
      </w:r>
      <w:bookmarkEnd w:id="526"/>
      <w:bookmarkEnd w:id="527"/>
    </w:p>
    <w:p w14:paraId="525C1ADC" w14:textId="77777777" w:rsidR="00DF66EC" w:rsidRPr="00FD760A" w:rsidRDefault="00DF66EC" w:rsidP="00DF66EC">
      <w:pPr>
        <w:keepNext/>
      </w:pPr>
      <w:r w:rsidRPr="00FD760A">
        <w:t>The following procedure is to be applied for organizing interim meetings of the FG and its WGs:</w:t>
      </w:r>
    </w:p>
    <w:p w14:paraId="327F48DB" w14:textId="2250DB87" w:rsidR="00DF66EC" w:rsidRPr="00FD760A" w:rsidRDefault="00DF66EC">
      <w:pPr>
        <w:numPr>
          <w:ilvl w:val="0"/>
          <w:numId w:val="18"/>
        </w:numPr>
        <w:overflowPunct w:val="0"/>
        <w:autoSpaceDE w:val="0"/>
        <w:autoSpaceDN w:val="0"/>
        <w:adjustRightInd w:val="0"/>
        <w:ind w:left="567" w:hanging="567"/>
        <w:textAlignment w:val="baseline"/>
      </w:pPr>
      <w:r w:rsidRPr="00FD760A">
        <w:rPr>
          <w:b/>
          <w:bCs/>
        </w:rPr>
        <w:t>Announcement</w:t>
      </w:r>
      <w:r w:rsidRPr="00FD760A">
        <w:t xml:space="preserve"> in the general FG email reflector (</w:t>
      </w:r>
      <w:hyperlink r:id="rId1022" w:history="1">
        <w:r w:rsidRPr="00FD760A">
          <w:rPr>
            <w:rStyle w:val="Hyperlink"/>
          </w:rPr>
          <w:t>fgai4h@lists.itu.int</w:t>
        </w:r>
      </w:hyperlink>
      <w:r w:rsidRPr="00FD760A">
        <w:t xml:space="preserve">) for date/time and objectives </w:t>
      </w:r>
      <w:r w:rsidRPr="00FD760A">
        <w:rPr>
          <w:b/>
          <w:bCs/>
        </w:rPr>
        <w:t>two weeks prior</w:t>
      </w:r>
    </w:p>
    <w:p w14:paraId="581AD8B7" w14:textId="77777777" w:rsidR="00DF66EC" w:rsidRPr="00FD760A" w:rsidRDefault="00DF66EC">
      <w:pPr>
        <w:numPr>
          <w:ilvl w:val="0"/>
          <w:numId w:val="18"/>
        </w:numPr>
        <w:overflowPunct w:val="0"/>
        <w:autoSpaceDE w:val="0"/>
        <w:autoSpaceDN w:val="0"/>
        <w:adjustRightInd w:val="0"/>
        <w:ind w:left="567" w:hanging="567"/>
        <w:textAlignment w:val="baseline"/>
      </w:pPr>
      <w:r w:rsidRPr="00FD760A">
        <w:rPr>
          <w:b/>
          <w:bCs/>
        </w:rPr>
        <w:t>Documents</w:t>
      </w:r>
      <w:r w:rsidRPr="00FD760A">
        <w:t xml:space="preserve"> uploaded to the appropriate repository</w:t>
      </w:r>
    </w:p>
    <w:p w14:paraId="18F8D88C" w14:textId="77777777" w:rsidR="00DF66EC" w:rsidRPr="00FD760A" w:rsidRDefault="00DF66EC" w:rsidP="00DF66EC"/>
    <w:p w14:paraId="1D983433" w14:textId="77777777" w:rsidR="00DF66EC" w:rsidRPr="00FD760A" w:rsidRDefault="00DF66EC" w:rsidP="00DF66EC">
      <w:r w:rsidRPr="00FD760A">
        <w:br w:type="page"/>
      </w:r>
    </w:p>
    <w:p w14:paraId="73174AFC" w14:textId="77777777" w:rsidR="00DF66EC" w:rsidRPr="00FD760A" w:rsidRDefault="00DF66EC" w:rsidP="00DF66EC">
      <w:pPr>
        <w:pStyle w:val="Heading1Centered"/>
      </w:pPr>
      <w:bookmarkStart w:id="528" w:name="_Toc113565419"/>
      <w:bookmarkStart w:id="529" w:name="AnnexE"/>
      <w:bookmarkStart w:id="530" w:name="_Hlk31133676"/>
      <w:r w:rsidRPr="00FD760A">
        <w:t>Annex E</w:t>
      </w:r>
      <w:r w:rsidRPr="00FD760A">
        <w:br/>
        <w:t>Summary of decisions</w:t>
      </w:r>
      <w:bookmarkEnd w:id="528"/>
    </w:p>
    <w:bookmarkEnd w:id="520"/>
    <w:bookmarkEnd w:id="529"/>
    <w:p w14:paraId="5FA4AA2B" w14:textId="619BE8BA" w:rsidR="00DF66EC" w:rsidRPr="00FD760A" w:rsidRDefault="00DF66EC" w:rsidP="00DF66EC">
      <w:r w:rsidRPr="00FD760A">
        <w:t>This is a summary of the decisions taken at Meeting G (</w:t>
      </w:r>
      <w:r w:rsidRPr="00FD760A">
        <w:fldChar w:fldCharType="begin"/>
      </w:r>
      <w:r w:rsidRPr="00FD760A">
        <w:instrText xml:space="preserve"> styleref VenueDate </w:instrText>
      </w:r>
      <w:r w:rsidRPr="00FD760A">
        <w:fldChar w:fldCharType="separate"/>
      </w:r>
      <w:r w:rsidR="004D57F4">
        <w:rPr>
          <w:noProof/>
        </w:rPr>
        <w:t>Berlin, 31 May – 2 June 2022</w:t>
      </w:r>
      <w:r w:rsidRPr="00FD760A">
        <w:fldChar w:fldCharType="end"/>
      </w:r>
      <w:r w:rsidRPr="00FD760A">
        <w:t>):</w:t>
      </w:r>
    </w:p>
    <w:bookmarkEnd w:id="530"/>
    <w:p w14:paraId="748C97BA" w14:textId="1A4CC88A" w:rsidR="006533F9" w:rsidRDefault="00DF66EC">
      <w:pPr>
        <w:pStyle w:val="TableofFigures"/>
        <w:tabs>
          <w:tab w:val="left" w:pos="1531"/>
        </w:tabs>
        <w:rPr>
          <w:rFonts w:asciiTheme="minorHAnsi" w:eastAsiaTheme="minorEastAsia" w:hAnsiTheme="minorHAnsi" w:cstheme="minorBidi"/>
          <w:noProof/>
          <w:sz w:val="22"/>
          <w:szCs w:val="22"/>
          <w:lang w:eastAsia="zh-CN"/>
        </w:rPr>
      </w:pPr>
      <w:r w:rsidRPr="00FD760A">
        <w:rPr>
          <w:rFonts w:cstheme="minorBidi"/>
          <w:noProof/>
          <w:szCs w:val="22"/>
          <w:lang w:eastAsia="zh-CN"/>
        </w:rPr>
        <w:fldChar w:fldCharType="begin"/>
      </w:r>
      <w:r w:rsidRPr="00FD760A">
        <w:instrText xml:space="preserve"> TOC \n \h \z \t "Decision" \c </w:instrText>
      </w:r>
      <w:r w:rsidRPr="00FD760A">
        <w:rPr>
          <w:rFonts w:cstheme="minorBidi"/>
          <w:noProof/>
          <w:szCs w:val="22"/>
          <w:lang w:eastAsia="zh-CN"/>
        </w:rPr>
        <w:fldChar w:fldCharType="separate"/>
      </w:r>
      <w:hyperlink w:anchor="_Toc113623512" w:history="1">
        <w:r w:rsidR="006533F9" w:rsidRPr="007242D4">
          <w:rPr>
            <w:rStyle w:val="Hyperlink"/>
            <w:noProof/>
          </w:rPr>
          <w:t>Dec-N-1.</w:t>
        </w:r>
        <w:r w:rsidR="006533F9">
          <w:rPr>
            <w:rFonts w:asciiTheme="minorHAnsi" w:eastAsiaTheme="minorEastAsia" w:hAnsiTheme="minorHAnsi" w:cstheme="minorBidi"/>
            <w:noProof/>
            <w:sz w:val="22"/>
            <w:szCs w:val="22"/>
            <w:lang w:eastAsia="zh-CN"/>
          </w:rPr>
          <w:tab/>
        </w:r>
        <w:r w:rsidR="006533F9" w:rsidRPr="007242D4">
          <w:rPr>
            <w:rStyle w:val="Hyperlink"/>
            <w:noProof/>
          </w:rPr>
          <w:t>The report of the virtual meeting held online, 15 – 17 February 2022 found in N-101 was approved without comments and its two output documents were noted (N-102 and N-200).</w:t>
        </w:r>
      </w:hyperlink>
    </w:p>
    <w:p w14:paraId="50A5B501" w14:textId="782B5C62" w:rsidR="006533F9" w:rsidRDefault="00A52815">
      <w:pPr>
        <w:pStyle w:val="TableofFigures"/>
        <w:tabs>
          <w:tab w:val="left" w:pos="1531"/>
        </w:tabs>
        <w:rPr>
          <w:rFonts w:asciiTheme="minorHAnsi" w:eastAsiaTheme="minorEastAsia" w:hAnsiTheme="minorHAnsi" w:cstheme="minorBidi"/>
          <w:noProof/>
          <w:sz w:val="22"/>
          <w:szCs w:val="22"/>
          <w:lang w:eastAsia="zh-CN"/>
        </w:rPr>
      </w:pPr>
      <w:hyperlink w:anchor="_Toc113623513" w:history="1">
        <w:r w:rsidR="006533F9" w:rsidRPr="007242D4">
          <w:rPr>
            <w:rStyle w:val="Hyperlink"/>
            <w:rFonts w:eastAsia="Times New Roman"/>
            <w:noProof/>
          </w:rPr>
          <w:t>Dec-N-2.</w:t>
        </w:r>
        <w:r w:rsidR="006533F9">
          <w:rPr>
            <w:rFonts w:asciiTheme="minorHAnsi" w:eastAsiaTheme="minorEastAsia" w:hAnsiTheme="minorHAnsi" w:cstheme="minorBidi"/>
            <w:noProof/>
            <w:sz w:val="22"/>
            <w:szCs w:val="22"/>
            <w:lang w:eastAsia="zh-CN"/>
          </w:rPr>
          <w:tab/>
        </w:r>
        <w:r w:rsidR="006533F9" w:rsidRPr="007242D4">
          <w:rPr>
            <w:rStyle w:val="Hyperlink"/>
            <w:noProof/>
          </w:rPr>
          <w:t xml:space="preserve">DEL01 is agreed at this meeting as an identical publication of 2021 WHO Ethics and governance of artificial intelligence for health guidance document, as found in </w:t>
        </w:r>
        <w:r w:rsidR="006533F9" w:rsidRPr="007242D4">
          <w:rPr>
            <w:rStyle w:val="Hyperlink"/>
            <w:rFonts w:eastAsia="Times New Roman"/>
            <w:noProof/>
          </w:rPr>
          <w:t>O-201</w:t>
        </w:r>
        <w:r w:rsidR="006533F9" w:rsidRPr="007242D4">
          <w:rPr>
            <w:rStyle w:val="Hyperlink"/>
            <w:noProof/>
          </w:rPr>
          <w:t>.</w:t>
        </w:r>
      </w:hyperlink>
    </w:p>
    <w:p w14:paraId="001DB9B7" w14:textId="123113E4" w:rsidR="006533F9" w:rsidRDefault="00A52815">
      <w:pPr>
        <w:pStyle w:val="TableofFigures"/>
        <w:tabs>
          <w:tab w:val="left" w:pos="1531"/>
        </w:tabs>
        <w:rPr>
          <w:rFonts w:asciiTheme="minorHAnsi" w:eastAsiaTheme="minorEastAsia" w:hAnsiTheme="minorHAnsi" w:cstheme="minorBidi"/>
          <w:noProof/>
          <w:sz w:val="22"/>
          <w:szCs w:val="22"/>
          <w:lang w:eastAsia="zh-CN"/>
        </w:rPr>
      </w:pPr>
      <w:hyperlink w:anchor="_Toc113623514" w:history="1">
        <w:r w:rsidR="006533F9" w:rsidRPr="007242D4">
          <w:rPr>
            <w:rStyle w:val="Hyperlink"/>
            <w:noProof/>
          </w:rPr>
          <w:t>Dec-N-3.</w:t>
        </w:r>
        <w:r w:rsidR="006533F9">
          <w:rPr>
            <w:rFonts w:asciiTheme="minorHAnsi" w:eastAsiaTheme="minorEastAsia" w:hAnsiTheme="minorHAnsi" w:cstheme="minorBidi"/>
            <w:noProof/>
            <w:sz w:val="22"/>
            <w:szCs w:val="22"/>
            <w:lang w:eastAsia="zh-CN"/>
          </w:rPr>
          <w:tab/>
        </w:r>
        <w:r w:rsidR="006533F9" w:rsidRPr="007242D4">
          <w:rPr>
            <w:rStyle w:val="Hyperlink"/>
            <w:noProof/>
          </w:rPr>
          <w:t>Scalable digital platform for proactive brain health has been agreed as a new sub-topic within TG-Neuro, led by Seyed Khaligh-Razavi and Tom Sawyer (Cognetivity, UK), with O-037 as reference.</w:t>
        </w:r>
      </w:hyperlink>
    </w:p>
    <w:p w14:paraId="0F6A4680" w14:textId="23F20CDC" w:rsidR="006533F9" w:rsidRDefault="00A52815">
      <w:pPr>
        <w:pStyle w:val="TableofFigures"/>
        <w:tabs>
          <w:tab w:val="left" w:pos="1531"/>
        </w:tabs>
        <w:rPr>
          <w:rFonts w:asciiTheme="minorHAnsi" w:eastAsiaTheme="minorEastAsia" w:hAnsiTheme="minorHAnsi" w:cstheme="minorBidi"/>
          <w:noProof/>
          <w:sz w:val="22"/>
          <w:szCs w:val="22"/>
          <w:lang w:eastAsia="zh-CN"/>
        </w:rPr>
      </w:pPr>
      <w:hyperlink w:anchor="_Toc113623515" w:history="1">
        <w:r w:rsidR="006533F9" w:rsidRPr="007242D4">
          <w:rPr>
            <w:rStyle w:val="Hyperlink"/>
            <w:noProof/>
          </w:rPr>
          <w:t>Dec-N-4.</w:t>
        </w:r>
        <w:r w:rsidR="006533F9">
          <w:rPr>
            <w:rFonts w:asciiTheme="minorHAnsi" w:eastAsiaTheme="minorEastAsia" w:hAnsiTheme="minorHAnsi" w:cstheme="minorBidi"/>
            <w:noProof/>
            <w:sz w:val="22"/>
            <w:szCs w:val="22"/>
            <w:lang w:eastAsia="zh-CN"/>
          </w:rPr>
          <w:tab/>
        </w:r>
        <w:r w:rsidR="006533F9" w:rsidRPr="007242D4">
          <w:rPr>
            <w:rStyle w:val="Hyperlink"/>
            <w:noProof/>
          </w:rPr>
          <w:t>It was agreed to merge the TG-Sanitation topics into TG-Outbreaks. The meeting thanked the work of the co-topic drivers and wished them the best for the continuation of the work within TG-Outbreaks.</w:t>
        </w:r>
      </w:hyperlink>
    </w:p>
    <w:p w14:paraId="1245C819" w14:textId="7B1F45A2" w:rsidR="00DF66EC" w:rsidRPr="00FD760A" w:rsidRDefault="00DF66EC" w:rsidP="00DF66EC">
      <w:pPr>
        <w:spacing w:after="20"/>
        <w:jc w:val="center"/>
      </w:pPr>
      <w:r w:rsidRPr="00FD760A">
        <w:fldChar w:fldCharType="end"/>
      </w:r>
      <w:r w:rsidRPr="00FD760A">
        <w:t>____________________________</w:t>
      </w:r>
    </w:p>
    <w:p w14:paraId="1A1A23A0" w14:textId="77777777" w:rsidR="00DF66EC" w:rsidRPr="00FD760A" w:rsidRDefault="00DF66EC" w:rsidP="00DF66EC"/>
    <w:sectPr w:rsidR="00DF66EC" w:rsidRPr="00FD760A" w:rsidSect="007B7733">
      <w:headerReference w:type="default" r:id="rId102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CE15" w14:textId="77777777" w:rsidR="00C53328" w:rsidRDefault="00C53328" w:rsidP="007B7733">
      <w:pPr>
        <w:spacing w:before="0"/>
      </w:pPr>
      <w:r>
        <w:separator/>
      </w:r>
    </w:p>
  </w:endnote>
  <w:endnote w:type="continuationSeparator" w:id="0">
    <w:p w14:paraId="04FB17B7" w14:textId="77777777" w:rsidR="00C53328" w:rsidRDefault="00C53328" w:rsidP="007B7733">
      <w:pPr>
        <w:spacing w:before="0"/>
      </w:pPr>
      <w:r>
        <w:continuationSeparator/>
      </w:r>
    </w:p>
  </w:endnote>
  <w:endnote w:type="continuationNotice" w:id="1">
    <w:p w14:paraId="5EFD807E" w14:textId="77777777" w:rsidR="00C53328" w:rsidRDefault="00C533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dugi">
    <w:panose1 w:val="020B0502040204020203"/>
    <w:charset w:val="00"/>
    <w:family w:val="swiss"/>
    <w:pitch w:val="variable"/>
    <w:sig w:usb0="80000003" w:usb1="02000000" w:usb2="00003000" w:usb3="00000000" w:csb0="00000001"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6581" w14:textId="77777777" w:rsidR="00C53328" w:rsidRDefault="00C53328" w:rsidP="007B7733">
      <w:pPr>
        <w:spacing w:before="0"/>
      </w:pPr>
      <w:r>
        <w:separator/>
      </w:r>
    </w:p>
  </w:footnote>
  <w:footnote w:type="continuationSeparator" w:id="0">
    <w:p w14:paraId="08C31268" w14:textId="77777777" w:rsidR="00C53328" w:rsidRDefault="00C53328" w:rsidP="007B7733">
      <w:pPr>
        <w:spacing w:before="0"/>
      </w:pPr>
      <w:r>
        <w:continuationSeparator/>
      </w:r>
    </w:p>
  </w:footnote>
  <w:footnote w:type="continuationNotice" w:id="1">
    <w:p w14:paraId="7BA63123" w14:textId="77777777" w:rsidR="00C53328" w:rsidRDefault="00C5332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548F" w14:textId="77777777" w:rsidR="00A4781C" w:rsidRDefault="00A4781C" w:rsidP="003142C1">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5EBEE5DD" w14:textId="6CF67C6F" w:rsidR="00A4781C" w:rsidRPr="007336C4" w:rsidRDefault="00A4781C" w:rsidP="003142C1">
    <w:pPr>
      <w:pStyle w:val="Header"/>
    </w:pPr>
    <w:r>
      <w:rPr>
        <w:noProof/>
      </w:rPr>
      <w:fldChar w:fldCharType="begin"/>
    </w:r>
    <w:r>
      <w:rPr>
        <w:noProof/>
      </w:rPr>
      <w:instrText xml:space="preserve"> STYLEREF  Docnumber  \* MERGEFORMAT </w:instrText>
    </w:r>
    <w:r>
      <w:rPr>
        <w:noProof/>
      </w:rPr>
      <w:fldChar w:fldCharType="separate"/>
    </w:r>
    <w:r w:rsidR="00A52815">
      <w:rPr>
        <w:noProof/>
      </w:rPr>
      <w:t>FG-AI4H-O-101-R1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A26C" w14:textId="77777777" w:rsidR="007B7733" w:rsidRDefault="007B7733" w:rsidP="003142C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A580D1C" w14:textId="5D62D44B" w:rsidR="007B7733" w:rsidRPr="007336C4" w:rsidRDefault="007B7733" w:rsidP="003142C1">
    <w:pPr>
      <w:pStyle w:val="Header"/>
    </w:pPr>
    <w:r>
      <w:rPr>
        <w:noProof/>
      </w:rPr>
      <w:fldChar w:fldCharType="begin"/>
    </w:r>
    <w:r>
      <w:rPr>
        <w:noProof/>
      </w:rPr>
      <w:instrText xml:space="preserve"> STYLEREF  Docnumber  \* MERGEFORMAT </w:instrText>
    </w:r>
    <w:r>
      <w:rPr>
        <w:noProof/>
      </w:rPr>
      <w:fldChar w:fldCharType="separate"/>
    </w:r>
    <w:r w:rsidR="00FB2DD1">
      <w:rPr>
        <w:noProof/>
      </w:rPr>
      <w:t>FG-AI4H-O-101-R1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11C2"/>
    <w:multiLevelType w:val="hybridMultilevel"/>
    <w:tmpl w:val="00F05396"/>
    <w:lvl w:ilvl="0" w:tplc="02C6BC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385DED"/>
    <w:multiLevelType w:val="hybridMultilevel"/>
    <w:tmpl w:val="0CFA44F6"/>
    <w:lvl w:ilvl="0" w:tplc="D252248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4666ECA"/>
    <w:multiLevelType w:val="hybridMultilevel"/>
    <w:tmpl w:val="37FE7B2A"/>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055D70AB"/>
    <w:multiLevelType w:val="hybridMultilevel"/>
    <w:tmpl w:val="55A04272"/>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7" w15:restartNumberingAfterBreak="0">
    <w:nsid w:val="09720AC6"/>
    <w:multiLevelType w:val="hybridMultilevel"/>
    <w:tmpl w:val="FE0A658C"/>
    <w:lvl w:ilvl="0" w:tplc="01660F7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633C20"/>
    <w:multiLevelType w:val="hybridMultilevel"/>
    <w:tmpl w:val="CF7C78F0"/>
    <w:lvl w:ilvl="0" w:tplc="6F54870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92BFD"/>
    <w:multiLevelType w:val="hybridMultilevel"/>
    <w:tmpl w:val="9D8CA778"/>
    <w:lvl w:ilvl="0" w:tplc="02C6BC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973B36"/>
    <w:multiLevelType w:val="hybridMultilevel"/>
    <w:tmpl w:val="89560FD8"/>
    <w:lvl w:ilvl="0" w:tplc="64EE702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FE0C07"/>
    <w:multiLevelType w:val="hybridMultilevel"/>
    <w:tmpl w:val="3FA2B6D0"/>
    <w:lvl w:ilvl="0" w:tplc="8258E85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1F1E005A"/>
    <w:multiLevelType w:val="hybridMultilevel"/>
    <w:tmpl w:val="6C56A5C8"/>
    <w:lvl w:ilvl="0" w:tplc="549E859E">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7B62652" w:tentative="1">
      <w:start w:val="1"/>
      <w:numFmt w:val="decimal"/>
      <w:lvlText w:val="%3."/>
      <w:lvlJc w:val="left"/>
      <w:pPr>
        <w:tabs>
          <w:tab w:val="num" w:pos="2160"/>
        </w:tabs>
        <w:ind w:left="2160" w:hanging="360"/>
      </w:pPr>
    </w:lvl>
    <w:lvl w:ilvl="3" w:tplc="A3FA1E40" w:tentative="1">
      <w:start w:val="1"/>
      <w:numFmt w:val="decimal"/>
      <w:lvlText w:val="%4."/>
      <w:lvlJc w:val="left"/>
      <w:pPr>
        <w:tabs>
          <w:tab w:val="num" w:pos="2880"/>
        </w:tabs>
        <w:ind w:left="2880" w:hanging="360"/>
      </w:pPr>
    </w:lvl>
    <w:lvl w:ilvl="4" w:tplc="CB004F3A" w:tentative="1">
      <w:start w:val="1"/>
      <w:numFmt w:val="decimal"/>
      <w:lvlText w:val="%5."/>
      <w:lvlJc w:val="left"/>
      <w:pPr>
        <w:tabs>
          <w:tab w:val="num" w:pos="3600"/>
        </w:tabs>
        <w:ind w:left="3600" w:hanging="360"/>
      </w:pPr>
    </w:lvl>
    <w:lvl w:ilvl="5" w:tplc="C0586338" w:tentative="1">
      <w:start w:val="1"/>
      <w:numFmt w:val="decimal"/>
      <w:lvlText w:val="%6."/>
      <w:lvlJc w:val="left"/>
      <w:pPr>
        <w:tabs>
          <w:tab w:val="num" w:pos="4320"/>
        </w:tabs>
        <w:ind w:left="4320" w:hanging="360"/>
      </w:pPr>
    </w:lvl>
    <w:lvl w:ilvl="6" w:tplc="F32EF566" w:tentative="1">
      <w:start w:val="1"/>
      <w:numFmt w:val="decimal"/>
      <w:lvlText w:val="%7."/>
      <w:lvlJc w:val="left"/>
      <w:pPr>
        <w:tabs>
          <w:tab w:val="num" w:pos="5040"/>
        </w:tabs>
        <w:ind w:left="5040" w:hanging="360"/>
      </w:pPr>
    </w:lvl>
    <w:lvl w:ilvl="7" w:tplc="D3E0E77E" w:tentative="1">
      <w:start w:val="1"/>
      <w:numFmt w:val="decimal"/>
      <w:lvlText w:val="%8."/>
      <w:lvlJc w:val="left"/>
      <w:pPr>
        <w:tabs>
          <w:tab w:val="num" w:pos="5760"/>
        </w:tabs>
        <w:ind w:left="5760" w:hanging="360"/>
      </w:pPr>
    </w:lvl>
    <w:lvl w:ilvl="8" w:tplc="7F88120E" w:tentative="1">
      <w:start w:val="1"/>
      <w:numFmt w:val="decimal"/>
      <w:lvlText w:val="%9."/>
      <w:lvlJc w:val="left"/>
      <w:pPr>
        <w:tabs>
          <w:tab w:val="num" w:pos="6480"/>
        </w:tabs>
        <w:ind w:left="6480" w:hanging="360"/>
      </w:pPr>
    </w:lvl>
  </w:abstractNum>
  <w:abstractNum w:abstractNumId="23" w15:restartNumberingAfterBreak="0">
    <w:nsid w:val="20FE671E"/>
    <w:multiLevelType w:val="hybridMultilevel"/>
    <w:tmpl w:val="4CE20860"/>
    <w:lvl w:ilvl="0" w:tplc="E6B671D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E7D3AA3"/>
    <w:multiLevelType w:val="hybridMultilevel"/>
    <w:tmpl w:val="59325006"/>
    <w:lvl w:ilvl="0" w:tplc="00E0FC5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30683972"/>
    <w:multiLevelType w:val="hybridMultilevel"/>
    <w:tmpl w:val="F014F78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337F5E1E"/>
    <w:multiLevelType w:val="hybridMultilevel"/>
    <w:tmpl w:val="D430AB96"/>
    <w:lvl w:ilvl="0" w:tplc="02C6BC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0E0D79"/>
    <w:multiLevelType w:val="hybridMultilevel"/>
    <w:tmpl w:val="314EC4F2"/>
    <w:lvl w:ilvl="0" w:tplc="28661D6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773805"/>
    <w:multiLevelType w:val="hybridMultilevel"/>
    <w:tmpl w:val="8F227464"/>
    <w:lvl w:ilvl="0" w:tplc="EF9A8FE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6965EC"/>
    <w:multiLevelType w:val="hybridMultilevel"/>
    <w:tmpl w:val="9EDA9E64"/>
    <w:lvl w:ilvl="0" w:tplc="02C6BC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721179"/>
    <w:multiLevelType w:val="hybridMultilevel"/>
    <w:tmpl w:val="FAF6448E"/>
    <w:lvl w:ilvl="0" w:tplc="7F58D9E0">
      <w:start w:val="1"/>
      <w:numFmt w:val="decimal"/>
      <w:lvlText w:val="%1."/>
      <w:lvlJc w:val="left"/>
      <w:pPr>
        <w:ind w:left="720" w:hanging="360"/>
      </w:pPr>
      <w:rPr>
        <w:rFonts w:hint="default"/>
      </w:rPr>
    </w:lvl>
    <w:lvl w:ilvl="1" w:tplc="E7D6AB84">
      <w:start w:val="1"/>
      <w:numFmt w:val="lowerLetter"/>
      <w:lvlText w:val="%2."/>
      <w:lvlJc w:val="left"/>
      <w:pPr>
        <w:ind w:left="1440" w:hanging="360"/>
      </w:pPr>
      <w:rPr>
        <w:rFonts w:hint="default"/>
      </w:rPr>
    </w:lvl>
    <w:lvl w:ilvl="2" w:tplc="529475A0">
      <w:start w:val="1"/>
      <w:numFmt w:val="lowerRoman"/>
      <w:lvlText w:val="%3."/>
      <w:lvlJc w:val="right"/>
      <w:pPr>
        <w:ind w:left="2160" w:hanging="180"/>
      </w:pPr>
      <w:rPr>
        <w:rFonts w:hint="default"/>
      </w:rPr>
    </w:lvl>
    <w:lvl w:ilvl="3" w:tplc="FA760950">
      <w:start w:val="1"/>
      <w:numFmt w:val="decimal"/>
      <w:lvlText w:val="%4."/>
      <w:lvlJc w:val="left"/>
      <w:pPr>
        <w:ind w:left="2880" w:hanging="360"/>
      </w:pPr>
      <w:rPr>
        <w:rFonts w:hint="default"/>
      </w:rPr>
    </w:lvl>
    <w:lvl w:ilvl="4" w:tplc="B406EBC4">
      <w:start w:val="1"/>
      <w:numFmt w:val="lowerLetter"/>
      <w:lvlText w:val="%5."/>
      <w:lvlJc w:val="left"/>
      <w:pPr>
        <w:ind w:left="3600" w:hanging="360"/>
      </w:pPr>
      <w:rPr>
        <w:rFonts w:hint="default"/>
      </w:rPr>
    </w:lvl>
    <w:lvl w:ilvl="5" w:tplc="707CD742">
      <w:start w:val="1"/>
      <w:numFmt w:val="lowerRoman"/>
      <w:lvlText w:val="%6."/>
      <w:lvlJc w:val="right"/>
      <w:pPr>
        <w:ind w:left="4320" w:hanging="180"/>
      </w:pPr>
      <w:rPr>
        <w:rFonts w:hint="default"/>
      </w:rPr>
    </w:lvl>
    <w:lvl w:ilvl="6" w:tplc="AF784156">
      <w:start w:val="1"/>
      <w:numFmt w:val="decimal"/>
      <w:lvlText w:val="%7."/>
      <w:lvlJc w:val="left"/>
      <w:pPr>
        <w:ind w:left="5040" w:hanging="360"/>
      </w:pPr>
      <w:rPr>
        <w:rFonts w:hint="default"/>
      </w:rPr>
    </w:lvl>
    <w:lvl w:ilvl="7" w:tplc="1592005C">
      <w:start w:val="1"/>
      <w:numFmt w:val="lowerLetter"/>
      <w:lvlText w:val="%8."/>
      <w:lvlJc w:val="left"/>
      <w:pPr>
        <w:ind w:left="5760" w:hanging="360"/>
      </w:pPr>
      <w:rPr>
        <w:rFonts w:hint="default"/>
      </w:rPr>
    </w:lvl>
    <w:lvl w:ilvl="8" w:tplc="228815EA">
      <w:start w:val="1"/>
      <w:numFmt w:val="lowerRoman"/>
      <w:lvlText w:val="%9."/>
      <w:lvlJc w:val="right"/>
      <w:pPr>
        <w:ind w:left="6480" w:hanging="180"/>
      </w:pPr>
      <w:rPr>
        <w:rFonts w:hint="default"/>
      </w:rPr>
    </w:lvl>
  </w:abstractNum>
  <w:abstractNum w:abstractNumId="33" w15:restartNumberingAfterBreak="0">
    <w:nsid w:val="3C763CF0"/>
    <w:multiLevelType w:val="multilevel"/>
    <w:tmpl w:val="CA107C20"/>
    <w:lvl w:ilvl="0">
      <w:start w:val="1"/>
      <w:numFmt w:val="decimal"/>
      <w:pStyle w:val="Decision"/>
      <w:lvlText w:val="Dec-N-%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AA7D60"/>
    <w:multiLevelType w:val="multilevel"/>
    <w:tmpl w:val="F4A02B5E"/>
    <w:styleLink w:val="CurrentList2"/>
    <w:lvl w:ilvl="0">
      <w:start w:val="1"/>
      <w:numFmt w:val="bullet"/>
      <w:lvlRestart w:val="0"/>
      <w:lvlText w:val="–"/>
      <w:lvlJc w:val="left"/>
      <w:pPr>
        <w:ind w:left="720" w:hanging="363"/>
      </w:pPr>
      <w:rPr>
        <w:rFonts w:ascii="Wingdings" w:hAnsi="Wingdings" w:cs="Wingdings" w:hint="default"/>
      </w:rPr>
    </w:lvl>
    <w:lvl w:ilvl="1">
      <w:start w:val="1"/>
      <w:numFmt w:val="bullet"/>
      <w:lvlText w:val="o"/>
      <w:lvlJc w:val="left"/>
      <w:pPr>
        <w:ind w:left="1440" w:hanging="360"/>
      </w:pPr>
      <w:rPr>
        <w:rFonts w:ascii="Consolas" w:hAnsi="Consolas" w:cs="Consolas" w:hint="default"/>
      </w:rPr>
    </w:lvl>
    <w:lvl w:ilvl="2">
      <w:start w:val="1"/>
      <w:numFmt w:val="bullet"/>
      <w:lvlText w:val=""/>
      <w:lvlJc w:val="left"/>
      <w:pPr>
        <w:ind w:left="2160" w:hanging="360"/>
      </w:pPr>
      <w:rPr>
        <w:rFonts w:ascii="Batang" w:hAnsi="Batang" w:hint="default"/>
      </w:rPr>
    </w:lvl>
    <w:lvl w:ilvl="3">
      <w:start w:val="1"/>
      <w:numFmt w:val="bullet"/>
      <w:lvlText w:val=""/>
      <w:lvlJc w:val="left"/>
      <w:pPr>
        <w:ind w:left="2880" w:hanging="360"/>
      </w:pPr>
      <w:rPr>
        <w:rFonts w:ascii="Yu Mincho Light" w:hAnsi="Yu Mincho Light" w:hint="default"/>
      </w:rPr>
    </w:lvl>
    <w:lvl w:ilvl="4">
      <w:start w:val="1"/>
      <w:numFmt w:val="bullet"/>
      <w:lvlText w:val="o"/>
      <w:lvlJc w:val="left"/>
      <w:pPr>
        <w:ind w:left="3600" w:hanging="360"/>
      </w:pPr>
      <w:rPr>
        <w:rFonts w:ascii="Consolas" w:hAnsi="Consolas" w:cs="Consolas" w:hint="default"/>
      </w:rPr>
    </w:lvl>
    <w:lvl w:ilvl="5">
      <w:start w:val="1"/>
      <w:numFmt w:val="bullet"/>
      <w:lvlText w:val=""/>
      <w:lvlJc w:val="left"/>
      <w:pPr>
        <w:ind w:left="4320" w:hanging="360"/>
      </w:pPr>
      <w:rPr>
        <w:rFonts w:ascii="Batang" w:hAnsi="Batang" w:hint="default"/>
      </w:rPr>
    </w:lvl>
    <w:lvl w:ilvl="6">
      <w:start w:val="1"/>
      <w:numFmt w:val="bullet"/>
      <w:lvlText w:val=""/>
      <w:lvlJc w:val="left"/>
      <w:pPr>
        <w:ind w:left="5040" w:hanging="360"/>
      </w:pPr>
      <w:rPr>
        <w:rFonts w:ascii="Yu Mincho Light" w:hAnsi="Yu Mincho Light" w:hint="default"/>
      </w:rPr>
    </w:lvl>
    <w:lvl w:ilvl="7">
      <w:start w:val="1"/>
      <w:numFmt w:val="bullet"/>
      <w:lvlText w:val="o"/>
      <w:lvlJc w:val="left"/>
      <w:pPr>
        <w:ind w:left="5760" w:hanging="360"/>
      </w:pPr>
      <w:rPr>
        <w:rFonts w:ascii="Consolas" w:hAnsi="Consolas" w:cs="Consolas" w:hint="default"/>
      </w:rPr>
    </w:lvl>
    <w:lvl w:ilvl="8">
      <w:start w:val="1"/>
      <w:numFmt w:val="bullet"/>
      <w:lvlText w:val=""/>
      <w:lvlJc w:val="left"/>
      <w:pPr>
        <w:ind w:left="6480" w:hanging="360"/>
      </w:pPr>
      <w:rPr>
        <w:rFonts w:ascii="Batang" w:hAnsi="Batang" w:hint="default"/>
      </w:rPr>
    </w:lvl>
  </w:abstractNum>
  <w:abstractNum w:abstractNumId="35"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B37A91"/>
    <w:multiLevelType w:val="hybridMultilevel"/>
    <w:tmpl w:val="A96AE0C8"/>
    <w:lvl w:ilvl="0" w:tplc="02C6BC3E">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0B1BA0"/>
    <w:multiLevelType w:val="hybridMultilevel"/>
    <w:tmpl w:val="192610E8"/>
    <w:lvl w:ilvl="0" w:tplc="C53284AE">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3B6A73"/>
    <w:multiLevelType w:val="hybridMultilevel"/>
    <w:tmpl w:val="28ACDC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EF1350"/>
    <w:multiLevelType w:val="hybridMultilevel"/>
    <w:tmpl w:val="5652F8E0"/>
    <w:lvl w:ilvl="0" w:tplc="6F54870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43" w15:restartNumberingAfterBreak="0">
    <w:nsid w:val="5D0973FA"/>
    <w:multiLevelType w:val="hybridMultilevel"/>
    <w:tmpl w:val="25963EC6"/>
    <w:lvl w:ilvl="0" w:tplc="D252248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65745AEE"/>
    <w:multiLevelType w:val="hybridMultilevel"/>
    <w:tmpl w:val="3D36A8EE"/>
    <w:lvl w:ilvl="0" w:tplc="00E0FC5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66D558BF"/>
    <w:multiLevelType w:val="hybridMultilevel"/>
    <w:tmpl w:val="D8A26DE8"/>
    <w:lvl w:ilvl="0" w:tplc="02C6BC3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9F3214"/>
    <w:multiLevelType w:val="hybridMultilevel"/>
    <w:tmpl w:val="D7D48B38"/>
    <w:lvl w:ilvl="0" w:tplc="6AA25B0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72434D03"/>
    <w:multiLevelType w:val="hybridMultilevel"/>
    <w:tmpl w:val="655283AA"/>
    <w:lvl w:ilvl="0" w:tplc="4C16358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53" w15:restartNumberingAfterBreak="0">
    <w:nsid w:val="76514156"/>
    <w:multiLevelType w:val="hybridMultilevel"/>
    <w:tmpl w:val="0360DDA8"/>
    <w:lvl w:ilvl="0" w:tplc="0809000F">
      <w:start w:val="1"/>
      <w:numFmt w:val="decimal"/>
      <w:lvlText w:val="%1."/>
      <w:lvlJc w:val="left"/>
      <w:pPr>
        <w:ind w:left="720" w:hanging="360"/>
      </w:pPr>
    </w:lvl>
    <w:lvl w:ilvl="1" w:tplc="016280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3848AD"/>
    <w:multiLevelType w:val="hybridMultilevel"/>
    <w:tmpl w:val="BB344836"/>
    <w:lvl w:ilvl="0" w:tplc="3C5A92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A43C2"/>
    <w:multiLevelType w:val="multilevel"/>
    <w:tmpl w:val="F4A02B5E"/>
    <w:styleLink w:val="CurrentList1"/>
    <w:lvl w:ilvl="0">
      <w:start w:val="1"/>
      <w:numFmt w:val="bullet"/>
      <w:lvlRestart w:val="0"/>
      <w:lvlText w:val="–"/>
      <w:lvlJc w:val="left"/>
      <w:pPr>
        <w:ind w:left="720" w:hanging="363"/>
      </w:pPr>
      <w:rPr>
        <w:rFonts w:ascii="Wingdings" w:hAnsi="Wingdings" w:cs="Wingdings" w:hint="default"/>
      </w:rPr>
    </w:lvl>
    <w:lvl w:ilvl="1">
      <w:start w:val="1"/>
      <w:numFmt w:val="bullet"/>
      <w:lvlText w:val="o"/>
      <w:lvlJc w:val="left"/>
      <w:pPr>
        <w:ind w:left="1440" w:hanging="360"/>
      </w:pPr>
      <w:rPr>
        <w:rFonts w:ascii="Consolas" w:hAnsi="Consolas" w:cs="Consolas" w:hint="default"/>
      </w:rPr>
    </w:lvl>
    <w:lvl w:ilvl="2">
      <w:start w:val="1"/>
      <w:numFmt w:val="bullet"/>
      <w:lvlText w:val=""/>
      <w:lvlJc w:val="left"/>
      <w:pPr>
        <w:ind w:left="2160" w:hanging="360"/>
      </w:pPr>
      <w:rPr>
        <w:rFonts w:ascii="Batang" w:hAnsi="Batang" w:hint="default"/>
      </w:rPr>
    </w:lvl>
    <w:lvl w:ilvl="3">
      <w:start w:val="1"/>
      <w:numFmt w:val="bullet"/>
      <w:lvlText w:val=""/>
      <w:lvlJc w:val="left"/>
      <w:pPr>
        <w:ind w:left="2880" w:hanging="360"/>
      </w:pPr>
      <w:rPr>
        <w:rFonts w:ascii="Yu Mincho Light" w:hAnsi="Yu Mincho Light" w:hint="default"/>
      </w:rPr>
    </w:lvl>
    <w:lvl w:ilvl="4">
      <w:start w:val="1"/>
      <w:numFmt w:val="bullet"/>
      <w:lvlText w:val="o"/>
      <w:lvlJc w:val="left"/>
      <w:pPr>
        <w:ind w:left="3600" w:hanging="360"/>
      </w:pPr>
      <w:rPr>
        <w:rFonts w:ascii="Consolas" w:hAnsi="Consolas" w:cs="Consolas" w:hint="default"/>
      </w:rPr>
    </w:lvl>
    <w:lvl w:ilvl="5">
      <w:start w:val="1"/>
      <w:numFmt w:val="bullet"/>
      <w:lvlText w:val=""/>
      <w:lvlJc w:val="left"/>
      <w:pPr>
        <w:ind w:left="4320" w:hanging="360"/>
      </w:pPr>
      <w:rPr>
        <w:rFonts w:ascii="Batang" w:hAnsi="Batang" w:hint="default"/>
      </w:rPr>
    </w:lvl>
    <w:lvl w:ilvl="6">
      <w:start w:val="1"/>
      <w:numFmt w:val="bullet"/>
      <w:lvlText w:val=""/>
      <w:lvlJc w:val="left"/>
      <w:pPr>
        <w:ind w:left="5040" w:hanging="360"/>
      </w:pPr>
      <w:rPr>
        <w:rFonts w:ascii="Yu Mincho Light" w:hAnsi="Yu Mincho Light" w:hint="default"/>
      </w:rPr>
    </w:lvl>
    <w:lvl w:ilvl="7">
      <w:start w:val="1"/>
      <w:numFmt w:val="bullet"/>
      <w:lvlText w:val="o"/>
      <w:lvlJc w:val="left"/>
      <w:pPr>
        <w:ind w:left="5760" w:hanging="360"/>
      </w:pPr>
      <w:rPr>
        <w:rFonts w:ascii="Consolas" w:hAnsi="Consolas" w:cs="Consolas" w:hint="default"/>
      </w:rPr>
    </w:lvl>
    <w:lvl w:ilvl="8">
      <w:start w:val="1"/>
      <w:numFmt w:val="bullet"/>
      <w:lvlText w:val=""/>
      <w:lvlJc w:val="left"/>
      <w:pPr>
        <w:ind w:left="6480" w:hanging="360"/>
      </w:pPr>
      <w:rPr>
        <w:rFonts w:ascii="Batang" w:hAnsi="Batang" w:hint="default"/>
      </w:rPr>
    </w:lvl>
  </w:abstractNum>
  <w:num w:numId="1" w16cid:durableId="777259837">
    <w:abstractNumId w:val="49"/>
  </w:num>
  <w:num w:numId="2" w16cid:durableId="171840031">
    <w:abstractNumId w:val="13"/>
  </w:num>
  <w:num w:numId="3" w16cid:durableId="1812550219">
    <w:abstractNumId w:val="9"/>
  </w:num>
  <w:num w:numId="4" w16cid:durableId="1508666616">
    <w:abstractNumId w:val="7"/>
  </w:num>
  <w:num w:numId="5" w16cid:durableId="97407875">
    <w:abstractNumId w:val="6"/>
  </w:num>
  <w:num w:numId="6" w16cid:durableId="582109926">
    <w:abstractNumId w:val="5"/>
  </w:num>
  <w:num w:numId="7" w16cid:durableId="1760757010">
    <w:abstractNumId w:val="4"/>
  </w:num>
  <w:num w:numId="8" w16cid:durableId="1679506073">
    <w:abstractNumId w:val="8"/>
  </w:num>
  <w:num w:numId="9" w16cid:durableId="128979630">
    <w:abstractNumId w:val="3"/>
  </w:num>
  <w:num w:numId="10" w16cid:durableId="127210218">
    <w:abstractNumId w:val="2"/>
  </w:num>
  <w:num w:numId="11" w16cid:durableId="1937707023">
    <w:abstractNumId w:val="1"/>
  </w:num>
  <w:num w:numId="12" w16cid:durableId="65032342">
    <w:abstractNumId w:val="0"/>
  </w:num>
  <w:num w:numId="13" w16cid:durableId="2084714409">
    <w:abstractNumId w:val="33"/>
  </w:num>
  <w:num w:numId="14" w16cid:durableId="93482665">
    <w:abstractNumId w:val="47"/>
  </w:num>
  <w:num w:numId="15" w16cid:durableId="301077774">
    <w:abstractNumId w:val="39"/>
  </w:num>
  <w:num w:numId="16" w16cid:durableId="1950042424">
    <w:abstractNumId w:val="25"/>
  </w:num>
  <w:num w:numId="17" w16cid:durableId="1059938924">
    <w:abstractNumId w:val="35"/>
  </w:num>
  <w:num w:numId="18" w16cid:durableId="97873915">
    <w:abstractNumId w:val="44"/>
  </w:num>
  <w:num w:numId="19" w16cid:durableId="935286327">
    <w:abstractNumId w:val="54"/>
  </w:num>
  <w:num w:numId="20" w16cid:durableId="1462193550">
    <w:abstractNumId w:val="55"/>
  </w:num>
  <w:num w:numId="21" w16cid:durableId="2132742765">
    <w:abstractNumId w:val="34"/>
  </w:num>
  <w:num w:numId="22" w16cid:durableId="345713465">
    <w:abstractNumId w:val="12"/>
  </w:num>
  <w:num w:numId="23" w16cid:durableId="2003122999">
    <w:abstractNumId w:val="16"/>
  </w:num>
  <w:num w:numId="24" w16cid:durableId="1880823561">
    <w:abstractNumId w:val="52"/>
  </w:num>
  <w:num w:numId="25" w16cid:durableId="1806659694">
    <w:abstractNumId w:val="42"/>
  </w:num>
  <w:num w:numId="26" w16cid:durableId="1786730241">
    <w:abstractNumId w:val="32"/>
  </w:num>
  <w:num w:numId="27" w16cid:durableId="322391728">
    <w:abstractNumId w:val="27"/>
  </w:num>
  <w:num w:numId="28" w16cid:durableId="1441949416">
    <w:abstractNumId w:val="50"/>
  </w:num>
  <w:num w:numId="29" w16cid:durableId="501699684">
    <w:abstractNumId w:val="15"/>
  </w:num>
  <w:num w:numId="30" w16cid:durableId="1027751147">
    <w:abstractNumId w:val="14"/>
  </w:num>
  <w:num w:numId="31" w16cid:durableId="1147822765">
    <w:abstractNumId w:val="48"/>
  </w:num>
  <w:num w:numId="32" w16cid:durableId="1210649957">
    <w:abstractNumId w:val="30"/>
  </w:num>
  <w:num w:numId="33" w16cid:durableId="2107191898">
    <w:abstractNumId w:val="53"/>
  </w:num>
  <w:num w:numId="34" w16cid:durableId="1556237720">
    <w:abstractNumId w:val="40"/>
  </w:num>
  <w:num w:numId="35" w16cid:durableId="2022009212">
    <w:abstractNumId w:val="22"/>
  </w:num>
  <w:num w:numId="36" w16cid:durableId="28386486">
    <w:abstractNumId w:val="38"/>
  </w:num>
  <w:num w:numId="37" w16cid:durableId="228229009">
    <w:abstractNumId w:val="21"/>
  </w:num>
  <w:num w:numId="38" w16cid:durableId="548227787">
    <w:abstractNumId w:val="24"/>
  </w:num>
  <w:num w:numId="39" w16cid:durableId="37900800">
    <w:abstractNumId w:val="45"/>
  </w:num>
  <w:num w:numId="40" w16cid:durableId="562567732">
    <w:abstractNumId w:val="26"/>
  </w:num>
  <w:num w:numId="41" w16cid:durableId="1809320779">
    <w:abstractNumId w:val="17"/>
  </w:num>
  <w:num w:numId="42" w16cid:durableId="1549759581">
    <w:abstractNumId w:val="29"/>
  </w:num>
  <w:num w:numId="43" w16cid:durableId="1975794679">
    <w:abstractNumId w:val="51"/>
  </w:num>
  <w:num w:numId="44" w16cid:durableId="1401949274">
    <w:abstractNumId w:val="37"/>
  </w:num>
  <w:num w:numId="45" w16cid:durableId="1528521657">
    <w:abstractNumId w:val="10"/>
  </w:num>
  <w:num w:numId="46" w16cid:durableId="1622423436">
    <w:abstractNumId w:val="31"/>
  </w:num>
  <w:num w:numId="47" w16cid:durableId="2105109729">
    <w:abstractNumId w:val="28"/>
  </w:num>
  <w:num w:numId="48" w16cid:durableId="1541896267">
    <w:abstractNumId w:val="19"/>
  </w:num>
  <w:num w:numId="49" w16cid:durableId="418600460">
    <w:abstractNumId w:val="36"/>
  </w:num>
  <w:num w:numId="50" w16cid:durableId="1315722865">
    <w:abstractNumId w:val="46"/>
  </w:num>
  <w:num w:numId="51" w16cid:durableId="506873090">
    <w:abstractNumId w:val="20"/>
  </w:num>
  <w:num w:numId="52" w16cid:durableId="147719811">
    <w:abstractNumId w:val="11"/>
  </w:num>
  <w:num w:numId="53" w16cid:durableId="1166243029">
    <w:abstractNumId w:val="43"/>
  </w:num>
  <w:num w:numId="54" w16cid:durableId="972948448">
    <w:abstractNumId w:val="41"/>
  </w:num>
  <w:num w:numId="55" w16cid:durableId="541989038">
    <w:abstractNumId w:val="18"/>
  </w:num>
  <w:num w:numId="56" w16cid:durableId="1303928021">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EC"/>
    <w:rsid w:val="00000058"/>
    <w:rsid w:val="00000229"/>
    <w:rsid w:val="000002CE"/>
    <w:rsid w:val="00000339"/>
    <w:rsid w:val="00000BA4"/>
    <w:rsid w:val="00000FA8"/>
    <w:rsid w:val="00001404"/>
    <w:rsid w:val="00004DA0"/>
    <w:rsid w:val="00004FE0"/>
    <w:rsid w:val="00007288"/>
    <w:rsid w:val="00007614"/>
    <w:rsid w:val="0001104D"/>
    <w:rsid w:val="00011517"/>
    <w:rsid w:val="000119A5"/>
    <w:rsid w:val="00012EB5"/>
    <w:rsid w:val="00016B22"/>
    <w:rsid w:val="000171CA"/>
    <w:rsid w:val="00017655"/>
    <w:rsid w:val="00017FE7"/>
    <w:rsid w:val="00021C5A"/>
    <w:rsid w:val="00022B29"/>
    <w:rsid w:val="00025502"/>
    <w:rsid w:val="0002676C"/>
    <w:rsid w:val="00027A32"/>
    <w:rsid w:val="00030DBC"/>
    <w:rsid w:val="0003117B"/>
    <w:rsid w:val="000315E5"/>
    <w:rsid w:val="0003257A"/>
    <w:rsid w:val="0003604A"/>
    <w:rsid w:val="000376DE"/>
    <w:rsid w:val="0004024D"/>
    <w:rsid w:val="00040929"/>
    <w:rsid w:val="00040E79"/>
    <w:rsid w:val="000415AA"/>
    <w:rsid w:val="0004397D"/>
    <w:rsid w:val="000445FE"/>
    <w:rsid w:val="0004493F"/>
    <w:rsid w:val="000467E2"/>
    <w:rsid w:val="00047F0E"/>
    <w:rsid w:val="00050A24"/>
    <w:rsid w:val="000517F5"/>
    <w:rsid w:val="000531E6"/>
    <w:rsid w:val="00055464"/>
    <w:rsid w:val="0005646E"/>
    <w:rsid w:val="000565DF"/>
    <w:rsid w:val="0006330F"/>
    <w:rsid w:val="00063556"/>
    <w:rsid w:val="00063713"/>
    <w:rsid w:val="000661D3"/>
    <w:rsid w:val="00066584"/>
    <w:rsid w:val="0007028D"/>
    <w:rsid w:val="000724A9"/>
    <w:rsid w:val="000769E6"/>
    <w:rsid w:val="00077E88"/>
    <w:rsid w:val="0008099A"/>
    <w:rsid w:val="00080C38"/>
    <w:rsid w:val="000817CF"/>
    <w:rsid w:val="000842F4"/>
    <w:rsid w:val="0008476A"/>
    <w:rsid w:val="00085268"/>
    <w:rsid w:val="00091615"/>
    <w:rsid w:val="00092930"/>
    <w:rsid w:val="00094751"/>
    <w:rsid w:val="00096D82"/>
    <w:rsid w:val="00097D70"/>
    <w:rsid w:val="000A0435"/>
    <w:rsid w:val="000A17A2"/>
    <w:rsid w:val="000A1971"/>
    <w:rsid w:val="000A31CB"/>
    <w:rsid w:val="000A52A9"/>
    <w:rsid w:val="000B286A"/>
    <w:rsid w:val="000B2E71"/>
    <w:rsid w:val="000B3B55"/>
    <w:rsid w:val="000B4371"/>
    <w:rsid w:val="000B594B"/>
    <w:rsid w:val="000B748C"/>
    <w:rsid w:val="000B7AAA"/>
    <w:rsid w:val="000C1868"/>
    <w:rsid w:val="000C1FEE"/>
    <w:rsid w:val="000C33CB"/>
    <w:rsid w:val="000C3742"/>
    <w:rsid w:val="000C44E4"/>
    <w:rsid w:val="000C5FD9"/>
    <w:rsid w:val="000C641E"/>
    <w:rsid w:val="000D364D"/>
    <w:rsid w:val="000D467F"/>
    <w:rsid w:val="000D57C1"/>
    <w:rsid w:val="000D5AC9"/>
    <w:rsid w:val="000D7015"/>
    <w:rsid w:val="000D73AD"/>
    <w:rsid w:val="000D73AE"/>
    <w:rsid w:val="000D7A19"/>
    <w:rsid w:val="000D7DEF"/>
    <w:rsid w:val="000E3578"/>
    <w:rsid w:val="000E4E82"/>
    <w:rsid w:val="000E6414"/>
    <w:rsid w:val="000F1798"/>
    <w:rsid w:val="000F2E95"/>
    <w:rsid w:val="000F3CDF"/>
    <w:rsid w:val="000F67F1"/>
    <w:rsid w:val="00100A6B"/>
    <w:rsid w:val="001032EE"/>
    <w:rsid w:val="00103F3E"/>
    <w:rsid w:val="00105AED"/>
    <w:rsid w:val="00106448"/>
    <w:rsid w:val="00106AAB"/>
    <w:rsid w:val="00107FC2"/>
    <w:rsid w:val="00110480"/>
    <w:rsid w:val="001113C7"/>
    <w:rsid w:val="00112783"/>
    <w:rsid w:val="00114606"/>
    <w:rsid w:val="00115910"/>
    <w:rsid w:val="0012002D"/>
    <w:rsid w:val="00122669"/>
    <w:rsid w:val="00122841"/>
    <w:rsid w:val="00122963"/>
    <w:rsid w:val="00122B0A"/>
    <w:rsid w:val="00123A2B"/>
    <w:rsid w:val="00126560"/>
    <w:rsid w:val="001266E6"/>
    <w:rsid w:val="00131282"/>
    <w:rsid w:val="00131D86"/>
    <w:rsid w:val="00132431"/>
    <w:rsid w:val="00133F6D"/>
    <w:rsid w:val="00134BB5"/>
    <w:rsid w:val="00136048"/>
    <w:rsid w:val="00137E61"/>
    <w:rsid w:val="00141599"/>
    <w:rsid w:val="0014218F"/>
    <w:rsid w:val="00143627"/>
    <w:rsid w:val="00143CCC"/>
    <w:rsid w:val="0014619B"/>
    <w:rsid w:val="00146A6B"/>
    <w:rsid w:val="00146FED"/>
    <w:rsid w:val="00147EE6"/>
    <w:rsid w:val="00150345"/>
    <w:rsid w:val="00150823"/>
    <w:rsid w:val="001528E6"/>
    <w:rsid w:val="00152C0F"/>
    <w:rsid w:val="0015351C"/>
    <w:rsid w:val="0015388C"/>
    <w:rsid w:val="00153BB3"/>
    <w:rsid w:val="00155A32"/>
    <w:rsid w:val="00155DD6"/>
    <w:rsid w:val="00157413"/>
    <w:rsid w:val="00157F1D"/>
    <w:rsid w:val="00160324"/>
    <w:rsid w:val="001605F4"/>
    <w:rsid w:val="00161BAB"/>
    <w:rsid w:val="001651C2"/>
    <w:rsid w:val="0016529A"/>
    <w:rsid w:val="001664ED"/>
    <w:rsid w:val="00166E75"/>
    <w:rsid w:val="001675DF"/>
    <w:rsid w:val="00167647"/>
    <w:rsid w:val="00172670"/>
    <w:rsid w:val="001746B6"/>
    <w:rsid w:val="00176C2F"/>
    <w:rsid w:val="0017748E"/>
    <w:rsid w:val="00184A3C"/>
    <w:rsid w:val="001855D0"/>
    <w:rsid w:val="001862D2"/>
    <w:rsid w:val="001871E3"/>
    <w:rsid w:val="001872B3"/>
    <w:rsid w:val="001879CF"/>
    <w:rsid w:val="0019318E"/>
    <w:rsid w:val="001942EC"/>
    <w:rsid w:val="001945B8"/>
    <w:rsid w:val="00196438"/>
    <w:rsid w:val="001974E9"/>
    <w:rsid w:val="001A03CC"/>
    <w:rsid w:val="001A1E05"/>
    <w:rsid w:val="001A3D71"/>
    <w:rsid w:val="001A52BC"/>
    <w:rsid w:val="001A5B3F"/>
    <w:rsid w:val="001A6E14"/>
    <w:rsid w:val="001A79B0"/>
    <w:rsid w:val="001B401A"/>
    <w:rsid w:val="001B4799"/>
    <w:rsid w:val="001B4A85"/>
    <w:rsid w:val="001B6D84"/>
    <w:rsid w:val="001C01DD"/>
    <w:rsid w:val="001C06CA"/>
    <w:rsid w:val="001C2266"/>
    <w:rsid w:val="001C25FA"/>
    <w:rsid w:val="001C303F"/>
    <w:rsid w:val="001D240C"/>
    <w:rsid w:val="001D505A"/>
    <w:rsid w:val="001D5206"/>
    <w:rsid w:val="001D6401"/>
    <w:rsid w:val="001E031A"/>
    <w:rsid w:val="001E2CE2"/>
    <w:rsid w:val="001E3A97"/>
    <w:rsid w:val="001E44DE"/>
    <w:rsid w:val="001E58AB"/>
    <w:rsid w:val="001E5965"/>
    <w:rsid w:val="001E5E42"/>
    <w:rsid w:val="001E6C93"/>
    <w:rsid w:val="001E7D6A"/>
    <w:rsid w:val="001F0D74"/>
    <w:rsid w:val="001F2FDC"/>
    <w:rsid w:val="001F3A60"/>
    <w:rsid w:val="001F41A6"/>
    <w:rsid w:val="001F509C"/>
    <w:rsid w:val="001F5DA4"/>
    <w:rsid w:val="001F7018"/>
    <w:rsid w:val="001F727F"/>
    <w:rsid w:val="001F72FA"/>
    <w:rsid w:val="002003FD"/>
    <w:rsid w:val="00201267"/>
    <w:rsid w:val="002027A2"/>
    <w:rsid w:val="00202AA7"/>
    <w:rsid w:val="00202BE0"/>
    <w:rsid w:val="00213C1C"/>
    <w:rsid w:val="002157FB"/>
    <w:rsid w:val="00216499"/>
    <w:rsid w:val="0022094E"/>
    <w:rsid w:val="0022194A"/>
    <w:rsid w:val="00222121"/>
    <w:rsid w:val="002221DE"/>
    <w:rsid w:val="00223009"/>
    <w:rsid w:val="00224296"/>
    <w:rsid w:val="00226A0F"/>
    <w:rsid w:val="00226C10"/>
    <w:rsid w:val="00230922"/>
    <w:rsid w:val="002313E5"/>
    <w:rsid w:val="002328FE"/>
    <w:rsid w:val="002341B0"/>
    <w:rsid w:val="002355CD"/>
    <w:rsid w:val="00237669"/>
    <w:rsid w:val="00240481"/>
    <w:rsid w:val="00240CAF"/>
    <w:rsid w:val="0024121C"/>
    <w:rsid w:val="002419C4"/>
    <w:rsid w:val="00242981"/>
    <w:rsid w:val="00242B8D"/>
    <w:rsid w:val="00243FF0"/>
    <w:rsid w:val="002443BA"/>
    <w:rsid w:val="00244F27"/>
    <w:rsid w:val="00253BEF"/>
    <w:rsid w:val="002571EF"/>
    <w:rsid w:val="00257576"/>
    <w:rsid w:val="00257A66"/>
    <w:rsid w:val="00260003"/>
    <w:rsid w:val="00262793"/>
    <w:rsid w:val="00262944"/>
    <w:rsid w:val="00262AC6"/>
    <w:rsid w:val="00263A01"/>
    <w:rsid w:val="002644BF"/>
    <w:rsid w:val="00265E0D"/>
    <w:rsid w:val="00265FC7"/>
    <w:rsid w:val="002706A2"/>
    <w:rsid w:val="00271D94"/>
    <w:rsid w:val="00272DCD"/>
    <w:rsid w:val="00273ADA"/>
    <w:rsid w:val="0027462B"/>
    <w:rsid w:val="00276069"/>
    <w:rsid w:val="00276B90"/>
    <w:rsid w:val="00281AC7"/>
    <w:rsid w:val="00283A27"/>
    <w:rsid w:val="0028651A"/>
    <w:rsid w:val="002868C2"/>
    <w:rsid w:val="00286E44"/>
    <w:rsid w:val="00287355"/>
    <w:rsid w:val="00291D99"/>
    <w:rsid w:val="0029294C"/>
    <w:rsid w:val="00294B2A"/>
    <w:rsid w:val="00294FEF"/>
    <w:rsid w:val="00295A38"/>
    <w:rsid w:val="002A025F"/>
    <w:rsid w:val="002A6E11"/>
    <w:rsid w:val="002B27EF"/>
    <w:rsid w:val="002B3E0A"/>
    <w:rsid w:val="002B4844"/>
    <w:rsid w:val="002B49FE"/>
    <w:rsid w:val="002B4C67"/>
    <w:rsid w:val="002B569D"/>
    <w:rsid w:val="002B7092"/>
    <w:rsid w:val="002B7BC9"/>
    <w:rsid w:val="002C0DBB"/>
    <w:rsid w:val="002C1668"/>
    <w:rsid w:val="002C5A64"/>
    <w:rsid w:val="002C5C16"/>
    <w:rsid w:val="002C69A4"/>
    <w:rsid w:val="002C6A7F"/>
    <w:rsid w:val="002D0969"/>
    <w:rsid w:val="002D0A36"/>
    <w:rsid w:val="002D1257"/>
    <w:rsid w:val="002D372B"/>
    <w:rsid w:val="002D3C95"/>
    <w:rsid w:val="002D66C8"/>
    <w:rsid w:val="002D6E6F"/>
    <w:rsid w:val="002E16AB"/>
    <w:rsid w:val="002E2B88"/>
    <w:rsid w:val="002E2EC1"/>
    <w:rsid w:val="002E40ED"/>
    <w:rsid w:val="002E4E87"/>
    <w:rsid w:val="002E6279"/>
    <w:rsid w:val="002E6647"/>
    <w:rsid w:val="002E712F"/>
    <w:rsid w:val="002F00D4"/>
    <w:rsid w:val="002F0B65"/>
    <w:rsid w:val="002F0B8A"/>
    <w:rsid w:val="002F21DA"/>
    <w:rsid w:val="002F232C"/>
    <w:rsid w:val="002F23CA"/>
    <w:rsid w:val="002F316F"/>
    <w:rsid w:val="002F3A6A"/>
    <w:rsid w:val="002F51F5"/>
    <w:rsid w:val="002F5706"/>
    <w:rsid w:val="002F5A64"/>
    <w:rsid w:val="002F6AD3"/>
    <w:rsid w:val="002F6BBE"/>
    <w:rsid w:val="00304AFE"/>
    <w:rsid w:val="003055A5"/>
    <w:rsid w:val="00306040"/>
    <w:rsid w:val="00306A6E"/>
    <w:rsid w:val="00306BEA"/>
    <w:rsid w:val="003102A3"/>
    <w:rsid w:val="00310F96"/>
    <w:rsid w:val="00313B57"/>
    <w:rsid w:val="00313D25"/>
    <w:rsid w:val="003142C1"/>
    <w:rsid w:val="00314E84"/>
    <w:rsid w:val="00315755"/>
    <w:rsid w:val="00316F58"/>
    <w:rsid w:val="00322818"/>
    <w:rsid w:val="003229A0"/>
    <w:rsid w:val="003238C9"/>
    <w:rsid w:val="00327081"/>
    <w:rsid w:val="003331EE"/>
    <w:rsid w:val="00333E30"/>
    <w:rsid w:val="00335A28"/>
    <w:rsid w:val="00336142"/>
    <w:rsid w:val="003367D5"/>
    <w:rsid w:val="00337560"/>
    <w:rsid w:val="0033773D"/>
    <w:rsid w:val="00342361"/>
    <w:rsid w:val="003429F2"/>
    <w:rsid w:val="00343245"/>
    <w:rsid w:val="00343756"/>
    <w:rsid w:val="00343BA0"/>
    <w:rsid w:val="00346B76"/>
    <w:rsid w:val="00346BF9"/>
    <w:rsid w:val="00347D06"/>
    <w:rsid w:val="00347FFC"/>
    <w:rsid w:val="00350363"/>
    <w:rsid w:val="00350AC2"/>
    <w:rsid w:val="00351D77"/>
    <w:rsid w:val="00352738"/>
    <w:rsid w:val="00353514"/>
    <w:rsid w:val="00353550"/>
    <w:rsid w:val="00353A96"/>
    <w:rsid w:val="00355155"/>
    <w:rsid w:val="003567BE"/>
    <w:rsid w:val="00357B31"/>
    <w:rsid w:val="0036170A"/>
    <w:rsid w:val="00364E73"/>
    <w:rsid w:val="003659DA"/>
    <w:rsid w:val="003666B3"/>
    <w:rsid w:val="003676EB"/>
    <w:rsid w:val="0037050B"/>
    <w:rsid w:val="00370AB3"/>
    <w:rsid w:val="00370CF4"/>
    <w:rsid w:val="0037341A"/>
    <w:rsid w:val="003759ED"/>
    <w:rsid w:val="003760C4"/>
    <w:rsid w:val="00376609"/>
    <w:rsid w:val="00377C74"/>
    <w:rsid w:val="003829A3"/>
    <w:rsid w:val="00383143"/>
    <w:rsid w:val="0038320B"/>
    <w:rsid w:val="00383C8F"/>
    <w:rsid w:val="0038584A"/>
    <w:rsid w:val="00385F4D"/>
    <w:rsid w:val="0038711C"/>
    <w:rsid w:val="00387228"/>
    <w:rsid w:val="003A0BD4"/>
    <w:rsid w:val="003A121C"/>
    <w:rsid w:val="003A2032"/>
    <w:rsid w:val="003A229D"/>
    <w:rsid w:val="003A5C66"/>
    <w:rsid w:val="003A6129"/>
    <w:rsid w:val="003A647C"/>
    <w:rsid w:val="003A76F6"/>
    <w:rsid w:val="003B197C"/>
    <w:rsid w:val="003B1D28"/>
    <w:rsid w:val="003B2A40"/>
    <w:rsid w:val="003B3828"/>
    <w:rsid w:val="003B3D0B"/>
    <w:rsid w:val="003B486C"/>
    <w:rsid w:val="003B53B3"/>
    <w:rsid w:val="003B793E"/>
    <w:rsid w:val="003C3E8F"/>
    <w:rsid w:val="003C5472"/>
    <w:rsid w:val="003C6D70"/>
    <w:rsid w:val="003D0000"/>
    <w:rsid w:val="003D0967"/>
    <w:rsid w:val="003D0D8B"/>
    <w:rsid w:val="003D0D96"/>
    <w:rsid w:val="003D2C2B"/>
    <w:rsid w:val="003D3B52"/>
    <w:rsid w:val="003D3C3E"/>
    <w:rsid w:val="003D58F8"/>
    <w:rsid w:val="003D7964"/>
    <w:rsid w:val="003E152B"/>
    <w:rsid w:val="003E21BA"/>
    <w:rsid w:val="003E440C"/>
    <w:rsid w:val="003E4F08"/>
    <w:rsid w:val="003F057E"/>
    <w:rsid w:val="003F0EFE"/>
    <w:rsid w:val="003F56A3"/>
    <w:rsid w:val="003F5E9C"/>
    <w:rsid w:val="003F6907"/>
    <w:rsid w:val="003F6921"/>
    <w:rsid w:val="003F7BD4"/>
    <w:rsid w:val="003F7CBB"/>
    <w:rsid w:val="00401147"/>
    <w:rsid w:val="00401AE5"/>
    <w:rsid w:val="00402B6C"/>
    <w:rsid w:val="004032AC"/>
    <w:rsid w:val="00404076"/>
    <w:rsid w:val="004046C8"/>
    <w:rsid w:val="00406270"/>
    <w:rsid w:val="00406F90"/>
    <w:rsid w:val="00410D5A"/>
    <w:rsid w:val="00411475"/>
    <w:rsid w:val="00411C59"/>
    <w:rsid w:val="00412A4D"/>
    <w:rsid w:val="00412A89"/>
    <w:rsid w:val="00413D0A"/>
    <w:rsid w:val="004143C4"/>
    <w:rsid w:val="00422C23"/>
    <w:rsid w:val="0042352A"/>
    <w:rsid w:val="0042468A"/>
    <w:rsid w:val="00425055"/>
    <w:rsid w:val="00432526"/>
    <w:rsid w:val="00433080"/>
    <w:rsid w:val="004332A6"/>
    <w:rsid w:val="0043418D"/>
    <w:rsid w:val="00434345"/>
    <w:rsid w:val="00434C5C"/>
    <w:rsid w:val="00435BA6"/>
    <w:rsid w:val="004368E3"/>
    <w:rsid w:val="004401F6"/>
    <w:rsid w:val="004404A1"/>
    <w:rsid w:val="00441F20"/>
    <w:rsid w:val="00444079"/>
    <w:rsid w:val="00444228"/>
    <w:rsid w:val="00444334"/>
    <w:rsid w:val="00444784"/>
    <w:rsid w:val="004454B8"/>
    <w:rsid w:val="004454D3"/>
    <w:rsid w:val="00446162"/>
    <w:rsid w:val="004469DD"/>
    <w:rsid w:val="00446B1C"/>
    <w:rsid w:val="00446B9F"/>
    <w:rsid w:val="00451538"/>
    <w:rsid w:val="00452887"/>
    <w:rsid w:val="00452BA2"/>
    <w:rsid w:val="0045405F"/>
    <w:rsid w:val="00454423"/>
    <w:rsid w:val="00454C7C"/>
    <w:rsid w:val="00455102"/>
    <w:rsid w:val="00455348"/>
    <w:rsid w:val="00460665"/>
    <w:rsid w:val="004607FB"/>
    <w:rsid w:val="00460ED4"/>
    <w:rsid w:val="0046182A"/>
    <w:rsid w:val="00461A42"/>
    <w:rsid w:val="00462B6A"/>
    <w:rsid w:val="00464391"/>
    <w:rsid w:val="00464CC7"/>
    <w:rsid w:val="00465632"/>
    <w:rsid w:val="004666EE"/>
    <w:rsid w:val="004669B1"/>
    <w:rsid w:val="00466AC2"/>
    <w:rsid w:val="00466E34"/>
    <w:rsid w:val="00470668"/>
    <w:rsid w:val="004717A9"/>
    <w:rsid w:val="00471D7B"/>
    <w:rsid w:val="00473548"/>
    <w:rsid w:val="00474F03"/>
    <w:rsid w:val="004753D9"/>
    <w:rsid w:val="00475E32"/>
    <w:rsid w:val="00475EC0"/>
    <w:rsid w:val="004763B0"/>
    <w:rsid w:val="00477426"/>
    <w:rsid w:val="004805DA"/>
    <w:rsid w:val="004806F0"/>
    <w:rsid w:val="00480BF5"/>
    <w:rsid w:val="00481970"/>
    <w:rsid w:val="00481B8F"/>
    <w:rsid w:val="0048256B"/>
    <w:rsid w:val="00483B57"/>
    <w:rsid w:val="00484F47"/>
    <w:rsid w:val="00486A4C"/>
    <w:rsid w:val="00487F22"/>
    <w:rsid w:val="00491FF9"/>
    <w:rsid w:val="0049282A"/>
    <w:rsid w:val="00495883"/>
    <w:rsid w:val="00496849"/>
    <w:rsid w:val="004A019C"/>
    <w:rsid w:val="004A1A7F"/>
    <w:rsid w:val="004A2214"/>
    <w:rsid w:val="004A2936"/>
    <w:rsid w:val="004A460E"/>
    <w:rsid w:val="004A66F3"/>
    <w:rsid w:val="004A7E65"/>
    <w:rsid w:val="004B1BCD"/>
    <w:rsid w:val="004B2285"/>
    <w:rsid w:val="004B2A17"/>
    <w:rsid w:val="004B2EBC"/>
    <w:rsid w:val="004B30DB"/>
    <w:rsid w:val="004B3132"/>
    <w:rsid w:val="004B34BB"/>
    <w:rsid w:val="004B3BD0"/>
    <w:rsid w:val="004B416A"/>
    <w:rsid w:val="004B4317"/>
    <w:rsid w:val="004B5105"/>
    <w:rsid w:val="004B5173"/>
    <w:rsid w:val="004C0E4F"/>
    <w:rsid w:val="004C2E42"/>
    <w:rsid w:val="004C3990"/>
    <w:rsid w:val="004C51FB"/>
    <w:rsid w:val="004C5F5E"/>
    <w:rsid w:val="004C6C19"/>
    <w:rsid w:val="004D054B"/>
    <w:rsid w:val="004D09E2"/>
    <w:rsid w:val="004D0FFC"/>
    <w:rsid w:val="004D217C"/>
    <w:rsid w:val="004D53AD"/>
    <w:rsid w:val="004D57F4"/>
    <w:rsid w:val="004D5D51"/>
    <w:rsid w:val="004D72BA"/>
    <w:rsid w:val="004E074B"/>
    <w:rsid w:val="004E1D1B"/>
    <w:rsid w:val="004E7413"/>
    <w:rsid w:val="004E78CD"/>
    <w:rsid w:val="004F18BB"/>
    <w:rsid w:val="004F1997"/>
    <w:rsid w:val="004F1F8C"/>
    <w:rsid w:val="004F467F"/>
    <w:rsid w:val="004F4EB6"/>
    <w:rsid w:val="004F60C6"/>
    <w:rsid w:val="004F7694"/>
    <w:rsid w:val="005001C5"/>
    <w:rsid w:val="00500C55"/>
    <w:rsid w:val="0050261C"/>
    <w:rsid w:val="00502C16"/>
    <w:rsid w:val="00503718"/>
    <w:rsid w:val="00504261"/>
    <w:rsid w:val="005050DC"/>
    <w:rsid w:val="00505617"/>
    <w:rsid w:val="005066E7"/>
    <w:rsid w:val="00507D55"/>
    <w:rsid w:val="0051198B"/>
    <w:rsid w:val="0051203D"/>
    <w:rsid w:val="00514399"/>
    <w:rsid w:val="005166B9"/>
    <w:rsid w:val="00517C7D"/>
    <w:rsid w:val="00521513"/>
    <w:rsid w:val="00522154"/>
    <w:rsid w:val="0052312C"/>
    <w:rsid w:val="00524AFA"/>
    <w:rsid w:val="0052618A"/>
    <w:rsid w:val="00527984"/>
    <w:rsid w:val="005307FF"/>
    <w:rsid w:val="00536C68"/>
    <w:rsid w:val="005379E3"/>
    <w:rsid w:val="00541CB6"/>
    <w:rsid w:val="00542167"/>
    <w:rsid w:val="00543AA0"/>
    <w:rsid w:val="00544990"/>
    <w:rsid w:val="00544D3D"/>
    <w:rsid w:val="0054509D"/>
    <w:rsid w:val="00547A8B"/>
    <w:rsid w:val="00550CD2"/>
    <w:rsid w:val="005510FA"/>
    <w:rsid w:val="005539B2"/>
    <w:rsid w:val="00553C5C"/>
    <w:rsid w:val="00554D7E"/>
    <w:rsid w:val="00554DAD"/>
    <w:rsid w:val="00555133"/>
    <w:rsid w:val="005570A1"/>
    <w:rsid w:val="00557324"/>
    <w:rsid w:val="00560C65"/>
    <w:rsid w:val="005614F6"/>
    <w:rsid w:val="005616A1"/>
    <w:rsid w:val="005633B4"/>
    <w:rsid w:val="00574024"/>
    <w:rsid w:val="00574120"/>
    <w:rsid w:val="00574D3B"/>
    <w:rsid w:val="00574F82"/>
    <w:rsid w:val="00575F9B"/>
    <w:rsid w:val="005771A3"/>
    <w:rsid w:val="0057782F"/>
    <w:rsid w:val="005815CC"/>
    <w:rsid w:val="00583141"/>
    <w:rsid w:val="00583262"/>
    <w:rsid w:val="00583BFD"/>
    <w:rsid w:val="005840C8"/>
    <w:rsid w:val="005858F2"/>
    <w:rsid w:val="0058633E"/>
    <w:rsid w:val="00590C8C"/>
    <w:rsid w:val="00590D62"/>
    <w:rsid w:val="00590EAC"/>
    <w:rsid w:val="00591ECB"/>
    <w:rsid w:val="00593191"/>
    <w:rsid w:val="00593340"/>
    <w:rsid w:val="00596653"/>
    <w:rsid w:val="005A0421"/>
    <w:rsid w:val="005A176C"/>
    <w:rsid w:val="005A1BF9"/>
    <w:rsid w:val="005A2A95"/>
    <w:rsid w:val="005B089F"/>
    <w:rsid w:val="005B0D58"/>
    <w:rsid w:val="005B1C8B"/>
    <w:rsid w:val="005B29FD"/>
    <w:rsid w:val="005B445B"/>
    <w:rsid w:val="005B5835"/>
    <w:rsid w:val="005B66FC"/>
    <w:rsid w:val="005B7A7B"/>
    <w:rsid w:val="005C083A"/>
    <w:rsid w:val="005C2167"/>
    <w:rsid w:val="005C33DB"/>
    <w:rsid w:val="005C3D06"/>
    <w:rsid w:val="005C4419"/>
    <w:rsid w:val="005C57D9"/>
    <w:rsid w:val="005C6264"/>
    <w:rsid w:val="005D0D5D"/>
    <w:rsid w:val="005D32AE"/>
    <w:rsid w:val="005D3BE6"/>
    <w:rsid w:val="005D572B"/>
    <w:rsid w:val="005D633F"/>
    <w:rsid w:val="005D6FA8"/>
    <w:rsid w:val="005D7328"/>
    <w:rsid w:val="005E10D5"/>
    <w:rsid w:val="005E21DD"/>
    <w:rsid w:val="005E2887"/>
    <w:rsid w:val="005E29B2"/>
    <w:rsid w:val="005E2F7A"/>
    <w:rsid w:val="005E3D01"/>
    <w:rsid w:val="005E3DA5"/>
    <w:rsid w:val="005E4A34"/>
    <w:rsid w:val="005E4B83"/>
    <w:rsid w:val="005E51E1"/>
    <w:rsid w:val="005E5474"/>
    <w:rsid w:val="005E757B"/>
    <w:rsid w:val="005E7A36"/>
    <w:rsid w:val="005E7AFD"/>
    <w:rsid w:val="005F23F2"/>
    <w:rsid w:val="005F3636"/>
    <w:rsid w:val="005F4B8F"/>
    <w:rsid w:val="005F6550"/>
    <w:rsid w:val="005F6894"/>
    <w:rsid w:val="005F6B17"/>
    <w:rsid w:val="00601987"/>
    <w:rsid w:val="006041E5"/>
    <w:rsid w:val="0060474D"/>
    <w:rsid w:val="0061245A"/>
    <w:rsid w:val="00612E02"/>
    <w:rsid w:val="00616390"/>
    <w:rsid w:val="00616A16"/>
    <w:rsid w:val="006171B0"/>
    <w:rsid w:val="00617871"/>
    <w:rsid w:val="00620052"/>
    <w:rsid w:val="00620304"/>
    <w:rsid w:val="00621A33"/>
    <w:rsid w:val="00621FC0"/>
    <w:rsid w:val="006246ED"/>
    <w:rsid w:val="006247DB"/>
    <w:rsid w:val="006247E7"/>
    <w:rsid w:val="00627024"/>
    <w:rsid w:val="006312AB"/>
    <w:rsid w:val="006334FD"/>
    <w:rsid w:val="006336BF"/>
    <w:rsid w:val="006368F4"/>
    <w:rsid w:val="006401EA"/>
    <w:rsid w:val="00641D2A"/>
    <w:rsid w:val="006440F8"/>
    <w:rsid w:val="0064604F"/>
    <w:rsid w:val="00647956"/>
    <w:rsid w:val="00647EDB"/>
    <w:rsid w:val="006507A3"/>
    <w:rsid w:val="00652934"/>
    <w:rsid w:val="006533F9"/>
    <w:rsid w:val="00656091"/>
    <w:rsid w:val="00656BDC"/>
    <w:rsid w:val="006573AD"/>
    <w:rsid w:val="00657999"/>
    <w:rsid w:val="0066061E"/>
    <w:rsid w:val="00661565"/>
    <w:rsid w:val="00661C0F"/>
    <w:rsid w:val="00662EBA"/>
    <w:rsid w:val="00662F83"/>
    <w:rsid w:val="006641D2"/>
    <w:rsid w:val="00667464"/>
    <w:rsid w:val="00667CAF"/>
    <w:rsid w:val="00670127"/>
    <w:rsid w:val="0067085D"/>
    <w:rsid w:val="00670B11"/>
    <w:rsid w:val="00671B96"/>
    <w:rsid w:val="00672840"/>
    <w:rsid w:val="00672A32"/>
    <w:rsid w:val="00672C0A"/>
    <w:rsid w:val="00673355"/>
    <w:rsid w:val="006733BC"/>
    <w:rsid w:val="00681D3C"/>
    <w:rsid w:val="00682470"/>
    <w:rsid w:val="006836FF"/>
    <w:rsid w:val="006851ED"/>
    <w:rsid w:val="006871D2"/>
    <w:rsid w:val="00687C1B"/>
    <w:rsid w:val="00691155"/>
    <w:rsid w:val="00691E3F"/>
    <w:rsid w:val="00693978"/>
    <w:rsid w:val="00693F6F"/>
    <w:rsid w:val="0069505A"/>
    <w:rsid w:val="0069505B"/>
    <w:rsid w:val="006A0B45"/>
    <w:rsid w:val="006A20A8"/>
    <w:rsid w:val="006A2774"/>
    <w:rsid w:val="006A3DF0"/>
    <w:rsid w:val="006A43C1"/>
    <w:rsid w:val="006A4698"/>
    <w:rsid w:val="006A4A65"/>
    <w:rsid w:val="006A5D72"/>
    <w:rsid w:val="006A6507"/>
    <w:rsid w:val="006A7465"/>
    <w:rsid w:val="006B1676"/>
    <w:rsid w:val="006B1D1B"/>
    <w:rsid w:val="006B28F2"/>
    <w:rsid w:val="006B38C2"/>
    <w:rsid w:val="006B5805"/>
    <w:rsid w:val="006B5FAD"/>
    <w:rsid w:val="006C0E67"/>
    <w:rsid w:val="006C11C0"/>
    <w:rsid w:val="006C20B0"/>
    <w:rsid w:val="006C2430"/>
    <w:rsid w:val="006C2AC8"/>
    <w:rsid w:val="006C3051"/>
    <w:rsid w:val="006C40DE"/>
    <w:rsid w:val="006C538F"/>
    <w:rsid w:val="006C6EAE"/>
    <w:rsid w:val="006C72D3"/>
    <w:rsid w:val="006D0644"/>
    <w:rsid w:val="006D0765"/>
    <w:rsid w:val="006D1F7B"/>
    <w:rsid w:val="006D26CA"/>
    <w:rsid w:val="006D6A9B"/>
    <w:rsid w:val="006D7243"/>
    <w:rsid w:val="006D745A"/>
    <w:rsid w:val="006E1652"/>
    <w:rsid w:val="006E1D03"/>
    <w:rsid w:val="006E3E05"/>
    <w:rsid w:val="006E550A"/>
    <w:rsid w:val="006E6A5B"/>
    <w:rsid w:val="006E7742"/>
    <w:rsid w:val="006E7AB0"/>
    <w:rsid w:val="006F117E"/>
    <w:rsid w:val="006F278C"/>
    <w:rsid w:val="006F312C"/>
    <w:rsid w:val="006F6A15"/>
    <w:rsid w:val="006F77FB"/>
    <w:rsid w:val="007001C5"/>
    <w:rsid w:val="0070068E"/>
    <w:rsid w:val="007013FD"/>
    <w:rsid w:val="00705CD9"/>
    <w:rsid w:val="007061D0"/>
    <w:rsid w:val="00706525"/>
    <w:rsid w:val="00707054"/>
    <w:rsid w:val="00707C72"/>
    <w:rsid w:val="0071032C"/>
    <w:rsid w:val="00710487"/>
    <w:rsid w:val="0071186D"/>
    <w:rsid w:val="0071243A"/>
    <w:rsid w:val="00712802"/>
    <w:rsid w:val="00713378"/>
    <w:rsid w:val="007139EE"/>
    <w:rsid w:val="00714551"/>
    <w:rsid w:val="0071468E"/>
    <w:rsid w:val="007164A1"/>
    <w:rsid w:val="00721FE0"/>
    <w:rsid w:val="007231AD"/>
    <w:rsid w:val="00723560"/>
    <w:rsid w:val="007238CA"/>
    <w:rsid w:val="00723B74"/>
    <w:rsid w:val="00724730"/>
    <w:rsid w:val="00725465"/>
    <w:rsid w:val="007262D6"/>
    <w:rsid w:val="007267E1"/>
    <w:rsid w:val="00726B8B"/>
    <w:rsid w:val="0073602A"/>
    <w:rsid w:val="007363AB"/>
    <w:rsid w:val="00737257"/>
    <w:rsid w:val="00740221"/>
    <w:rsid w:val="007454C8"/>
    <w:rsid w:val="0074553A"/>
    <w:rsid w:val="0074645F"/>
    <w:rsid w:val="00746893"/>
    <w:rsid w:val="007472FB"/>
    <w:rsid w:val="007476CD"/>
    <w:rsid w:val="00752153"/>
    <w:rsid w:val="00752D4B"/>
    <w:rsid w:val="00753305"/>
    <w:rsid w:val="00753F94"/>
    <w:rsid w:val="00755A6D"/>
    <w:rsid w:val="00757AEA"/>
    <w:rsid w:val="0076086B"/>
    <w:rsid w:val="007609D9"/>
    <w:rsid w:val="00761CA4"/>
    <w:rsid w:val="00762D88"/>
    <w:rsid w:val="00762E3F"/>
    <w:rsid w:val="00762FDC"/>
    <w:rsid w:val="00764015"/>
    <w:rsid w:val="00766B94"/>
    <w:rsid w:val="0077085A"/>
    <w:rsid w:val="0077101F"/>
    <w:rsid w:val="00771B16"/>
    <w:rsid w:val="00774F2B"/>
    <w:rsid w:val="00775A63"/>
    <w:rsid w:val="007760D0"/>
    <w:rsid w:val="00777863"/>
    <w:rsid w:val="00777D6B"/>
    <w:rsid w:val="00780AF7"/>
    <w:rsid w:val="007829A2"/>
    <w:rsid w:val="00782D00"/>
    <w:rsid w:val="00783489"/>
    <w:rsid w:val="0078358C"/>
    <w:rsid w:val="00784342"/>
    <w:rsid w:val="007862F5"/>
    <w:rsid w:val="0078663F"/>
    <w:rsid w:val="007876C9"/>
    <w:rsid w:val="007935B0"/>
    <w:rsid w:val="00793CD3"/>
    <w:rsid w:val="00794834"/>
    <w:rsid w:val="00794BB3"/>
    <w:rsid w:val="0079581B"/>
    <w:rsid w:val="00795A89"/>
    <w:rsid w:val="00796096"/>
    <w:rsid w:val="00796FCB"/>
    <w:rsid w:val="00797181"/>
    <w:rsid w:val="00797447"/>
    <w:rsid w:val="007977C4"/>
    <w:rsid w:val="007A0878"/>
    <w:rsid w:val="007A096C"/>
    <w:rsid w:val="007A1DDA"/>
    <w:rsid w:val="007A40A7"/>
    <w:rsid w:val="007A4E4C"/>
    <w:rsid w:val="007A522A"/>
    <w:rsid w:val="007A5756"/>
    <w:rsid w:val="007A5A5B"/>
    <w:rsid w:val="007A699C"/>
    <w:rsid w:val="007A7398"/>
    <w:rsid w:val="007A77DA"/>
    <w:rsid w:val="007B3079"/>
    <w:rsid w:val="007B3431"/>
    <w:rsid w:val="007B40CB"/>
    <w:rsid w:val="007B40F5"/>
    <w:rsid w:val="007B532D"/>
    <w:rsid w:val="007B766C"/>
    <w:rsid w:val="007B7733"/>
    <w:rsid w:val="007C11F2"/>
    <w:rsid w:val="007C1F59"/>
    <w:rsid w:val="007C27F4"/>
    <w:rsid w:val="007C36ED"/>
    <w:rsid w:val="007C53F3"/>
    <w:rsid w:val="007C652C"/>
    <w:rsid w:val="007C7042"/>
    <w:rsid w:val="007D2F0F"/>
    <w:rsid w:val="007D2F42"/>
    <w:rsid w:val="007D7074"/>
    <w:rsid w:val="007E1D1A"/>
    <w:rsid w:val="007E2A7D"/>
    <w:rsid w:val="007E4AC1"/>
    <w:rsid w:val="007E5981"/>
    <w:rsid w:val="007E7170"/>
    <w:rsid w:val="007F0647"/>
    <w:rsid w:val="007F0EFC"/>
    <w:rsid w:val="007F107B"/>
    <w:rsid w:val="007F2683"/>
    <w:rsid w:val="007F4BA2"/>
    <w:rsid w:val="007F508B"/>
    <w:rsid w:val="007F5562"/>
    <w:rsid w:val="007F6F36"/>
    <w:rsid w:val="00800A34"/>
    <w:rsid w:val="0080452F"/>
    <w:rsid w:val="00804AD9"/>
    <w:rsid w:val="008062A5"/>
    <w:rsid w:val="00806EF7"/>
    <w:rsid w:val="008079AD"/>
    <w:rsid w:val="00807B28"/>
    <w:rsid w:val="00810914"/>
    <w:rsid w:val="00811118"/>
    <w:rsid w:val="00814C73"/>
    <w:rsid w:val="00820EA5"/>
    <w:rsid w:val="00821E6D"/>
    <w:rsid w:val="00823B5F"/>
    <w:rsid w:val="00823E8E"/>
    <w:rsid w:val="008240DD"/>
    <w:rsid w:val="008244C3"/>
    <w:rsid w:val="00825F33"/>
    <w:rsid w:val="008307C1"/>
    <w:rsid w:val="008318F2"/>
    <w:rsid w:val="00831BDA"/>
    <w:rsid w:val="0083402B"/>
    <w:rsid w:val="00835C66"/>
    <w:rsid w:val="00840222"/>
    <w:rsid w:val="00840C7A"/>
    <w:rsid w:val="00840CDC"/>
    <w:rsid w:val="00846658"/>
    <w:rsid w:val="00847782"/>
    <w:rsid w:val="00850AFE"/>
    <w:rsid w:val="00852B99"/>
    <w:rsid w:val="00852D4F"/>
    <w:rsid w:val="0085456F"/>
    <w:rsid w:val="00855010"/>
    <w:rsid w:val="00855AA6"/>
    <w:rsid w:val="00855B71"/>
    <w:rsid w:val="00855C7D"/>
    <w:rsid w:val="0085720D"/>
    <w:rsid w:val="008579FD"/>
    <w:rsid w:val="00861005"/>
    <w:rsid w:val="008610A7"/>
    <w:rsid w:val="00861219"/>
    <w:rsid w:val="00862429"/>
    <w:rsid w:val="00862F6E"/>
    <w:rsid w:val="00865281"/>
    <w:rsid w:val="008662F0"/>
    <w:rsid w:val="00866F32"/>
    <w:rsid w:val="008709E6"/>
    <w:rsid w:val="00870CFD"/>
    <w:rsid w:val="00873C7A"/>
    <w:rsid w:val="008746A5"/>
    <w:rsid w:val="00877486"/>
    <w:rsid w:val="008800C6"/>
    <w:rsid w:val="00881EEB"/>
    <w:rsid w:val="00882DF8"/>
    <w:rsid w:val="00882E79"/>
    <w:rsid w:val="0088492F"/>
    <w:rsid w:val="00885B80"/>
    <w:rsid w:val="008864D4"/>
    <w:rsid w:val="008879EF"/>
    <w:rsid w:val="00887A32"/>
    <w:rsid w:val="0089020C"/>
    <w:rsid w:val="00890642"/>
    <w:rsid w:val="0089140E"/>
    <w:rsid w:val="00891EC9"/>
    <w:rsid w:val="00893909"/>
    <w:rsid w:val="00894378"/>
    <w:rsid w:val="00894717"/>
    <w:rsid w:val="008A0940"/>
    <w:rsid w:val="008A0AED"/>
    <w:rsid w:val="008A20A2"/>
    <w:rsid w:val="008A2333"/>
    <w:rsid w:val="008A257A"/>
    <w:rsid w:val="008A3A0C"/>
    <w:rsid w:val="008A5A2A"/>
    <w:rsid w:val="008A79CD"/>
    <w:rsid w:val="008A7C9E"/>
    <w:rsid w:val="008B1D6B"/>
    <w:rsid w:val="008B1F6A"/>
    <w:rsid w:val="008B2841"/>
    <w:rsid w:val="008B2FC9"/>
    <w:rsid w:val="008B3071"/>
    <w:rsid w:val="008B3D3F"/>
    <w:rsid w:val="008B403C"/>
    <w:rsid w:val="008B5DC3"/>
    <w:rsid w:val="008C25C8"/>
    <w:rsid w:val="008C2962"/>
    <w:rsid w:val="008C2F86"/>
    <w:rsid w:val="008C38B8"/>
    <w:rsid w:val="008C5677"/>
    <w:rsid w:val="008C71ED"/>
    <w:rsid w:val="008D0836"/>
    <w:rsid w:val="008D2915"/>
    <w:rsid w:val="008D31AC"/>
    <w:rsid w:val="008D3307"/>
    <w:rsid w:val="008D3778"/>
    <w:rsid w:val="008D5DF2"/>
    <w:rsid w:val="008E3321"/>
    <w:rsid w:val="008E3FAA"/>
    <w:rsid w:val="008E3FD0"/>
    <w:rsid w:val="008E4771"/>
    <w:rsid w:val="008E5942"/>
    <w:rsid w:val="008E688D"/>
    <w:rsid w:val="008E7BCB"/>
    <w:rsid w:val="008E7D3D"/>
    <w:rsid w:val="008F02C2"/>
    <w:rsid w:val="008F0AA6"/>
    <w:rsid w:val="008F0B56"/>
    <w:rsid w:val="008F1293"/>
    <w:rsid w:val="008F24C6"/>
    <w:rsid w:val="008F436A"/>
    <w:rsid w:val="008F55EA"/>
    <w:rsid w:val="008F65A8"/>
    <w:rsid w:val="008F6E82"/>
    <w:rsid w:val="008F7D58"/>
    <w:rsid w:val="00900222"/>
    <w:rsid w:val="0090089A"/>
    <w:rsid w:val="00900CCC"/>
    <w:rsid w:val="009031D6"/>
    <w:rsid w:val="0090354F"/>
    <w:rsid w:val="009048AB"/>
    <w:rsid w:val="00904E31"/>
    <w:rsid w:val="0090634B"/>
    <w:rsid w:val="00906CD8"/>
    <w:rsid w:val="00911B43"/>
    <w:rsid w:val="009142BB"/>
    <w:rsid w:val="0091671B"/>
    <w:rsid w:val="009168AF"/>
    <w:rsid w:val="00916D1A"/>
    <w:rsid w:val="009177BB"/>
    <w:rsid w:val="00920D8F"/>
    <w:rsid w:val="00920E41"/>
    <w:rsid w:val="00921601"/>
    <w:rsid w:val="009222E7"/>
    <w:rsid w:val="009232E9"/>
    <w:rsid w:val="0092642F"/>
    <w:rsid w:val="00926E88"/>
    <w:rsid w:val="00932726"/>
    <w:rsid w:val="0093291D"/>
    <w:rsid w:val="00933091"/>
    <w:rsid w:val="009338C8"/>
    <w:rsid w:val="0093515F"/>
    <w:rsid w:val="0093606E"/>
    <w:rsid w:val="0094170B"/>
    <w:rsid w:val="0094262E"/>
    <w:rsid w:val="00943E81"/>
    <w:rsid w:val="00944925"/>
    <w:rsid w:val="00944AAC"/>
    <w:rsid w:val="0094660D"/>
    <w:rsid w:val="009502C8"/>
    <w:rsid w:val="009503CB"/>
    <w:rsid w:val="00950633"/>
    <w:rsid w:val="00951D2A"/>
    <w:rsid w:val="00953111"/>
    <w:rsid w:val="00955152"/>
    <w:rsid w:val="00955E8A"/>
    <w:rsid w:val="00956489"/>
    <w:rsid w:val="00957B16"/>
    <w:rsid w:val="00957DDA"/>
    <w:rsid w:val="00960F92"/>
    <w:rsid w:val="00961D79"/>
    <w:rsid w:val="00964783"/>
    <w:rsid w:val="00964E20"/>
    <w:rsid w:val="00964FDC"/>
    <w:rsid w:val="009659E4"/>
    <w:rsid w:val="00967F1B"/>
    <w:rsid w:val="00971D8E"/>
    <w:rsid w:val="00973A6E"/>
    <w:rsid w:val="009746D8"/>
    <w:rsid w:val="00974F94"/>
    <w:rsid w:val="00976863"/>
    <w:rsid w:val="00977BD3"/>
    <w:rsid w:val="0098004D"/>
    <w:rsid w:val="00980114"/>
    <w:rsid w:val="00980403"/>
    <w:rsid w:val="0098096B"/>
    <w:rsid w:val="0098290F"/>
    <w:rsid w:val="009831FE"/>
    <w:rsid w:val="009847FC"/>
    <w:rsid w:val="00985135"/>
    <w:rsid w:val="00987A23"/>
    <w:rsid w:val="00991ABC"/>
    <w:rsid w:val="009933F1"/>
    <w:rsid w:val="00993F54"/>
    <w:rsid w:val="009961B2"/>
    <w:rsid w:val="00996A61"/>
    <w:rsid w:val="00996CB8"/>
    <w:rsid w:val="009979C3"/>
    <w:rsid w:val="009A023E"/>
    <w:rsid w:val="009A0558"/>
    <w:rsid w:val="009A0E29"/>
    <w:rsid w:val="009A0FF0"/>
    <w:rsid w:val="009A3BD0"/>
    <w:rsid w:val="009A3FDA"/>
    <w:rsid w:val="009A4713"/>
    <w:rsid w:val="009A51DE"/>
    <w:rsid w:val="009A629B"/>
    <w:rsid w:val="009B20B2"/>
    <w:rsid w:val="009B2AB2"/>
    <w:rsid w:val="009B3376"/>
    <w:rsid w:val="009B3D53"/>
    <w:rsid w:val="009B7695"/>
    <w:rsid w:val="009B7E38"/>
    <w:rsid w:val="009C17D4"/>
    <w:rsid w:val="009C1C09"/>
    <w:rsid w:val="009C572F"/>
    <w:rsid w:val="009C5E54"/>
    <w:rsid w:val="009C7254"/>
    <w:rsid w:val="009C7DBA"/>
    <w:rsid w:val="009C7F12"/>
    <w:rsid w:val="009D1404"/>
    <w:rsid w:val="009D1536"/>
    <w:rsid w:val="009D1ABE"/>
    <w:rsid w:val="009D2A6E"/>
    <w:rsid w:val="009D2D99"/>
    <w:rsid w:val="009D43A1"/>
    <w:rsid w:val="009D4B30"/>
    <w:rsid w:val="009D5964"/>
    <w:rsid w:val="009D6D3A"/>
    <w:rsid w:val="009D6E90"/>
    <w:rsid w:val="009D78B3"/>
    <w:rsid w:val="009E05A9"/>
    <w:rsid w:val="009E05FB"/>
    <w:rsid w:val="009E2D21"/>
    <w:rsid w:val="009E2EB0"/>
    <w:rsid w:val="009E2ECC"/>
    <w:rsid w:val="009E33FB"/>
    <w:rsid w:val="009E45A6"/>
    <w:rsid w:val="009E4C27"/>
    <w:rsid w:val="009E5F5B"/>
    <w:rsid w:val="009E6409"/>
    <w:rsid w:val="009E72D3"/>
    <w:rsid w:val="009E7BCC"/>
    <w:rsid w:val="009F027E"/>
    <w:rsid w:val="009F3C3A"/>
    <w:rsid w:val="009F441C"/>
    <w:rsid w:val="009F4D17"/>
    <w:rsid w:val="009F54F0"/>
    <w:rsid w:val="009F6454"/>
    <w:rsid w:val="009F6FD3"/>
    <w:rsid w:val="00A00CC7"/>
    <w:rsid w:val="00A01EE1"/>
    <w:rsid w:val="00A02421"/>
    <w:rsid w:val="00A024DE"/>
    <w:rsid w:val="00A02688"/>
    <w:rsid w:val="00A039B3"/>
    <w:rsid w:val="00A10042"/>
    <w:rsid w:val="00A10A16"/>
    <w:rsid w:val="00A113F2"/>
    <w:rsid w:val="00A126A7"/>
    <w:rsid w:val="00A12704"/>
    <w:rsid w:val="00A12E8B"/>
    <w:rsid w:val="00A136FF"/>
    <w:rsid w:val="00A14051"/>
    <w:rsid w:val="00A1431B"/>
    <w:rsid w:val="00A1707A"/>
    <w:rsid w:val="00A17147"/>
    <w:rsid w:val="00A22D6B"/>
    <w:rsid w:val="00A2670E"/>
    <w:rsid w:val="00A270F6"/>
    <w:rsid w:val="00A30CC7"/>
    <w:rsid w:val="00A3107C"/>
    <w:rsid w:val="00A31EDE"/>
    <w:rsid w:val="00A320EC"/>
    <w:rsid w:val="00A3317A"/>
    <w:rsid w:val="00A33885"/>
    <w:rsid w:val="00A354EB"/>
    <w:rsid w:val="00A360E7"/>
    <w:rsid w:val="00A36F7C"/>
    <w:rsid w:val="00A37008"/>
    <w:rsid w:val="00A37574"/>
    <w:rsid w:val="00A376AD"/>
    <w:rsid w:val="00A40A1A"/>
    <w:rsid w:val="00A4137D"/>
    <w:rsid w:val="00A41716"/>
    <w:rsid w:val="00A41939"/>
    <w:rsid w:val="00A41EB0"/>
    <w:rsid w:val="00A44E77"/>
    <w:rsid w:val="00A46AE4"/>
    <w:rsid w:val="00A4781C"/>
    <w:rsid w:val="00A50389"/>
    <w:rsid w:val="00A51554"/>
    <w:rsid w:val="00A5210E"/>
    <w:rsid w:val="00A52815"/>
    <w:rsid w:val="00A52C35"/>
    <w:rsid w:val="00A52F64"/>
    <w:rsid w:val="00A54A51"/>
    <w:rsid w:val="00A564AE"/>
    <w:rsid w:val="00A62887"/>
    <w:rsid w:val="00A62C58"/>
    <w:rsid w:val="00A632E6"/>
    <w:rsid w:val="00A64EF2"/>
    <w:rsid w:val="00A663D9"/>
    <w:rsid w:val="00A66D13"/>
    <w:rsid w:val="00A67788"/>
    <w:rsid w:val="00A7057D"/>
    <w:rsid w:val="00A71A73"/>
    <w:rsid w:val="00A72130"/>
    <w:rsid w:val="00A7267F"/>
    <w:rsid w:val="00A73B20"/>
    <w:rsid w:val="00A74048"/>
    <w:rsid w:val="00A740AE"/>
    <w:rsid w:val="00A74697"/>
    <w:rsid w:val="00A74D05"/>
    <w:rsid w:val="00A74ED9"/>
    <w:rsid w:val="00A76ABC"/>
    <w:rsid w:val="00A77A81"/>
    <w:rsid w:val="00A81DD7"/>
    <w:rsid w:val="00A838D5"/>
    <w:rsid w:val="00A87407"/>
    <w:rsid w:val="00A90A92"/>
    <w:rsid w:val="00A91B6A"/>
    <w:rsid w:val="00A9384D"/>
    <w:rsid w:val="00A95013"/>
    <w:rsid w:val="00A9519D"/>
    <w:rsid w:val="00A952C4"/>
    <w:rsid w:val="00A976CA"/>
    <w:rsid w:val="00AA14F4"/>
    <w:rsid w:val="00AA1E81"/>
    <w:rsid w:val="00AA2313"/>
    <w:rsid w:val="00AA3B47"/>
    <w:rsid w:val="00AA7BFE"/>
    <w:rsid w:val="00AB2572"/>
    <w:rsid w:val="00AB258E"/>
    <w:rsid w:val="00AB274D"/>
    <w:rsid w:val="00AB37F5"/>
    <w:rsid w:val="00AB66D6"/>
    <w:rsid w:val="00AC20C3"/>
    <w:rsid w:val="00AC2669"/>
    <w:rsid w:val="00AC3107"/>
    <w:rsid w:val="00AC4BCA"/>
    <w:rsid w:val="00AC4CF8"/>
    <w:rsid w:val="00AC6353"/>
    <w:rsid w:val="00AC7AAE"/>
    <w:rsid w:val="00AD0060"/>
    <w:rsid w:val="00AD12B9"/>
    <w:rsid w:val="00AD1408"/>
    <w:rsid w:val="00AD1E9E"/>
    <w:rsid w:val="00AD1ECD"/>
    <w:rsid w:val="00AD2959"/>
    <w:rsid w:val="00AD5160"/>
    <w:rsid w:val="00AD5EBC"/>
    <w:rsid w:val="00AD6D44"/>
    <w:rsid w:val="00AD70AE"/>
    <w:rsid w:val="00AD718C"/>
    <w:rsid w:val="00AD7AD8"/>
    <w:rsid w:val="00AE06BF"/>
    <w:rsid w:val="00AE0E65"/>
    <w:rsid w:val="00AE14EC"/>
    <w:rsid w:val="00AE1BBA"/>
    <w:rsid w:val="00AE2CD6"/>
    <w:rsid w:val="00AE552C"/>
    <w:rsid w:val="00AE55AB"/>
    <w:rsid w:val="00AE5A26"/>
    <w:rsid w:val="00AE6929"/>
    <w:rsid w:val="00AE70B6"/>
    <w:rsid w:val="00AF031A"/>
    <w:rsid w:val="00AF0E98"/>
    <w:rsid w:val="00AF2886"/>
    <w:rsid w:val="00AF4B26"/>
    <w:rsid w:val="00B001DA"/>
    <w:rsid w:val="00B00A54"/>
    <w:rsid w:val="00B00BB8"/>
    <w:rsid w:val="00B01A0B"/>
    <w:rsid w:val="00B01DB0"/>
    <w:rsid w:val="00B02348"/>
    <w:rsid w:val="00B04944"/>
    <w:rsid w:val="00B060E3"/>
    <w:rsid w:val="00B0652F"/>
    <w:rsid w:val="00B07435"/>
    <w:rsid w:val="00B10534"/>
    <w:rsid w:val="00B10963"/>
    <w:rsid w:val="00B1257A"/>
    <w:rsid w:val="00B1286F"/>
    <w:rsid w:val="00B12D14"/>
    <w:rsid w:val="00B1358A"/>
    <w:rsid w:val="00B13F8E"/>
    <w:rsid w:val="00B1425A"/>
    <w:rsid w:val="00B14E45"/>
    <w:rsid w:val="00B155D3"/>
    <w:rsid w:val="00B16D82"/>
    <w:rsid w:val="00B16E08"/>
    <w:rsid w:val="00B1711A"/>
    <w:rsid w:val="00B17455"/>
    <w:rsid w:val="00B21BC9"/>
    <w:rsid w:val="00B21BF1"/>
    <w:rsid w:val="00B21F02"/>
    <w:rsid w:val="00B22EEE"/>
    <w:rsid w:val="00B242CB"/>
    <w:rsid w:val="00B250FE"/>
    <w:rsid w:val="00B257FF"/>
    <w:rsid w:val="00B2610A"/>
    <w:rsid w:val="00B272AF"/>
    <w:rsid w:val="00B32463"/>
    <w:rsid w:val="00B32DE2"/>
    <w:rsid w:val="00B33205"/>
    <w:rsid w:val="00B33913"/>
    <w:rsid w:val="00B33DFA"/>
    <w:rsid w:val="00B37926"/>
    <w:rsid w:val="00B401C8"/>
    <w:rsid w:val="00B425B7"/>
    <w:rsid w:val="00B438C4"/>
    <w:rsid w:val="00B43E1C"/>
    <w:rsid w:val="00B451A9"/>
    <w:rsid w:val="00B46698"/>
    <w:rsid w:val="00B475B3"/>
    <w:rsid w:val="00B479C3"/>
    <w:rsid w:val="00B52D68"/>
    <w:rsid w:val="00B53D8E"/>
    <w:rsid w:val="00B54C4B"/>
    <w:rsid w:val="00B55AEC"/>
    <w:rsid w:val="00B632FB"/>
    <w:rsid w:val="00B641D0"/>
    <w:rsid w:val="00B648E0"/>
    <w:rsid w:val="00B67496"/>
    <w:rsid w:val="00B70BD8"/>
    <w:rsid w:val="00B7570A"/>
    <w:rsid w:val="00B77C07"/>
    <w:rsid w:val="00B80DC5"/>
    <w:rsid w:val="00B8109D"/>
    <w:rsid w:val="00B8179B"/>
    <w:rsid w:val="00B84329"/>
    <w:rsid w:val="00B844B7"/>
    <w:rsid w:val="00B846A3"/>
    <w:rsid w:val="00B912E0"/>
    <w:rsid w:val="00B9243F"/>
    <w:rsid w:val="00B9268E"/>
    <w:rsid w:val="00B94B64"/>
    <w:rsid w:val="00B94B9A"/>
    <w:rsid w:val="00B959B9"/>
    <w:rsid w:val="00B974E8"/>
    <w:rsid w:val="00B9764D"/>
    <w:rsid w:val="00B97F80"/>
    <w:rsid w:val="00BA2256"/>
    <w:rsid w:val="00BA2B4C"/>
    <w:rsid w:val="00BA313B"/>
    <w:rsid w:val="00BA316B"/>
    <w:rsid w:val="00BA3F2D"/>
    <w:rsid w:val="00BA451B"/>
    <w:rsid w:val="00BA5199"/>
    <w:rsid w:val="00BA53FD"/>
    <w:rsid w:val="00BA5B39"/>
    <w:rsid w:val="00BA5E4F"/>
    <w:rsid w:val="00BA604F"/>
    <w:rsid w:val="00BA692B"/>
    <w:rsid w:val="00BB0838"/>
    <w:rsid w:val="00BB2183"/>
    <w:rsid w:val="00BB411B"/>
    <w:rsid w:val="00BB46A0"/>
    <w:rsid w:val="00BB7122"/>
    <w:rsid w:val="00BB7412"/>
    <w:rsid w:val="00BC031E"/>
    <w:rsid w:val="00BC05FF"/>
    <w:rsid w:val="00BC1D31"/>
    <w:rsid w:val="00BC1F8A"/>
    <w:rsid w:val="00BC25A5"/>
    <w:rsid w:val="00BC27D4"/>
    <w:rsid w:val="00BC41A0"/>
    <w:rsid w:val="00BC66A6"/>
    <w:rsid w:val="00BD0091"/>
    <w:rsid w:val="00BD06A6"/>
    <w:rsid w:val="00BD0CAD"/>
    <w:rsid w:val="00BD0F49"/>
    <w:rsid w:val="00BD133B"/>
    <w:rsid w:val="00BD1350"/>
    <w:rsid w:val="00BD3ACE"/>
    <w:rsid w:val="00BD4321"/>
    <w:rsid w:val="00BD5B2A"/>
    <w:rsid w:val="00BD6C74"/>
    <w:rsid w:val="00BE1680"/>
    <w:rsid w:val="00BE5FCA"/>
    <w:rsid w:val="00BE735C"/>
    <w:rsid w:val="00BF0878"/>
    <w:rsid w:val="00BF1BC9"/>
    <w:rsid w:val="00BF3358"/>
    <w:rsid w:val="00BF40AF"/>
    <w:rsid w:val="00BF5690"/>
    <w:rsid w:val="00BF639B"/>
    <w:rsid w:val="00BF6E0E"/>
    <w:rsid w:val="00C00838"/>
    <w:rsid w:val="00C0104E"/>
    <w:rsid w:val="00C02937"/>
    <w:rsid w:val="00C0323E"/>
    <w:rsid w:val="00C03242"/>
    <w:rsid w:val="00C036F7"/>
    <w:rsid w:val="00C03B29"/>
    <w:rsid w:val="00C03E5B"/>
    <w:rsid w:val="00C04058"/>
    <w:rsid w:val="00C04368"/>
    <w:rsid w:val="00C06B27"/>
    <w:rsid w:val="00C076C1"/>
    <w:rsid w:val="00C1009E"/>
    <w:rsid w:val="00C10877"/>
    <w:rsid w:val="00C10A70"/>
    <w:rsid w:val="00C10D8D"/>
    <w:rsid w:val="00C124A8"/>
    <w:rsid w:val="00C13153"/>
    <w:rsid w:val="00C142A5"/>
    <w:rsid w:val="00C14444"/>
    <w:rsid w:val="00C14D02"/>
    <w:rsid w:val="00C16FA2"/>
    <w:rsid w:val="00C213AC"/>
    <w:rsid w:val="00C220D4"/>
    <w:rsid w:val="00C22260"/>
    <w:rsid w:val="00C22939"/>
    <w:rsid w:val="00C24E33"/>
    <w:rsid w:val="00C254FE"/>
    <w:rsid w:val="00C27945"/>
    <w:rsid w:val="00C30AF1"/>
    <w:rsid w:val="00C31D81"/>
    <w:rsid w:val="00C3263E"/>
    <w:rsid w:val="00C33F2A"/>
    <w:rsid w:val="00C352EA"/>
    <w:rsid w:val="00C37CF0"/>
    <w:rsid w:val="00C4030B"/>
    <w:rsid w:val="00C40D49"/>
    <w:rsid w:val="00C42100"/>
    <w:rsid w:val="00C423B6"/>
    <w:rsid w:val="00C43515"/>
    <w:rsid w:val="00C44450"/>
    <w:rsid w:val="00C44893"/>
    <w:rsid w:val="00C44E1B"/>
    <w:rsid w:val="00C45C0E"/>
    <w:rsid w:val="00C467CE"/>
    <w:rsid w:val="00C4740B"/>
    <w:rsid w:val="00C4763B"/>
    <w:rsid w:val="00C50BF5"/>
    <w:rsid w:val="00C51326"/>
    <w:rsid w:val="00C5181D"/>
    <w:rsid w:val="00C53328"/>
    <w:rsid w:val="00C56573"/>
    <w:rsid w:val="00C601CE"/>
    <w:rsid w:val="00C603DE"/>
    <w:rsid w:val="00C6072C"/>
    <w:rsid w:val="00C615C3"/>
    <w:rsid w:val="00C61742"/>
    <w:rsid w:val="00C61D2C"/>
    <w:rsid w:val="00C62383"/>
    <w:rsid w:val="00C63CB5"/>
    <w:rsid w:val="00C6417B"/>
    <w:rsid w:val="00C64186"/>
    <w:rsid w:val="00C6485D"/>
    <w:rsid w:val="00C64E15"/>
    <w:rsid w:val="00C672A3"/>
    <w:rsid w:val="00C72866"/>
    <w:rsid w:val="00C802CE"/>
    <w:rsid w:val="00C81734"/>
    <w:rsid w:val="00C8173D"/>
    <w:rsid w:val="00C81B16"/>
    <w:rsid w:val="00C83124"/>
    <w:rsid w:val="00C839F2"/>
    <w:rsid w:val="00C8468B"/>
    <w:rsid w:val="00C923FD"/>
    <w:rsid w:val="00C924E9"/>
    <w:rsid w:val="00C92A1D"/>
    <w:rsid w:val="00C92F1D"/>
    <w:rsid w:val="00C939FC"/>
    <w:rsid w:val="00C9502D"/>
    <w:rsid w:val="00C963C9"/>
    <w:rsid w:val="00C9750D"/>
    <w:rsid w:val="00C97908"/>
    <w:rsid w:val="00CA0B6A"/>
    <w:rsid w:val="00CA0E12"/>
    <w:rsid w:val="00CA1CD7"/>
    <w:rsid w:val="00CA1EC3"/>
    <w:rsid w:val="00CA2588"/>
    <w:rsid w:val="00CA318C"/>
    <w:rsid w:val="00CA577E"/>
    <w:rsid w:val="00CA6505"/>
    <w:rsid w:val="00CA7227"/>
    <w:rsid w:val="00CB27FF"/>
    <w:rsid w:val="00CB53FD"/>
    <w:rsid w:val="00CB588D"/>
    <w:rsid w:val="00CB7D42"/>
    <w:rsid w:val="00CC1480"/>
    <w:rsid w:val="00CC37DB"/>
    <w:rsid w:val="00CC47A2"/>
    <w:rsid w:val="00CC684A"/>
    <w:rsid w:val="00CC795E"/>
    <w:rsid w:val="00CD0289"/>
    <w:rsid w:val="00CD0422"/>
    <w:rsid w:val="00CD24B3"/>
    <w:rsid w:val="00CD3809"/>
    <w:rsid w:val="00CD3ADE"/>
    <w:rsid w:val="00CD4ACC"/>
    <w:rsid w:val="00CE2E7F"/>
    <w:rsid w:val="00CE4439"/>
    <w:rsid w:val="00CE5AD5"/>
    <w:rsid w:val="00CE7CB7"/>
    <w:rsid w:val="00CF02C2"/>
    <w:rsid w:val="00CF1AB3"/>
    <w:rsid w:val="00CF1F92"/>
    <w:rsid w:val="00CF3243"/>
    <w:rsid w:val="00CF44F8"/>
    <w:rsid w:val="00CF612E"/>
    <w:rsid w:val="00CF63C0"/>
    <w:rsid w:val="00CF7B76"/>
    <w:rsid w:val="00D002DE"/>
    <w:rsid w:val="00D0099B"/>
    <w:rsid w:val="00D00E19"/>
    <w:rsid w:val="00D023AB"/>
    <w:rsid w:val="00D0442B"/>
    <w:rsid w:val="00D05465"/>
    <w:rsid w:val="00D055DE"/>
    <w:rsid w:val="00D05B3C"/>
    <w:rsid w:val="00D06403"/>
    <w:rsid w:val="00D06B6A"/>
    <w:rsid w:val="00D115C1"/>
    <w:rsid w:val="00D11A7E"/>
    <w:rsid w:val="00D11F7F"/>
    <w:rsid w:val="00D2046C"/>
    <w:rsid w:val="00D21BD7"/>
    <w:rsid w:val="00D22FC6"/>
    <w:rsid w:val="00D25E27"/>
    <w:rsid w:val="00D305B5"/>
    <w:rsid w:val="00D31092"/>
    <w:rsid w:val="00D31163"/>
    <w:rsid w:val="00D32900"/>
    <w:rsid w:val="00D34EC4"/>
    <w:rsid w:val="00D35250"/>
    <w:rsid w:val="00D426A9"/>
    <w:rsid w:val="00D42D8D"/>
    <w:rsid w:val="00D43B84"/>
    <w:rsid w:val="00D455E5"/>
    <w:rsid w:val="00D45DE4"/>
    <w:rsid w:val="00D50156"/>
    <w:rsid w:val="00D50BAD"/>
    <w:rsid w:val="00D50DD7"/>
    <w:rsid w:val="00D5157E"/>
    <w:rsid w:val="00D5167B"/>
    <w:rsid w:val="00D51AFF"/>
    <w:rsid w:val="00D52F28"/>
    <w:rsid w:val="00D53F49"/>
    <w:rsid w:val="00D54490"/>
    <w:rsid w:val="00D561D6"/>
    <w:rsid w:val="00D60EAC"/>
    <w:rsid w:val="00D63F82"/>
    <w:rsid w:val="00D671C7"/>
    <w:rsid w:val="00D672BA"/>
    <w:rsid w:val="00D6768B"/>
    <w:rsid w:val="00D67CAA"/>
    <w:rsid w:val="00D70D16"/>
    <w:rsid w:val="00D72F49"/>
    <w:rsid w:val="00D73D60"/>
    <w:rsid w:val="00D80ACE"/>
    <w:rsid w:val="00D816A5"/>
    <w:rsid w:val="00D816D3"/>
    <w:rsid w:val="00D8170C"/>
    <w:rsid w:val="00D84CB7"/>
    <w:rsid w:val="00D84D83"/>
    <w:rsid w:val="00D870C0"/>
    <w:rsid w:val="00D91255"/>
    <w:rsid w:val="00D93400"/>
    <w:rsid w:val="00D93DA6"/>
    <w:rsid w:val="00D942F3"/>
    <w:rsid w:val="00D95514"/>
    <w:rsid w:val="00D95D4D"/>
    <w:rsid w:val="00D97365"/>
    <w:rsid w:val="00D97E90"/>
    <w:rsid w:val="00DA080F"/>
    <w:rsid w:val="00DA0CB6"/>
    <w:rsid w:val="00DA15E2"/>
    <w:rsid w:val="00DA18C2"/>
    <w:rsid w:val="00DA1AA3"/>
    <w:rsid w:val="00DA1DE9"/>
    <w:rsid w:val="00DA2BE1"/>
    <w:rsid w:val="00DA50CD"/>
    <w:rsid w:val="00DA59D4"/>
    <w:rsid w:val="00DA6731"/>
    <w:rsid w:val="00DA7C58"/>
    <w:rsid w:val="00DB4F52"/>
    <w:rsid w:val="00DB511E"/>
    <w:rsid w:val="00DB645B"/>
    <w:rsid w:val="00DB6477"/>
    <w:rsid w:val="00DB676C"/>
    <w:rsid w:val="00DB7EFD"/>
    <w:rsid w:val="00DC029E"/>
    <w:rsid w:val="00DC08E9"/>
    <w:rsid w:val="00DC0A63"/>
    <w:rsid w:val="00DC5217"/>
    <w:rsid w:val="00DC586E"/>
    <w:rsid w:val="00DC7305"/>
    <w:rsid w:val="00DD136D"/>
    <w:rsid w:val="00DD2F98"/>
    <w:rsid w:val="00DD514A"/>
    <w:rsid w:val="00DD52F2"/>
    <w:rsid w:val="00DD55A7"/>
    <w:rsid w:val="00DD5DA4"/>
    <w:rsid w:val="00DD61A0"/>
    <w:rsid w:val="00DD7CC3"/>
    <w:rsid w:val="00DE2BD6"/>
    <w:rsid w:val="00DE2D15"/>
    <w:rsid w:val="00DE415F"/>
    <w:rsid w:val="00DE461F"/>
    <w:rsid w:val="00DE68D8"/>
    <w:rsid w:val="00DE7E61"/>
    <w:rsid w:val="00DF1FFD"/>
    <w:rsid w:val="00DF264C"/>
    <w:rsid w:val="00DF6239"/>
    <w:rsid w:val="00DF66EC"/>
    <w:rsid w:val="00DF68EB"/>
    <w:rsid w:val="00DF6C81"/>
    <w:rsid w:val="00DF7097"/>
    <w:rsid w:val="00DF70AC"/>
    <w:rsid w:val="00DF7859"/>
    <w:rsid w:val="00E008DC"/>
    <w:rsid w:val="00E00C83"/>
    <w:rsid w:val="00E016C3"/>
    <w:rsid w:val="00E016E9"/>
    <w:rsid w:val="00E01A5E"/>
    <w:rsid w:val="00E01DAD"/>
    <w:rsid w:val="00E02E8F"/>
    <w:rsid w:val="00E03557"/>
    <w:rsid w:val="00E041DB"/>
    <w:rsid w:val="00E0506A"/>
    <w:rsid w:val="00E05A81"/>
    <w:rsid w:val="00E11DB2"/>
    <w:rsid w:val="00E12664"/>
    <w:rsid w:val="00E133E2"/>
    <w:rsid w:val="00E14633"/>
    <w:rsid w:val="00E150D6"/>
    <w:rsid w:val="00E16A67"/>
    <w:rsid w:val="00E16BB1"/>
    <w:rsid w:val="00E203FE"/>
    <w:rsid w:val="00E21D21"/>
    <w:rsid w:val="00E223A9"/>
    <w:rsid w:val="00E232FF"/>
    <w:rsid w:val="00E254A6"/>
    <w:rsid w:val="00E27939"/>
    <w:rsid w:val="00E27C71"/>
    <w:rsid w:val="00E27E41"/>
    <w:rsid w:val="00E326A7"/>
    <w:rsid w:val="00E34BBF"/>
    <w:rsid w:val="00E34F3E"/>
    <w:rsid w:val="00E35418"/>
    <w:rsid w:val="00E35BA4"/>
    <w:rsid w:val="00E36F50"/>
    <w:rsid w:val="00E41804"/>
    <w:rsid w:val="00E44C0E"/>
    <w:rsid w:val="00E50C94"/>
    <w:rsid w:val="00E52824"/>
    <w:rsid w:val="00E52D35"/>
    <w:rsid w:val="00E5305A"/>
    <w:rsid w:val="00E54E4A"/>
    <w:rsid w:val="00E54FB4"/>
    <w:rsid w:val="00E60CE2"/>
    <w:rsid w:val="00E61C81"/>
    <w:rsid w:val="00E620A5"/>
    <w:rsid w:val="00E628BB"/>
    <w:rsid w:val="00E62B7F"/>
    <w:rsid w:val="00E632DE"/>
    <w:rsid w:val="00E64412"/>
    <w:rsid w:val="00E65726"/>
    <w:rsid w:val="00E72CD0"/>
    <w:rsid w:val="00E73A37"/>
    <w:rsid w:val="00E74860"/>
    <w:rsid w:val="00E75037"/>
    <w:rsid w:val="00E75526"/>
    <w:rsid w:val="00E777FA"/>
    <w:rsid w:val="00E77DE2"/>
    <w:rsid w:val="00E809A7"/>
    <w:rsid w:val="00E85AB7"/>
    <w:rsid w:val="00E85E4F"/>
    <w:rsid w:val="00E86A5D"/>
    <w:rsid w:val="00E86AE9"/>
    <w:rsid w:val="00E908D6"/>
    <w:rsid w:val="00E93343"/>
    <w:rsid w:val="00E95565"/>
    <w:rsid w:val="00E9597A"/>
    <w:rsid w:val="00E9664D"/>
    <w:rsid w:val="00EA113E"/>
    <w:rsid w:val="00EA1377"/>
    <w:rsid w:val="00EA20DE"/>
    <w:rsid w:val="00EA4AEB"/>
    <w:rsid w:val="00EA4E00"/>
    <w:rsid w:val="00EA510C"/>
    <w:rsid w:val="00EA51DE"/>
    <w:rsid w:val="00EA6BD4"/>
    <w:rsid w:val="00EA6E19"/>
    <w:rsid w:val="00EA6FA7"/>
    <w:rsid w:val="00EA7FEA"/>
    <w:rsid w:val="00EB000D"/>
    <w:rsid w:val="00EB0E85"/>
    <w:rsid w:val="00EB158C"/>
    <w:rsid w:val="00EB22C2"/>
    <w:rsid w:val="00EB2D68"/>
    <w:rsid w:val="00EB4AE9"/>
    <w:rsid w:val="00EB5397"/>
    <w:rsid w:val="00EB579F"/>
    <w:rsid w:val="00EB5C8F"/>
    <w:rsid w:val="00EB6456"/>
    <w:rsid w:val="00EB6D19"/>
    <w:rsid w:val="00EB6E6A"/>
    <w:rsid w:val="00EB7F14"/>
    <w:rsid w:val="00EC00CA"/>
    <w:rsid w:val="00EC2437"/>
    <w:rsid w:val="00EC2656"/>
    <w:rsid w:val="00EC2769"/>
    <w:rsid w:val="00EC383B"/>
    <w:rsid w:val="00EC4AAC"/>
    <w:rsid w:val="00EC7452"/>
    <w:rsid w:val="00EC784D"/>
    <w:rsid w:val="00ED046B"/>
    <w:rsid w:val="00ED28D1"/>
    <w:rsid w:val="00ED2FB7"/>
    <w:rsid w:val="00ED4081"/>
    <w:rsid w:val="00ED4823"/>
    <w:rsid w:val="00ED5BA8"/>
    <w:rsid w:val="00EE09A7"/>
    <w:rsid w:val="00EE184E"/>
    <w:rsid w:val="00EE2174"/>
    <w:rsid w:val="00EE2F62"/>
    <w:rsid w:val="00EE739F"/>
    <w:rsid w:val="00EF02F3"/>
    <w:rsid w:val="00EF0BEB"/>
    <w:rsid w:val="00EF23EE"/>
    <w:rsid w:val="00EF32A4"/>
    <w:rsid w:val="00EF39B8"/>
    <w:rsid w:val="00EF3E94"/>
    <w:rsid w:val="00EF4F4E"/>
    <w:rsid w:val="00EF591D"/>
    <w:rsid w:val="00EF6116"/>
    <w:rsid w:val="00F0046C"/>
    <w:rsid w:val="00F01A63"/>
    <w:rsid w:val="00F01F9E"/>
    <w:rsid w:val="00F02A93"/>
    <w:rsid w:val="00F03019"/>
    <w:rsid w:val="00F03383"/>
    <w:rsid w:val="00F03D2E"/>
    <w:rsid w:val="00F06CE9"/>
    <w:rsid w:val="00F0745C"/>
    <w:rsid w:val="00F104F7"/>
    <w:rsid w:val="00F127BF"/>
    <w:rsid w:val="00F13B70"/>
    <w:rsid w:val="00F150E2"/>
    <w:rsid w:val="00F154A1"/>
    <w:rsid w:val="00F206A4"/>
    <w:rsid w:val="00F208FE"/>
    <w:rsid w:val="00F226EE"/>
    <w:rsid w:val="00F237BE"/>
    <w:rsid w:val="00F25914"/>
    <w:rsid w:val="00F303CD"/>
    <w:rsid w:val="00F3167A"/>
    <w:rsid w:val="00F31F9C"/>
    <w:rsid w:val="00F32A90"/>
    <w:rsid w:val="00F3360D"/>
    <w:rsid w:val="00F3586C"/>
    <w:rsid w:val="00F35C9D"/>
    <w:rsid w:val="00F36239"/>
    <w:rsid w:val="00F36F66"/>
    <w:rsid w:val="00F37E87"/>
    <w:rsid w:val="00F412E9"/>
    <w:rsid w:val="00F41AE8"/>
    <w:rsid w:val="00F42D2B"/>
    <w:rsid w:val="00F43D2D"/>
    <w:rsid w:val="00F449A3"/>
    <w:rsid w:val="00F4576A"/>
    <w:rsid w:val="00F462D6"/>
    <w:rsid w:val="00F47479"/>
    <w:rsid w:val="00F4765B"/>
    <w:rsid w:val="00F502B5"/>
    <w:rsid w:val="00F50994"/>
    <w:rsid w:val="00F50EA0"/>
    <w:rsid w:val="00F51B05"/>
    <w:rsid w:val="00F51C76"/>
    <w:rsid w:val="00F52742"/>
    <w:rsid w:val="00F530F8"/>
    <w:rsid w:val="00F53E39"/>
    <w:rsid w:val="00F56014"/>
    <w:rsid w:val="00F57B8B"/>
    <w:rsid w:val="00F60182"/>
    <w:rsid w:val="00F60788"/>
    <w:rsid w:val="00F61068"/>
    <w:rsid w:val="00F613BD"/>
    <w:rsid w:val="00F627E9"/>
    <w:rsid w:val="00F637BE"/>
    <w:rsid w:val="00F63C44"/>
    <w:rsid w:val="00F63CA6"/>
    <w:rsid w:val="00F63FAD"/>
    <w:rsid w:val="00F64867"/>
    <w:rsid w:val="00F65344"/>
    <w:rsid w:val="00F65790"/>
    <w:rsid w:val="00F66D17"/>
    <w:rsid w:val="00F67057"/>
    <w:rsid w:val="00F7085E"/>
    <w:rsid w:val="00F70CBB"/>
    <w:rsid w:val="00F713BF"/>
    <w:rsid w:val="00F72643"/>
    <w:rsid w:val="00F731D9"/>
    <w:rsid w:val="00F736E6"/>
    <w:rsid w:val="00F737FA"/>
    <w:rsid w:val="00F746DB"/>
    <w:rsid w:val="00F7574A"/>
    <w:rsid w:val="00F80F4D"/>
    <w:rsid w:val="00F82906"/>
    <w:rsid w:val="00F82DF2"/>
    <w:rsid w:val="00F82E9B"/>
    <w:rsid w:val="00F86DDE"/>
    <w:rsid w:val="00F873DF"/>
    <w:rsid w:val="00F919E6"/>
    <w:rsid w:val="00F91E4D"/>
    <w:rsid w:val="00F93E2B"/>
    <w:rsid w:val="00F94445"/>
    <w:rsid w:val="00F9626F"/>
    <w:rsid w:val="00F96940"/>
    <w:rsid w:val="00F9724F"/>
    <w:rsid w:val="00FA1AF9"/>
    <w:rsid w:val="00FA57E6"/>
    <w:rsid w:val="00FA5A8F"/>
    <w:rsid w:val="00FA5F70"/>
    <w:rsid w:val="00FA6F95"/>
    <w:rsid w:val="00FA6FEE"/>
    <w:rsid w:val="00FA7F2F"/>
    <w:rsid w:val="00FB1A00"/>
    <w:rsid w:val="00FB2166"/>
    <w:rsid w:val="00FB2DD1"/>
    <w:rsid w:val="00FB3480"/>
    <w:rsid w:val="00FB53CD"/>
    <w:rsid w:val="00FB556C"/>
    <w:rsid w:val="00FB6CE6"/>
    <w:rsid w:val="00FC1B22"/>
    <w:rsid w:val="00FC253A"/>
    <w:rsid w:val="00FC3E4C"/>
    <w:rsid w:val="00FC4278"/>
    <w:rsid w:val="00FC5F30"/>
    <w:rsid w:val="00FC71FB"/>
    <w:rsid w:val="00FC7293"/>
    <w:rsid w:val="00FC73A2"/>
    <w:rsid w:val="00FC7ACB"/>
    <w:rsid w:val="00FD1802"/>
    <w:rsid w:val="00FD760A"/>
    <w:rsid w:val="00FE03A3"/>
    <w:rsid w:val="00FE0C29"/>
    <w:rsid w:val="00FE10AA"/>
    <w:rsid w:val="00FE25E1"/>
    <w:rsid w:val="00FE2A2A"/>
    <w:rsid w:val="00FE73D6"/>
    <w:rsid w:val="00FE7F98"/>
    <w:rsid w:val="00FF4AC9"/>
    <w:rsid w:val="00FF55C6"/>
    <w:rsid w:val="00FF623F"/>
    <w:rsid w:val="00FF7889"/>
    <w:rsid w:val="01036E91"/>
    <w:rsid w:val="020914E6"/>
    <w:rsid w:val="024D6DE2"/>
    <w:rsid w:val="0270F8BB"/>
    <w:rsid w:val="02AECC6D"/>
    <w:rsid w:val="02BDBF0C"/>
    <w:rsid w:val="02DD2AB5"/>
    <w:rsid w:val="02E3AF7C"/>
    <w:rsid w:val="02FCD7D9"/>
    <w:rsid w:val="03E20792"/>
    <w:rsid w:val="03E6B981"/>
    <w:rsid w:val="04046FF1"/>
    <w:rsid w:val="049C6AFD"/>
    <w:rsid w:val="04C5BDA3"/>
    <w:rsid w:val="053EE9A4"/>
    <w:rsid w:val="054E0701"/>
    <w:rsid w:val="0550BB14"/>
    <w:rsid w:val="0585966C"/>
    <w:rsid w:val="05E1515D"/>
    <w:rsid w:val="06004C49"/>
    <w:rsid w:val="06178B1D"/>
    <w:rsid w:val="070A6E7E"/>
    <w:rsid w:val="071B8230"/>
    <w:rsid w:val="07245115"/>
    <w:rsid w:val="075655D9"/>
    <w:rsid w:val="0764F837"/>
    <w:rsid w:val="07A7C160"/>
    <w:rsid w:val="07B38735"/>
    <w:rsid w:val="07FC2F75"/>
    <w:rsid w:val="07FD6728"/>
    <w:rsid w:val="084DBAC9"/>
    <w:rsid w:val="0851A744"/>
    <w:rsid w:val="08B8DA95"/>
    <w:rsid w:val="09931F95"/>
    <w:rsid w:val="0A08E73F"/>
    <w:rsid w:val="0A3F576A"/>
    <w:rsid w:val="0AE283B4"/>
    <w:rsid w:val="0BB114F0"/>
    <w:rsid w:val="0BC61042"/>
    <w:rsid w:val="0BDB27CB"/>
    <w:rsid w:val="0C7E7E50"/>
    <w:rsid w:val="0CA2DBC6"/>
    <w:rsid w:val="0D2FB1D1"/>
    <w:rsid w:val="0D719B57"/>
    <w:rsid w:val="0D7ABB4B"/>
    <w:rsid w:val="0E00FC19"/>
    <w:rsid w:val="0E9E84B0"/>
    <w:rsid w:val="0EA3274B"/>
    <w:rsid w:val="0F12D701"/>
    <w:rsid w:val="101CCCF9"/>
    <w:rsid w:val="10A52645"/>
    <w:rsid w:val="1142F957"/>
    <w:rsid w:val="115ECA31"/>
    <w:rsid w:val="1161C5A8"/>
    <w:rsid w:val="117C9FFE"/>
    <w:rsid w:val="1226AF68"/>
    <w:rsid w:val="12383FD2"/>
    <w:rsid w:val="1288A621"/>
    <w:rsid w:val="12F4FCBD"/>
    <w:rsid w:val="134A4093"/>
    <w:rsid w:val="1364EF32"/>
    <w:rsid w:val="13C17830"/>
    <w:rsid w:val="13E74443"/>
    <w:rsid w:val="14779BFE"/>
    <w:rsid w:val="14A068E4"/>
    <w:rsid w:val="14BEA51A"/>
    <w:rsid w:val="14C706DB"/>
    <w:rsid w:val="152F7294"/>
    <w:rsid w:val="15363F5C"/>
    <w:rsid w:val="154823B9"/>
    <w:rsid w:val="1575E4F0"/>
    <w:rsid w:val="1613711E"/>
    <w:rsid w:val="168E14ED"/>
    <w:rsid w:val="16E53F38"/>
    <w:rsid w:val="1723DD33"/>
    <w:rsid w:val="17C4D84D"/>
    <w:rsid w:val="18A7DEFF"/>
    <w:rsid w:val="18E320F9"/>
    <w:rsid w:val="193E04EE"/>
    <w:rsid w:val="1971094E"/>
    <w:rsid w:val="198913A4"/>
    <w:rsid w:val="19DE3FFD"/>
    <w:rsid w:val="1A2B0D68"/>
    <w:rsid w:val="1AFD1087"/>
    <w:rsid w:val="1B0CD2B1"/>
    <w:rsid w:val="1BBB83CB"/>
    <w:rsid w:val="1BC6DDC9"/>
    <w:rsid w:val="1BEB7F68"/>
    <w:rsid w:val="1C384CD0"/>
    <w:rsid w:val="1C46A099"/>
    <w:rsid w:val="1C4AF400"/>
    <w:rsid w:val="1CBE4FB2"/>
    <w:rsid w:val="1D0C0449"/>
    <w:rsid w:val="1D36DF98"/>
    <w:rsid w:val="1D79DE49"/>
    <w:rsid w:val="1D7DF8BA"/>
    <w:rsid w:val="1D9D28D8"/>
    <w:rsid w:val="1DB03B2A"/>
    <w:rsid w:val="1E268CB7"/>
    <w:rsid w:val="1EFE7E8B"/>
    <w:rsid w:val="1F103715"/>
    <w:rsid w:val="1F15AEAA"/>
    <w:rsid w:val="20B152B5"/>
    <w:rsid w:val="20D3437C"/>
    <w:rsid w:val="216CB4F6"/>
    <w:rsid w:val="217C1435"/>
    <w:rsid w:val="217FD6F8"/>
    <w:rsid w:val="21A84E6C"/>
    <w:rsid w:val="2266C1B0"/>
    <w:rsid w:val="229FF045"/>
    <w:rsid w:val="2323D7C8"/>
    <w:rsid w:val="240DA3E4"/>
    <w:rsid w:val="241073E4"/>
    <w:rsid w:val="244A0720"/>
    <w:rsid w:val="248E4EED"/>
    <w:rsid w:val="2494B9EF"/>
    <w:rsid w:val="24957A7D"/>
    <w:rsid w:val="249A8C9A"/>
    <w:rsid w:val="260F37FF"/>
    <w:rsid w:val="26210631"/>
    <w:rsid w:val="2780534A"/>
    <w:rsid w:val="27D18F69"/>
    <w:rsid w:val="28306D52"/>
    <w:rsid w:val="2888566C"/>
    <w:rsid w:val="28A743DF"/>
    <w:rsid w:val="28C8C806"/>
    <w:rsid w:val="2A448255"/>
    <w:rsid w:val="2A649867"/>
    <w:rsid w:val="2AB1F7AE"/>
    <w:rsid w:val="2BACB5A5"/>
    <w:rsid w:val="2BF5A38B"/>
    <w:rsid w:val="2C68566B"/>
    <w:rsid w:val="2C96310E"/>
    <w:rsid w:val="2CA8239D"/>
    <w:rsid w:val="2CDCAD20"/>
    <w:rsid w:val="2D46E7D7"/>
    <w:rsid w:val="2D94579B"/>
    <w:rsid w:val="2DD53085"/>
    <w:rsid w:val="2DFB33D1"/>
    <w:rsid w:val="2E2A24D2"/>
    <w:rsid w:val="2E388D34"/>
    <w:rsid w:val="3055F248"/>
    <w:rsid w:val="306B7BC7"/>
    <w:rsid w:val="30D3D9EB"/>
    <w:rsid w:val="30F85621"/>
    <w:rsid w:val="31790FA2"/>
    <w:rsid w:val="32A3E136"/>
    <w:rsid w:val="32B8D1D7"/>
    <w:rsid w:val="32D7BBB0"/>
    <w:rsid w:val="339F1899"/>
    <w:rsid w:val="33C3C3EE"/>
    <w:rsid w:val="3405098C"/>
    <w:rsid w:val="349F17E4"/>
    <w:rsid w:val="34C6C86E"/>
    <w:rsid w:val="34E64ACB"/>
    <w:rsid w:val="34FAA67F"/>
    <w:rsid w:val="34FC5E73"/>
    <w:rsid w:val="3579433B"/>
    <w:rsid w:val="35AB6AC1"/>
    <w:rsid w:val="35E162D1"/>
    <w:rsid w:val="35F061B0"/>
    <w:rsid w:val="35FE10B2"/>
    <w:rsid w:val="36803CDD"/>
    <w:rsid w:val="36982ED4"/>
    <w:rsid w:val="37012AEB"/>
    <w:rsid w:val="37271B5B"/>
    <w:rsid w:val="3784BB16"/>
    <w:rsid w:val="383C3DEE"/>
    <w:rsid w:val="384AE90F"/>
    <w:rsid w:val="3859615F"/>
    <w:rsid w:val="38B44894"/>
    <w:rsid w:val="394D88F9"/>
    <w:rsid w:val="395AF441"/>
    <w:rsid w:val="39F713E7"/>
    <w:rsid w:val="3A04FE82"/>
    <w:rsid w:val="3A34CF9E"/>
    <w:rsid w:val="3A527E70"/>
    <w:rsid w:val="3A5EBC1D"/>
    <w:rsid w:val="3A821DB9"/>
    <w:rsid w:val="3BA35E99"/>
    <w:rsid w:val="3C7DC3BF"/>
    <w:rsid w:val="3D254A9E"/>
    <w:rsid w:val="3DD9FA06"/>
    <w:rsid w:val="3DE61BC2"/>
    <w:rsid w:val="3E1B4163"/>
    <w:rsid w:val="3E5020F1"/>
    <w:rsid w:val="3E7831BF"/>
    <w:rsid w:val="3E968ED1"/>
    <w:rsid w:val="3EAAA440"/>
    <w:rsid w:val="3ECAEFDA"/>
    <w:rsid w:val="3ED3F32B"/>
    <w:rsid w:val="3EE7BF8D"/>
    <w:rsid w:val="3F0138C7"/>
    <w:rsid w:val="3F308F11"/>
    <w:rsid w:val="3F6ED9FB"/>
    <w:rsid w:val="3FB4FEDF"/>
    <w:rsid w:val="40372B0A"/>
    <w:rsid w:val="409F7E7A"/>
    <w:rsid w:val="40CDFDA1"/>
    <w:rsid w:val="4132D40D"/>
    <w:rsid w:val="413ADFF5"/>
    <w:rsid w:val="415C5333"/>
    <w:rsid w:val="417EA7F4"/>
    <w:rsid w:val="41E1F144"/>
    <w:rsid w:val="41F7E18A"/>
    <w:rsid w:val="42152339"/>
    <w:rsid w:val="42B03E99"/>
    <w:rsid w:val="42C74F5B"/>
    <w:rsid w:val="434B3B57"/>
    <w:rsid w:val="43C12DD9"/>
    <w:rsid w:val="43D71F3C"/>
    <w:rsid w:val="44353394"/>
    <w:rsid w:val="4483A0AA"/>
    <w:rsid w:val="44C9A84B"/>
    <w:rsid w:val="453F9F1C"/>
    <w:rsid w:val="45644A71"/>
    <w:rsid w:val="458F8745"/>
    <w:rsid w:val="4672A9FB"/>
    <w:rsid w:val="4695E116"/>
    <w:rsid w:val="46BE0852"/>
    <w:rsid w:val="47578047"/>
    <w:rsid w:val="47A29995"/>
    <w:rsid w:val="47C6151D"/>
    <w:rsid w:val="482B14C9"/>
    <w:rsid w:val="4859740C"/>
    <w:rsid w:val="491CD785"/>
    <w:rsid w:val="4B534C10"/>
    <w:rsid w:val="4BC16FE9"/>
    <w:rsid w:val="4BCDFD4A"/>
    <w:rsid w:val="4C073724"/>
    <w:rsid w:val="4C17EB6C"/>
    <w:rsid w:val="4C550944"/>
    <w:rsid w:val="4C55AE35"/>
    <w:rsid w:val="4C703AF2"/>
    <w:rsid w:val="4D513CC6"/>
    <w:rsid w:val="4D5D404A"/>
    <w:rsid w:val="4D624E87"/>
    <w:rsid w:val="4D70083D"/>
    <w:rsid w:val="4D75004F"/>
    <w:rsid w:val="4D857F6D"/>
    <w:rsid w:val="4DACCB61"/>
    <w:rsid w:val="4E1FEEC2"/>
    <w:rsid w:val="4E20863A"/>
    <w:rsid w:val="4E742593"/>
    <w:rsid w:val="4E820922"/>
    <w:rsid w:val="4E938A3E"/>
    <w:rsid w:val="4ED52EA4"/>
    <w:rsid w:val="4EE121D6"/>
    <w:rsid w:val="4F408BBD"/>
    <w:rsid w:val="4F48510A"/>
    <w:rsid w:val="4F529B75"/>
    <w:rsid w:val="4F77FFE7"/>
    <w:rsid w:val="50387A93"/>
    <w:rsid w:val="503CF62D"/>
    <w:rsid w:val="503E78DB"/>
    <w:rsid w:val="50C86A53"/>
    <w:rsid w:val="50E4216B"/>
    <w:rsid w:val="50F8ED2F"/>
    <w:rsid w:val="511601EB"/>
    <w:rsid w:val="51752157"/>
    <w:rsid w:val="518891F1"/>
    <w:rsid w:val="51B3F12B"/>
    <w:rsid w:val="51E40CAF"/>
    <w:rsid w:val="53127C8F"/>
    <w:rsid w:val="53185FF3"/>
    <w:rsid w:val="532019AD"/>
    <w:rsid w:val="53246252"/>
    <w:rsid w:val="532697F9"/>
    <w:rsid w:val="54BC5DE2"/>
    <w:rsid w:val="54C2685A"/>
    <w:rsid w:val="54D6078C"/>
    <w:rsid w:val="5515B4B0"/>
    <w:rsid w:val="563116DC"/>
    <w:rsid w:val="56E1548F"/>
    <w:rsid w:val="572CD14E"/>
    <w:rsid w:val="5774EE4B"/>
    <w:rsid w:val="5780DDFA"/>
    <w:rsid w:val="581F9D1C"/>
    <w:rsid w:val="59629080"/>
    <w:rsid w:val="59672407"/>
    <w:rsid w:val="59C85C0D"/>
    <w:rsid w:val="5A26936A"/>
    <w:rsid w:val="5A5BA94A"/>
    <w:rsid w:val="5A647210"/>
    <w:rsid w:val="5AB0D77B"/>
    <w:rsid w:val="5AB50AD4"/>
    <w:rsid w:val="5AC78E84"/>
    <w:rsid w:val="5AE45CA5"/>
    <w:rsid w:val="5B1C1BCA"/>
    <w:rsid w:val="5B212DBD"/>
    <w:rsid w:val="5B6EBABD"/>
    <w:rsid w:val="5BA3BCB1"/>
    <w:rsid w:val="5BBB735F"/>
    <w:rsid w:val="5C14FB48"/>
    <w:rsid w:val="5C78FA72"/>
    <w:rsid w:val="5C831307"/>
    <w:rsid w:val="5D036EDF"/>
    <w:rsid w:val="5D03F3C6"/>
    <w:rsid w:val="5D7CA036"/>
    <w:rsid w:val="5DD102D4"/>
    <w:rsid w:val="5E175B84"/>
    <w:rsid w:val="5E25D3D4"/>
    <w:rsid w:val="5E4F3832"/>
    <w:rsid w:val="5F9B3278"/>
    <w:rsid w:val="605CFD04"/>
    <w:rsid w:val="60ABC38C"/>
    <w:rsid w:val="60BB8D4B"/>
    <w:rsid w:val="60D2AC81"/>
    <w:rsid w:val="61190436"/>
    <w:rsid w:val="614612A1"/>
    <w:rsid w:val="6174DF4E"/>
    <w:rsid w:val="61C2F84C"/>
    <w:rsid w:val="61D4C4D0"/>
    <w:rsid w:val="629E031C"/>
    <w:rsid w:val="62A6F45C"/>
    <w:rsid w:val="63484D2F"/>
    <w:rsid w:val="6420AB20"/>
    <w:rsid w:val="644BD127"/>
    <w:rsid w:val="64DA6F32"/>
    <w:rsid w:val="6558A2B2"/>
    <w:rsid w:val="656FF633"/>
    <w:rsid w:val="6588C762"/>
    <w:rsid w:val="65CDDE91"/>
    <w:rsid w:val="6701FD76"/>
    <w:rsid w:val="68120FF4"/>
    <w:rsid w:val="6880CE0A"/>
    <w:rsid w:val="68ADE134"/>
    <w:rsid w:val="68DDF03C"/>
    <w:rsid w:val="699B784A"/>
    <w:rsid w:val="6A04CA56"/>
    <w:rsid w:val="6A1EEDD7"/>
    <w:rsid w:val="6A3B5573"/>
    <w:rsid w:val="6AF7A23D"/>
    <w:rsid w:val="6B0AE2A1"/>
    <w:rsid w:val="6B390F13"/>
    <w:rsid w:val="6B4D3CB2"/>
    <w:rsid w:val="6B80162D"/>
    <w:rsid w:val="6B821168"/>
    <w:rsid w:val="6B842C25"/>
    <w:rsid w:val="6BDBA7C5"/>
    <w:rsid w:val="6C002842"/>
    <w:rsid w:val="6CA2B0A2"/>
    <w:rsid w:val="6CC79BF3"/>
    <w:rsid w:val="6D13424B"/>
    <w:rsid w:val="6D1E68EF"/>
    <w:rsid w:val="6D711E37"/>
    <w:rsid w:val="6D8915A2"/>
    <w:rsid w:val="6DF0BB2F"/>
    <w:rsid w:val="6E04AFB1"/>
    <w:rsid w:val="6E06898D"/>
    <w:rsid w:val="6E161AA2"/>
    <w:rsid w:val="6E295B06"/>
    <w:rsid w:val="6E636C54"/>
    <w:rsid w:val="6E676189"/>
    <w:rsid w:val="6E7C378C"/>
    <w:rsid w:val="6EAF12AC"/>
    <w:rsid w:val="6F53FE88"/>
    <w:rsid w:val="6F6AAD5A"/>
    <w:rsid w:val="6F9DACA2"/>
    <w:rsid w:val="6FCEAC84"/>
    <w:rsid w:val="6FD4C2B9"/>
    <w:rsid w:val="704AE30D"/>
    <w:rsid w:val="70B54704"/>
    <w:rsid w:val="70E55D40"/>
    <w:rsid w:val="70F48614"/>
    <w:rsid w:val="7132EA40"/>
    <w:rsid w:val="713CD702"/>
    <w:rsid w:val="715A5F1A"/>
    <w:rsid w:val="71DAFEAC"/>
    <w:rsid w:val="71E6F755"/>
    <w:rsid w:val="720B3B1F"/>
    <w:rsid w:val="724E86B4"/>
    <w:rsid w:val="72693FC7"/>
    <w:rsid w:val="72CA59EB"/>
    <w:rsid w:val="72E98BC5"/>
    <w:rsid w:val="7316CD2B"/>
    <w:rsid w:val="732BE0F0"/>
    <w:rsid w:val="74FC12B6"/>
    <w:rsid w:val="7504271E"/>
    <w:rsid w:val="759DFFF6"/>
    <w:rsid w:val="75E02375"/>
    <w:rsid w:val="761ABB66"/>
    <w:rsid w:val="76837C6F"/>
    <w:rsid w:val="76C6623E"/>
    <w:rsid w:val="770ABB3A"/>
    <w:rsid w:val="772FD9AA"/>
    <w:rsid w:val="7756B00E"/>
    <w:rsid w:val="779355CB"/>
    <w:rsid w:val="77B043E6"/>
    <w:rsid w:val="781090C6"/>
    <w:rsid w:val="78969B5F"/>
    <w:rsid w:val="79137D2D"/>
    <w:rsid w:val="79935276"/>
    <w:rsid w:val="79966A90"/>
    <w:rsid w:val="79A06A19"/>
    <w:rsid w:val="79EDF719"/>
    <w:rsid w:val="7A06F440"/>
    <w:rsid w:val="7B0810DF"/>
    <w:rsid w:val="7B1F2F1A"/>
    <w:rsid w:val="7B32A42D"/>
    <w:rsid w:val="7B800279"/>
    <w:rsid w:val="7BB7A631"/>
    <w:rsid w:val="7BF95E0B"/>
    <w:rsid w:val="7C6BE7F2"/>
    <w:rsid w:val="7C74F45C"/>
    <w:rsid w:val="7CB7D84D"/>
    <w:rsid w:val="7CC7D09C"/>
    <w:rsid w:val="7D79FCBE"/>
    <w:rsid w:val="7D7D1FCF"/>
    <w:rsid w:val="7DCBD866"/>
    <w:rsid w:val="7DFD48AC"/>
    <w:rsid w:val="7E63A0FD"/>
    <w:rsid w:val="7EB3C038"/>
    <w:rsid w:val="7F1B6A3E"/>
    <w:rsid w:val="7F30FECD"/>
    <w:rsid w:val="7F662DB9"/>
    <w:rsid w:val="7F720FD8"/>
    <w:rsid w:val="7F82223A"/>
    <w:rsid w:val="7F861E49"/>
    <w:rsid w:val="7F8FB496"/>
    <w:rsid w:val="7F936CC1"/>
    <w:rsid w:val="7FA391B4"/>
    <w:rsid w:val="7FBC9829"/>
    <w:rsid w:val="7FCDA1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1237A"/>
  <w15:docId w15:val="{B559F2F9-020F-4790-BF38-BB1ABD2D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6D1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unhideWhenUsed/>
    <w:rsid w:val="007B7733"/>
    <w:pPr>
      <w:numPr>
        <w:numId w:val="4"/>
      </w:numPr>
      <w:contextualSpacing/>
    </w:pPr>
  </w:style>
  <w:style w:type="paragraph" w:styleId="ListBullet3">
    <w:name w:val="List Bullet 3"/>
    <w:basedOn w:val="Normal"/>
    <w:uiPriority w:val="99"/>
    <w:unhideWhenUsed/>
    <w:rsid w:val="007B7733"/>
    <w:pPr>
      <w:numPr>
        <w:numId w:val="5"/>
      </w:numPr>
      <w:contextualSpacing/>
    </w:pPr>
  </w:style>
  <w:style w:type="paragraph" w:styleId="ListBullet4">
    <w:name w:val="List Bullet 4"/>
    <w:basedOn w:val="Normal"/>
    <w:uiPriority w:val="99"/>
    <w:unhideWhenUsed/>
    <w:rsid w:val="007B7733"/>
    <w:pPr>
      <w:numPr>
        <w:numId w:val="6"/>
      </w:numPr>
      <w:contextualSpacing/>
    </w:pPr>
  </w:style>
  <w:style w:type="paragraph" w:styleId="ListBullet5">
    <w:name w:val="List Bullet 5"/>
    <w:basedOn w:val="Normal"/>
    <w:uiPriority w:val="99"/>
    <w:unhideWhenUsed/>
    <w:rsid w:val="007B7733"/>
    <w:pPr>
      <w:numPr>
        <w:numId w:val="7"/>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unhideWhenUsed/>
    <w:rsid w:val="007B7733"/>
    <w:pPr>
      <w:numPr>
        <w:numId w:val="10"/>
      </w:numPr>
      <w:contextualSpacing/>
    </w:pPr>
  </w:style>
  <w:style w:type="paragraph" w:styleId="ListNumber4">
    <w:name w:val="List Number 4"/>
    <w:basedOn w:val="Normal"/>
    <w:uiPriority w:val="99"/>
    <w:unhideWhenUsed/>
    <w:rsid w:val="007B7733"/>
    <w:pPr>
      <w:numPr>
        <w:numId w:val="11"/>
      </w:numPr>
      <w:contextualSpacing/>
    </w:pPr>
  </w:style>
  <w:style w:type="paragraph" w:styleId="ListNumber5">
    <w:name w:val="List Number 5"/>
    <w:basedOn w:val="Normal"/>
    <w:uiPriority w:val="99"/>
    <w:unhideWhenUsed/>
    <w:rsid w:val="007B7733"/>
    <w:pPr>
      <w:numPr>
        <w:numId w:val="12"/>
      </w:numPr>
      <w:contextualSpacing/>
    </w:p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DF66EC"/>
    <w:pPr>
      <w:jc w:val="right"/>
    </w:pPr>
    <w:rPr>
      <w:rFonts w:eastAsiaTheme="minorEastAsia"/>
    </w:rPr>
  </w:style>
  <w:style w:type="table" w:styleId="TableGridLight">
    <w:name w:val="Grid Table Light"/>
    <w:basedOn w:val="TableNormal"/>
    <w:uiPriority w:val="40"/>
    <w:rsid w:val="00DF66EC"/>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DF6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rsid w:val="00662F83"/>
    <w:pPr>
      <w:numPr>
        <w:numId w:val="13"/>
      </w:numPr>
      <w:overflowPunct w:val="0"/>
      <w:autoSpaceDE w:val="0"/>
      <w:autoSpaceDN w:val="0"/>
      <w:adjustRightInd w:val="0"/>
      <w:ind w:left="1134" w:hanging="1134"/>
      <w:textAlignment w:val="baseline"/>
    </w:pPr>
    <w:rPr>
      <w:rFonts w:eastAsiaTheme="minorEastAsia"/>
      <w:i/>
      <w:iCs/>
    </w:rPr>
  </w:style>
  <w:style w:type="character" w:styleId="Hashtag">
    <w:name w:val="Hashtag"/>
    <w:basedOn w:val="DefaultParagraphFont"/>
    <w:uiPriority w:val="99"/>
    <w:semiHidden/>
    <w:unhideWhenUsed/>
    <w:rsid w:val="00DF66EC"/>
    <w:rPr>
      <w:color w:val="2B579A"/>
      <w:shd w:val="clear" w:color="auto" w:fill="E1DFDD"/>
    </w:rPr>
  </w:style>
  <w:style w:type="character" w:styleId="Mention">
    <w:name w:val="Mention"/>
    <w:basedOn w:val="DefaultParagraphFont"/>
    <w:uiPriority w:val="99"/>
    <w:unhideWhenUsed/>
    <w:rsid w:val="00DF66EC"/>
    <w:rPr>
      <w:color w:val="2B579A"/>
      <w:shd w:val="clear" w:color="auto" w:fill="E1DFDD"/>
    </w:rPr>
  </w:style>
  <w:style w:type="character" w:styleId="SmartHyperlink">
    <w:name w:val="Smart Hyperlink"/>
    <w:basedOn w:val="DefaultParagraphFont"/>
    <w:uiPriority w:val="99"/>
    <w:semiHidden/>
    <w:unhideWhenUsed/>
    <w:rsid w:val="00DF66EC"/>
    <w:rPr>
      <w:u w:val="dotted"/>
    </w:rPr>
  </w:style>
  <w:style w:type="character" w:styleId="UnresolvedMention">
    <w:name w:val="Unresolved Mention"/>
    <w:basedOn w:val="DefaultParagraphFont"/>
    <w:uiPriority w:val="99"/>
    <w:unhideWhenUsed/>
    <w:rsid w:val="00DF66EC"/>
    <w:rPr>
      <w:color w:val="605E5C"/>
      <w:shd w:val="clear" w:color="auto" w:fill="E1DFDD"/>
    </w:rPr>
  </w:style>
  <w:style w:type="numbering" w:customStyle="1" w:styleId="CurrentList1">
    <w:name w:val="Current List1"/>
    <w:uiPriority w:val="99"/>
    <w:rsid w:val="00DF66EC"/>
    <w:pPr>
      <w:numPr>
        <w:numId w:val="20"/>
      </w:numPr>
    </w:pPr>
  </w:style>
  <w:style w:type="numbering" w:customStyle="1" w:styleId="CurrentList2">
    <w:name w:val="Current List2"/>
    <w:uiPriority w:val="99"/>
    <w:rsid w:val="00DF66EC"/>
    <w:pPr>
      <w:numPr>
        <w:numId w:val="21"/>
      </w:numPr>
    </w:pPr>
  </w:style>
  <w:style w:type="character" w:customStyle="1" w:styleId="Hashtag2">
    <w:name w:val="Hashtag2"/>
    <w:basedOn w:val="DefaultParagraphFont"/>
    <w:uiPriority w:val="99"/>
    <w:semiHidden/>
    <w:unhideWhenUsed/>
    <w:rsid w:val="00DF66EC"/>
    <w:rPr>
      <w:color w:val="2B579A"/>
      <w:shd w:val="clear" w:color="auto" w:fill="E1DFDD"/>
    </w:rPr>
  </w:style>
  <w:style w:type="character" w:customStyle="1" w:styleId="Mention2">
    <w:name w:val="Mention2"/>
    <w:basedOn w:val="DefaultParagraphFont"/>
    <w:uiPriority w:val="99"/>
    <w:semiHidden/>
    <w:unhideWhenUsed/>
    <w:rsid w:val="00DF66EC"/>
    <w:rPr>
      <w:color w:val="2B579A"/>
      <w:shd w:val="clear" w:color="auto" w:fill="E1DFDD"/>
    </w:rPr>
  </w:style>
  <w:style w:type="character" w:customStyle="1" w:styleId="SmartHyperlink2">
    <w:name w:val="Smart Hyperlink2"/>
    <w:basedOn w:val="DefaultParagraphFont"/>
    <w:uiPriority w:val="99"/>
    <w:semiHidden/>
    <w:unhideWhenUsed/>
    <w:rsid w:val="00DF66EC"/>
    <w:rPr>
      <w:u w:val="dotted"/>
    </w:rPr>
  </w:style>
  <w:style w:type="character" w:customStyle="1" w:styleId="SmartLink1">
    <w:name w:val="SmartLink1"/>
    <w:basedOn w:val="DefaultParagraphFont"/>
    <w:uiPriority w:val="99"/>
    <w:semiHidden/>
    <w:unhideWhenUsed/>
    <w:rsid w:val="00DF66EC"/>
    <w:rPr>
      <w:color w:val="0000FF"/>
      <w:u w:val="single"/>
      <w:shd w:val="clear" w:color="auto" w:fill="F3F2F1"/>
    </w:rPr>
  </w:style>
  <w:style w:type="character" w:customStyle="1" w:styleId="UnresolvedMention2">
    <w:name w:val="Unresolved Mention2"/>
    <w:basedOn w:val="DefaultParagraphFont"/>
    <w:uiPriority w:val="99"/>
    <w:semiHidden/>
    <w:unhideWhenUsed/>
    <w:rsid w:val="00DF66EC"/>
    <w:rPr>
      <w:color w:val="605E5C"/>
      <w:shd w:val="clear" w:color="auto" w:fill="E1DFDD"/>
    </w:rPr>
  </w:style>
  <w:style w:type="paragraph" w:styleId="Revision">
    <w:name w:val="Revision"/>
    <w:hidden/>
    <w:uiPriority w:val="99"/>
    <w:semiHidden/>
    <w:rsid w:val="00DF66EC"/>
    <w:rPr>
      <w:rFonts w:eastAsiaTheme="minorHAnsi"/>
      <w:sz w:val="24"/>
      <w:szCs w:val="24"/>
      <w:lang w:val="en-GB" w:eastAsia="ja-JP"/>
    </w:rPr>
  </w:style>
  <w:style w:type="paragraph" w:customStyle="1" w:styleId="msonormal0">
    <w:name w:val="msonormal"/>
    <w:basedOn w:val="Normal"/>
    <w:rsid w:val="00DF66EC"/>
    <w:pPr>
      <w:spacing w:before="100" w:beforeAutospacing="1" w:after="100" w:afterAutospacing="1"/>
    </w:pPr>
    <w:rPr>
      <w:rFonts w:eastAsia="Times New Roman"/>
      <w:lang w:eastAsia="zh-CN"/>
    </w:rPr>
  </w:style>
  <w:style w:type="paragraph" w:customStyle="1" w:styleId="xl65">
    <w:name w:val="xl65"/>
    <w:basedOn w:val="Normal"/>
    <w:rsid w:val="00DF66EC"/>
    <w:pPr>
      <w:spacing w:before="100" w:beforeAutospacing="1" w:after="100" w:afterAutospacing="1"/>
      <w:textAlignment w:val="top"/>
    </w:pPr>
    <w:rPr>
      <w:rFonts w:eastAsia="Times New Roman"/>
      <w:lang w:eastAsia="zh-CN"/>
    </w:rPr>
  </w:style>
  <w:style w:type="paragraph" w:customStyle="1" w:styleId="xl66">
    <w:name w:val="xl66"/>
    <w:basedOn w:val="Normal"/>
    <w:rsid w:val="00DF66EC"/>
    <w:pPr>
      <w:spacing w:before="100" w:beforeAutospacing="1" w:after="100" w:afterAutospacing="1"/>
      <w:textAlignment w:val="top"/>
    </w:pPr>
    <w:rPr>
      <w:rFonts w:eastAsia="Times New Roman"/>
      <w:color w:val="0563C1"/>
      <w:u w:val="single"/>
      <w:lang w:eastAsia="zh-CN"/>
    </w:rPr>
  </w:style>
  <w:style w:type="paragraph" w:customStyle="1" w:styleId="xl67">
    <w:name w:val="xl67"/>
    <w:basedOn w:val="Normal"/>
    <w:rsid w:val="00DF66EC"/>
    <w:pPr>
      <w:spacing w:before="100" w:beforeAutospacing="1" w:after="100" w:afterAutospacing="1"/>
      <w:textAlignment w:val="top"/>
    </w:pPr>
    <w:rPr>
      <w:rFonts w:eastAsia="Times New Roman"/>
      <w:lang w:eastAsia="zh-CN"/>
    </w:rPr>
  </w:style>
  <w:style w:type="paragraph" w:customStyle="1" w:styleId="xl68">
    <w:name w:val="xl68"/>
    <w:basedOn w:val="Normal"/>
    <w:rsid w:val="00DF66EC"/>
    <w:pPr>
      <w:spacing w:before="100" w:beforeAutospacing="1" w:after="100" w:afterAutospacing="1"/>
    </w:pPr>
    <w:rPr>
      <w:rFonts w:eastAsia="Times New Roman"/>
      <w:lang w:eastAsia="zh-CN"/>
    </w:rPr>
  </w:style>
  <w:style w:type="paragraph" w:customStyle="1" w:styleId="xl69">
    <w:name w:val="xl69"/>
    <w:basedOn w:val="Normal"/>
    <w:rsid w:val="00DF66EC"/>
    <w:pPr>
      <w:spacing w:before="100" w:beforeAutospacing="1" w:after="100" w:afterAutospacing="1"/>
    </w:pPr>
    <w:rPr>
      <w:rFonts w:eastAsia="Times New Roman"/>
      <w:color w:val="0563C1"/>
      <w:u w:val="single"/>
      <w:lang w:eastAsia="zh-CN"/>
    </w:rPr>
  </w:style>
  <w:style w:type="paragraph" w:customStyle="1" w:styleId="xl72">
    <w:name w:val="xl72"/>
    <w:basedOn w:val="Normal"/>
    <w:rsid w:val="00DF66EC"/>
    <w:pPr>
      <w:spacing w:before="100" w:beforeAutospacing="1" w:after="100" w:afterAutospacing="1"/>
      <w:textAlignment w:val="top"/>
    </w:pPr>
    <w:rPr>
      <w:rFonts w:eastAsia="Times New Roman"/>
      <w:lang w:eastAsia="zh-CN"/>
    </w:rPr>
  </w:style>
  <w:style w:type="paragraph" w:customStyle="1" w:styleId="xl73">
    <w:name w:val="xl73"/>
    <w:basedOn w:val="Normal"/>
    <w:rsid w:val="00DF66EC"/>
    <w:pPr>
      <w:spacing w:before="100" w:beforeAutospacing="1" w:after="100" w:afterAutospacing="1"/>
      <w:textAlignment w:val="top"/>
    </w:pPr>
    <w:rPr>
      <w:rFonts w:eastAsia="Times New Roman"/>
      <w:color w:val="0563C1"/>
      <w:u w:val="single"/>
      <w:lang w:eastAsia="zh-CN"/>
    </w:rPr>
  </w:style>
  <w:style w:type="paragraph" w:customStyle="1" w:styleId="xl74">
    <w:name w:val="xl74"/>
    <w:basedOn w:val="Normal"/>
    <w:rsid w:val="00DF66EC"/>
    <w:pPr>
      <w:spacing w:before="100" w:beforeAutospacing="1" w:after="100" w:afterAutospacing="1"/>
      <w:textAlignment w:val="top"/>
    </w:pPr>
    <w:rPr>
      <w:rFonts w:eastAsia="Times New Roman"/>
      <w:lang w:eastAsia="zh-CN"/>
    </w:rPr>
  </w:style>
  <w:style w:type="paragraph" w:customStyle="1" w:styleId="xl75">
    <w:name w:val="xl75"/>
    <w:basedOn w:val="Normal"/>
    <w:rsid w:val="00DF66EC"/>
    <w:pPr>
      <w:spacing w:before="100" w:beforeAutospacing="1" w:after="100" w:afterAutospacing="1"/>
      <w:textAlignment w:val="top"/>
    </w:pPr>
    <w:rPr>
      <w:rFonts w:eastAsia="Times New Roman"/>
      <w:lang w:eastAsia="zh-CN"/>
    </w:rPr>
  </w:style>
  <w:style w:type="paragraph" w:customStyle="1" w:styleId="xl76">
    <w:name w:val="xl76"/>
    <w:basedOn w:val="Normal"/>
    <w:rsid w:val="00DF66EC"/>
    <w:pPr>
      <w:spacing w:before="100" w:beforeAutospacing="1" w:after="100" w:afterAutospacing="1"/>
      <w:textAlignment w:val="top"/>
    </w:pPr>
    <w:rPr>
      <w:rFonts w:eastAsia="Times New Roman"/>
      <w:lang w:eastAsia="zh-CN"/>
    </w:rPr>
  </w:style>
  <w:style w:type="character" w:customStyle="1" w:styleId="ListParagraphChar">
    <w:name w:val="List Paragraph Char"/>
    <w:link w:val="ListParagraph"/>
    <w:uiPriority w:val="34"/>
    <w:locked/>
    <w:rsid w:val="00DF66EC"/>
    <w:rPr>
      <w:rFonts w:eastAsiaTheme="minorHAnsi"/>
      <w:sz w:val="24"/>
      <w:szCs w:val="24"/>
      <w:lang w:val="en-GB" w:eastAsia="ja-JP"/>
    </w:rPr>
  </w:style>
  <w:style w:type="paragraph" w:customStyle="1" w:styleId="Default">
    <w:name w:val="Default"/>
    <w:rsid w:val="00DF66EC"/>
    <w:pPr>
      <w:autoSpaceDE w:val="0"/>
      <w:autoSpaceDN w:val="0"/>
      <w:adjustRightInd w:val="0"/>
    </w:pPr>
    <w:rPr>
      <w:rFonts w:eastAsiaTheme="minorHAnsi"/>
      <w:color w:val="000000"/>
      <w:sz w:val="24"/>
      <w:szCs w:val="24"/>
      <w:lang w:val="en-GB"/>
    </w:rPr>
  </w:style>
  <w:style w:type="paragraph" w:customStyle="1" w:styleId="hyperlink--swluh">
    <w:name w:val="hyperlink--swluh"/>
    <w:basedOn w:val="Normal"/>
    <w:rsid w:val="00DF66EC"/>
    <w:pPr>
      <w:spacing w:before="100" w:beforeAutospacing="1" w:after="100" w:afterAutospacing="1"/>
    </w:pPr>
    <w:rPr>
      <w:rFonts w:eastAsia="Times New Roman"/>
      <w:lang w:eastAsia="en-GB"/>
    </w:rPr>
  </w:style>
  <w:style w:type="table" w:customStyle="1" w:styleId="TableGrid1">
    <w:name w:val="Table Grid1"/>
    <w:basedOn w:val="TableNormal"/>
    <w:next w:val="TableGrid"/>
    <w:uiPriority w:val="39"/>
    <w:rsid w:val="00DF66EC"/>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DF66E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enumlev2">
    <w:name w:val="enumlev2"/>
    <w:basedOn w:val="enumlev1"/>
    <w:rsid w:val="00DF66EC"/>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DF66EC"/>
    <w:pPr>
      <w:ind w:left="1588"/>
    </w:pPr>
  </w:style>
  <w:style w:type="paragraph" w:customStyle="1" w:styleId="Source">
    <w:name w:val="Source"/>
    <w:basedOn w:val="Normal"/>
    <w:next w:val="Normal"/>
    <w:rsid w:val="00DF66EC"/>
    <w:pPr>
      <w:spacing w:before="840" w:after="200"/>
      <w:jc w:val="center"/>
    </w:pPr>
    <w:rPr>
      <w:rFonts w:eastAsiaTheme="minorEastAsia"/>
      <w:b/>
      <w:sz w:val="28"/>
    </w:rPr>
  </w:style>
  <w:style w:type="character" w:customStyle="1" w:styleId="Tablefreq">
    <w:name w:val="Table_freq"/>
    <w:rsid w:val="00DF66EC"/>
    <w:rPr>
      <w:b/>
      <w:color w:val="auto"/>
    </w:rPr>
  </w:style>
  <w:style w:type="paragraph" w:customStyle="1" w:styleId="Tableref">
    <w:name w:val="Table_ref"/>
    <w:basedOn w:val="Normal"/>
    <w:next w:val="Normal"/>
    <w:rsid w:val="00DF66EC"/>
    <w:pPr>
      <w:keepNext/>
      <w:spacing w:before="0" w:after="120"/>
      <w:jc w:val="center"/>
    </w:pPr>
    <w:rPr>
      <w:rFonts w:eastAsiaTheme="minorEastAsia"/>
    </w:rPr>
  </w:style>
  <w:style w:type="table" w:customStyle="1" w:styleId="TableGridLight1">
    <w:name w:val="Table Grid Light1"/>
    <w:basedOn w:val="TableNormal"/>
    <w:uiPriority w:val="40"/>
    <w:rsid w:val="00DF66EC"/>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DF66EC"/>
    <w:rPr>
      <w:color w:val="808080"/>
      <w:shd w:val="clear" w:color="auto" w:fill="E6E6E6"/>
    </w:rPr>
  </w:style>
  <w:style w:type="paragraph" w:customStyle="1" w:styleId="toc0">
    <w:name w:val="toc 0"/>
    <w:basedOn w:val="Normal"/>
    <w:next w:val="TOC1"/>
    <w:rsid w:val="00DF66EC"/>
    <w:pPr>
      <w:keepLines/>
      <w:tabs>
        <w:tab w:val="right" w:pos="9639"/>
      </w:tabs>
    </w:pPr>
    <w:rPr>
      <w:rFonts w:eastAsiaTheme="minorEastAsia"/>
      <w:b/>
    </w:rPr>
  </w:style>
  <w:style w:type="character" w:customStyle="1" w:styleId="UnresolvedMention4">
    <w:name w:val="Unresolved Mention4"/>
    <w:basedOn w:val="DefaultParagraphFont"/>
    <w:uiPriority w:val="99"/>
    <w:semiHidden/>
    <w:unhideWhenUsed/>
    <w:rsid w:val="00DF66EC"/>
    <w:rPr>
      <w:color w:val="808080"/>
      <w:shd w:val="clear" w:color="auto" w:fill="E6E6E6"/>
    </w:rPr>
  </w:style>
  <w:style w:type="character" w:customStyle="1" w:styleId="Hashtag3">
    <w:name w:val="Hashtag3"/>
    <w:basedOn w:val="DefaultParagraphFont"/>
    <w:uiPriority w:val="99"/>
    <w:semiHidden/>
    <w:unhideWhenUsed/>
    <w:rsid w:val="00DF66EC"/>
    <w:rPr>
      <w:color w:val="2B579A"/>
      <w:shd w:val="clear" w:color="auto" w:fill="E1DFDD"/>
    </w:rPr>
  </w:style>
  <w:style w:type="character" w:customStyle="1" w:styleId="Mention3">
    <w:name w:val="Mention3"/>
    <w:basedOn w:val="DefaultParagraphFont"/>
    <w:uiPriority w:val="99"/>
    <w:semiHidden/>
    <w:unhideWhenUsed/>
    <w:rsid w:val="00DF66EC"/>
    <w:rPr>
      <w:color w:val="2B579A"/>
      <w:shd w:val="clear" w:color="auto" w:fill="E1DFDD"/>
    </w:rPr>
  </w:style>
  <w:style w:type="character" w:customStyle="1" w:styleId="SmartHyperlink3">
    <w:name w:val="Smart Hyperlink3"/>
    <w:basedOn w:val="DefaultParagraphFont"/>
    <w:uiPriority w:val="99"/>
    <w:semiHidden/>
    <w:unhideWhenUsed/>
    <w:rsid w:val="00DF66EC"/>
    <w:rPr>
      <w:u w:val="dotted"/>
    </w:rPr>
  </w:style>
  <w:style w:type="character" w:customStyle="1" w:styleId="UnresolvedMention5">
    <w:name w:val="Unresolved Mention5"/>
    <w:basedOn w:val="DefaultParagraphFont"/>
    <w:uiPriority w:val="99"/>
    <w:semiHidden/>
    <w:unhideWhenUsed/>
    <w:rsid w:val="00DF66EC"/>
    <w:rPr>
      <w:color w:val="605E5C"/>
      <w:shd w:val="clear" w:color="auto" w:fill="E1DFDD"/>
    </w:rPr>
  </w:style>
  <w:style w:type="table" w:customStyle="1" w:styleId="TableGridLight2">
    <w:name w:val="Table Grid Light2"/>
    <w:basedOn w:val="TableNormal"/>
    <w:next w:val="TableGridLight"/>
    <w:uiPriority w:val="40"/>
    <w:rsid w:val="00DF66EC"/>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on">
    <w:name w:val="Action"/>
    <w:basedOn w:val="Normal"/>
    <w:rsid w:val="00DF66EC"/>
    <w:rPr>
      <w:rFonts w:eastAsiaTheme="minorEastAsia"/>
    </w:rPr>
  </w:style>
  <w:style w:type="paragraph" w:customStyle="1" w:styleId="Style1">
    <w:name w:val="Style1"/>
    <w:basedOn w:val="Heading1"/>
    <w:rsid w:val="00DF66EC"/>
    <w:pPr>
      <w:keepLines/>
      <w:numPr>
        <w:numId w:val="36"/>
      </w:numPr>
      <w:tabs>
        <w:tab w:val="left" w:pos="794"/>
        <w:tab w:val="left" w:pos="1191"/>
        <w:tab w:val="left" w:pos="1588"/>
        <w:tab w:val="left" w:pos="1985"/>
      </w:tabs>
      <w:overflowPunct w:val="0"/>
      <w:autoSpaceDE w:val="0"/>
      <w:autoSpaceDN w:val="0"/>
      <w:adjustRightInd w:val="0"/>
      <w:spacing w:before="360" w:after="0"/>
      <w:textAlignment w:val="baseline"/>
    </w:pPr>
    <w:rPr>
      <w:rFonts w:eastAsia="Times New Roman" w:cs="Times New Roman"/>
      <w:bCs w:val="0"/>
      <w:kern w:val="0"/>
      <w:szCs w:val="20"/>
      <w:lang w:eastAsia="en-US"/>
    </w:rPr>
  </w:style>
  <w:style w:type="paragraph" w:customStyle="1" w:styleId="message--cefiw">
    <w:name w:val="message--cefiw"/>
    <w:basedOn w:val="Normal"/>
    <w:rsid w:val="00DF66EC"/>
    <w:pPr>
      <w:spacing w:before="100" w:beforeAutospacing="1" w:after="100" w:afterAutospacing="1"/>
    </w:pPr>
    <w:rPr>
      <w:rFonts w:eastAsia="Times New Roman"/>
      <w:lang w:eastAsia="zh-CN"/>
    </w:rPr>
  </w:style>
  <w:style w:type="character" w:customStyle="1" w:styleId="offline--z2kz2gi">
    <w:name w:val="offline--z2kz2gi"/>
    <w:basedOn w:val="DefaultParagraphFont"/>
    <w:rsid w:val="00DF66EC"/>
  </w:style>
  <w:style w:type="paragraph" w:customStyle="1" w:styleId="xl79">
    <w:name w:val="xl79"/>
    <w:basedOn w:val="Normal"/>
    <w:rsid w:val="00DF66EC"/>
    <w:pPr>
      <w:spacing w:before="100" w:beforeAutospacing="1" w:after="100" w:afterAutospacing="1"/>
      <w:textAlignment w:val="center"/>
    </w:pPr>
    <w:rPr>
      <w:rFonts w:ascii="Gadugi" w:eastAsia="Times New Roman" w:hAnsi="Gadugi"/>
      <w:sz w:val="18"/>
      <w:szCs w:val="18"/>
      <w:lang w:eastAsia="zh-CN"/>
    </w:rPr>
  </w:style>
  <w:style w:type="paragraph" w:customStyle="1" w:styleId="xl80">
    <w:name w:val="xl80"/>
    <w:basedOn w:val="Normal"/>
    <w:rsid w:val="00DF66EC"/>
    <w:pPr>
      <w:spacing w:before="100" w:beforeAutospacing="1" w:after="100" w:afterAutospacing="1"/>
    </w:pPr>
    <w:rPr>
      <w:rFonts w:ascii="Gadugi" w:eastAsia="Times New Roman" w:hAnsi="Gadugi"/>
      <w:sz w:val="18"/>
      <w:szCs w:val="18"/>
      <w:lang w:eastAsia="zh-CN"/>
    </w:rPr>
  </w:style>
  <w:style w:type="paragraph" w:customStyle="1" w:styleId="TSBHeaderQuestion">
    <w:name w:val="TSBHeaderQuestion"/>
    <w:basedOn w:val="Normal"/>
    <w:rsid w:val="00DF66EC"/>
    <w:rPr>
      <w:rFonts w:eastAsiaTheme="minorEastAsia"/>
    </w:rPr>
  </w:style>
  <w:style w:type="paragraph" w:customStyle="1" w:styleId="TSBHeaderRight14">
    <w:name w:val="TSBHeaderRight14"/>
    <w:basedOn w:val="Normal"/>
    <w:rsid w:val="00DF66EC"/>
    <w:pPr>
      <w:jc w:val="right"/>
    </w:pPr>
    <w:rPr>
      <w:rFonts w:eastAsiaTheme="minorEastAsia"/>
      <w:b/>
      <w:bCs/>
      <w:sz w:val="28"/>
      <w:szCs w:val="28"/>
    </w:rPr>
  </w:style>
  <w:style w:type="paragraph" w:customStyle="1" w:styleId="TSBHeaderSource">
    <w:name w:val="TSBHeaderSource"/>
    <w:basedOn w:val="Normal"/>
    <w:rsid w:val="00DF66EC"/>
    <w:rPr>
      <w:rFonts w:eastAsiaTheme="minorEastAsia"/>
    </w:rPr>
  </w:style>
  <w:style w:type="paragraph" w:customStyle="1" w:styleId="TSBHeaderSummary">
    <w:name w:val="TSBHeaderSummary"/>
    <w:basedOn w:val="Normal"/>
    <w:rsid w:val="00DF66EC"/>
    <w:rPr>
      <w:rFonts w:eastAsiaTheme="minorEastAsia"/>
    </w:rPr>
  </w:style>
  <w:style w:type="paragraph" w:customStyle="1" w:styleId="TSBHeaderTitle">
    <w:name w:val="TSBHeaderTitle"/>
    <w:basedOn w:val="Normal"/>
    <w:rsid w:val="00DF66EC"/>
    <w:rPr>
      <w:rFonts w:eastAsiaTheme="minorEastAsia"/>
    </w:rPr>
  </w:style>
  <w:style w:type="character" w:styleId="SmartLink">
    <w:name w:val="Smart Link"/>
    <w:basedOn w:val="DefaultParagraphFont"/>
    <w:uiPriority w:val="99"/>
    <w:semiHidden/>
    <w:unhideWhenUsed/>
    <w:rsid w:val="0089437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423234615">
      <w:bodyDiv w:val="1"/>
      <w:marLeft w:val="0"/>
      <w:marRight w:val="0"/>
      <w:marTop w:val="0"/>
      <w:marBottom w:val="0"/>
      <w:divBdr>
        <w:top w:val="none" w:sz="0" w:space="0" w:color="auto"/>
        <w:left w:val="none" w:sz="0" w:space="0" w:color="auto"/>
        <w:bottom w:val="none" w:sz="0" w:space="0" w:color="auto"/>
        <w:right w:val="none" w:sz="0" w:space="0" w:color="auto"/>
      </w:divBdr>
    </w:div>
    <w:div w:id="441413808">
      <w:bodyDiv w:val="1"/>
      <w:marLeft w:val="0"/>
      <w:marRight w:val="0"/>
      <w:marTop w:val="0"/>
      <w:marBottom w:val="0"/>
      <w:divBdr>
        <w:top w:val="none" w:sz="0" w:space="0" w:color="auto"/>
        <w:left w:val="none" w:sz="0" w:space="0" w:color="auto"/>
        <w:bottom w:val="none" w:sz="0" w:space="0" w:color="auto"/>
        <w:right w:val="none" w:sz="0" w:space="0" w:color="auto"/>
      </w:divBdr>
    </w:div>
    <w:div w:id="704987437">
      <w:bodyDiv w:val="1"/>
      <w:marLeft w:val="0"/>
      <w:marRight w:val="0"/>
      <w:marTop w:val="0"/>
      <w:marBottom w:val="0"/>
      <w:divBdr>
        <w:top w:val="none" w:sz="0" w:space="0" w:color="auto"/>
        <w:left w:val="none" w:sz="0" w:space="0" w:color="auto"/>
        <w:bottom w:val="none" w:sz="0" w:space="0" w:color="auto"/>
        <w:right w:val="none" w:sz="0" w:space="0" w:color="auto"/>
      </w:divBdr>
    </w:div>
    <w:div w:id="1370301884">
      <w:bodyDiv w:val="1"/>
      <w:marLeft w:val="0"/>
      <w:marRight w:val="0"/>
      <w:marTop w:val="0"/>
      <w:marBottom w:val="0"/>
      <w:divBdr>
        <w:top w:val="none" w:sz="0" w:space="0" w:color="auto"/>
        <w:left w:val="none" w:sz="0" w:space="0" w:color="auto"/>
        <w:bottom w:val="none" w:sz="0" w:space="0" w:color="auto"/>
        <w:right w:val="none" w:sz="0" w:space="0" w:color="auto"/>
      </w:divBdr>
    </w:div>
    <w:div w:id="1619145112">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694771012">
      <w:bodyDiv w:val="1"/>
      <w:marLeft w:val="0"/>
      <w:marRight w:val="0"/>
      <w:marTop w:val="0"/>
      <w:marBottom w:val="0"/>
      <w:divBdr>
        <w:top w:val="none" w:sz="0" w:space="0" w:color="auto"/>
        <w:left w:val="none" w:sz="0" w:space="0" w:color="auto"/>
        <w:bottom w:val="none" w:sz="0" w:space="0" w:color="auto"/>
        <w:right w:val="none" w:sz="0" w:space="0" w:color="auto"/>
      </w:divBdr>
    </w:div>
    <w:div w:id="1853839469">
      <w:bodyDiv w:val="1"/>
      <w:marLeft w:val="0"/>
      <w:marRight w:val="0"/>
      <w:marTop w:val="0"/>
      <w:marBottom w:val="0"/>
      <w:divBdr>
        <w:top w:val="none" w:sz="0" w:space="0" w:color="auto"/>
        <w:left w:val="none" w:sz="0" w:space="0" w:color="auto"/>
        <w:bottom w:val="none" w:sz="0" w:space="0" w:color="auto"/>
        <w:right w:val="none" w:sz="0" w:space="0" w:color="auto"/>
      </w:divBdr>
    </w:div>
    <w:div w:id="213903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yperlink" Target="mailto:henry.hoffmann@ada.com" TargetMode="External"/><Relationship Id="rId324" Type="http://schemas.openxmlformats.org/officeDocument/2006/relationships/hyperlink" Target="https://extranet.itu.int/sites/itu-t/focusgroups/ai4h/docs/FGAI4H-O-055.pptx" TargetMode="External"/><Relationship Id="rId531" Type="http://schemas.openxmlformats.org/officeDocument/2006/relationships/hyperlink" Target="https://extranet.itu.int/sites/itu-t/focusgroups/ai4h/docs/FGAI4H-M-026-A02.docx" TargetMode="External"/><Relationship Id="rId629" Type="http://schemas.openxmlformats.org/officeDocument/2006/relationships/hyperlink" Target="https://extranet.itu.int/sites/itu-t/focusgroups/ai4h/Deliverables/DEL09_2.docx" TargetMode="External"/><Relationship Id="rId170" Type="http://schemas.openxmlformats.org/officeDocument/2006/relationships/hyperlink" Target="https://extranet.itu.int/sites/itu-t/focusgroups/ai4h/docs/FGAI4H-O-012-A01.docx" TargetMode="External"/><Relationship Id="rId836" Type="http://schemas.openxmlformats.org/officeDocument/2006/relationships/hyperlink" Target="https://extranet.itu.int/sites/itu-t/focusgroups/ai4h/docs/FGAI4H-O-016-A02.docx" TargetMode="External"/><Relationship Id="rId1021" Type="http://schemas.openxmlformats.org/officeDocument/2006/relationships/hyperlink" Target="mailto:tsbfgai4h@itu.int" TargetMode="External"/><Relationship Id="rId268" Type="http://schemas.openxmlformats.org/officeDocument/2006/relationships/hyperlink" Target="mailto:xushan@caict.ac.cn" TargetMode="External"/><Relationship Id="rId475" Type="http://schemas.openxmlformats.org/officeDocument/2006/relationships/hyperlink" Target="https://extranet.itu.int/sites/itu-t/focusgroups/ai4h/docs/FGAI4H-O-028-A01.docx" TargetMode="External"/><Relationship Id="rId682" Type="http://schemas.openxmlformats.org/officeDocument/2006/relationships/hyperlink" Target="https://extranet.itu.int/sites/itu-t/focusgroups/ai4h/docs/FGAI4H-O-050.pptx" TargetMode="External"/><Relationship Id="rId903" Type="http://schemas.openxmlformats.org/officeDocument/2006/relationships/hyperlink" Target="https://extranet.itu.int/sites/itu-t/focusgroups/ai4h/docs/FGAI4H-O-037.docx" TargetMode="External"/><Relationship Id="rId32" Type="http://schemas.openxmlformats.org/officeDocument/2006/relationships/hyperlink" Target="https://extranet.itu.int/sites/itu-t/focusgroups/ai4h/docs/FGAI4H-K-002.docx" TargetMode="External"/><Relationship Id="rId128" Type="http://schemas.openxmlformats.org/officeDocument/2006/relationships/hyperlink" Target="https://extranet.itu.int/sites/itu-t/focusgroups/ai4h/docs/FGAI4H-M-045.docx" TargetMode="External"/><Relationship Id="rId335" Type="http://schemas.openxmlformats.org/officeDocument/2006/relationships/hyperlink" Target="https://extranet.itu.int/sites/itu-t/focusgroups/ai4h/docs/FGAI4H-L-050.docx" TargetMode="External"/><Relationship Id="rId542" Type="http://schemas.openxmlformats.org/officeDocument/2006/relationships/hyperlink" Target="https://www.itu.int/en/ITU-T/focusgroups/ai4h/Documents/FG-AI4H_Whitepaper.pdf" TargetMode="External"/><Relationship Id="rId987" Type="http://schemas.openxmlformats.org/officeDocument/2006/relationships/hyperlink" Target="mailto:eleonora.lippolis@merckgroup.com" TargetMode="External"/><Relationship Id="rId181" Type="http://schemas.openxmlformats.org/officeDocument/2006/relationships/hyperlink" Target="mailto:arunshroff@gmail.com" TargetMode="External"/><Relationship Id="rId402" Type="http://schemas.openxmlformats.org/officeDocument/2006/relationships/hyperlink" Target="https://extranet.itu.int/sites/itu-t/focusgroups/ai4h/docs/FGAI4H-O-006-A01.docx" TargetMode="External"/><Relationship Id="rId847" Type="http://schemas.openxmlformats.org/officeDocument/2006/relationships/hyperlink" Target="https://extranet.itu.int/sites/itu-t/focusgroups/ai4h/docs/FGAI4H-O-019-A01.docx" TargetMode="External"/><Relationship Id="rId279" Type="http://schemas.openxmlformats.org/officeDocument/2006/relationships/hyperlink" Target="https://extranet.itu.int/sites/itu-t/focusgroups/ai4h/Deliverables/DEL05_5.docx" TargetMode="External"/><Relationship Id="rId486" Type="http://schemas.openxmlformats.org/officeDocument/2006/relationships/hyperlink" Target="https://extranet.itu.int/sites/itu-t/focusgroups/ai4h/docs/FGAI4H-O-020-A02.docx" TargetMode="External"/><Relationship Id="rId693" Type="http://schemas.openxmlformats.org/officeDocument/2006/relationships/hyperlink" Target="mailto:ml@mllab.ai" TargetMode="External"/><Relationship Id="rId707" Type="http://schemas.openxmlformats.org/officeDocument/2006/relationships/hyperlink" Target="https://extranet.itu.int/sites/itu-t/focusgroups/ai4h/docs/FGAI4H-O-018-A02.docx" TargetMode="External"/><Relationship Id="rId914" Type="http://schemas.openxmlformats.org/officeDocument/2006/relationships/hyperlink" Target="https://extranet.itu.int/sites/itu-t/focusgroups/ai4h/docs/FGAI4H-O-045.pptx" TargetMode="External"/><Relationship Id="rId43" Type="http://schemas.openxmlformats.org/officeDocument/2006/relationships/hyperlink" Target="https://extranet.itu.int/sites/itu-t/focusgroups/ai4h/docs/FGAI4H-N-101.docx" TargetMode="External"/><Relationship Id="rId139" Type="http://schemas.openxmlformats.org/officeDocument/2006/relationships/hyperlink" Target="mailto:markus.wenzel@hhi.fraunhofer.de" TargetMode="External"/><Relationship Id="rId346" Type="http://schemas.openxmlformats.org/officeDocument/2006/relationships/hyperlink" Target="https://extranet.itu.int/sites/itu-t/focusgroups/ai4h/Deliverables/DEL10.docx" TargetMode="External"/><Relationship Id="rId553" Type="http://schemas.openxmlformats.org/officeDocument/2006/relationships/hyperlink" Target="https://extranet.itu.int/sites/itu-t/focusgroups/ai4h/docs/FGAI4H-N-038.docx" TargetMode="External"/><Relationship Id="rId760" Type="http://schemas.openxmlformats.org/officeDocument/2006/relationships/hyperlink" Target="mailto:nina.linder@helsinki.fi" TargetMode="External"/><Relationship Id="rId998" Type="http://schemas.openxmlformats.org/officeDocument/2006/relationships/hyperlink" Target="https://itu.int/ml/lists/arc/fgai4htgderma" TargetMode="External"/><Relationship Id="rId192" Type="http://schemas.openxmlformats.org/officeDocument/2006/relationships/hyperlink" Target="mailto:Rafael.RuizDeCastaneda@unige.ch" TargetMode="External"/><Relationship Id="rId206" Type="http://schemas.openxmlformats.org/officeDocument/2006/relationships/hyperlink" Target="https://extranet.itu.int/sites/itu-t/focusgroups/ai4h/docs/FGAI4H-O-011-A01.docx" TargetMode="External"/><Relationship Id="rId413" Type="http://schemas.openxmlformats.org/officeDocument/2006/relationships/hyperlink" Target="mailto:ckuan@infervision.com" TargetMode="External"/><Relationship Id="rId858" Type="http://schemas.openxmlformats.org/officeDocument/2006/relationships/hyperlink" Target="https://extranet.itu.int/sites/itu-t/focusgroups/ai4h/docs/FGAI4H-O-022.docx" TargetMode="External"/><Relationship Id="rId497" Type="http://schemas.openxmlformats.org/officeDocument/2006/relationships/hyperlink" Target="https://extranet.itu.int/sites/itu-t/focusgroups/ai4h/docs/FGAI4H-O-022-A02.docx" TargetMode="External"/><Relationship Id="rId620" Type="http://schemas.openxmlformats.org/officeDocument/2006/relationships/hyperlink" Target="https://extranet.itu.int/sites/itu-t/focusgroups/ai4h/docs/FGAI4H-O-057.pptx" TargetMode="External"/><Relationship Id="rId718" Type="http://schemas.openxmlformats.org/officeDocument/2006/relationships/hyperlink" Target="mailto:henry.hoffmann@ada.com" TargetMode="External"/><Relationship Id="rId925" Type="http://schemas.openxmlformats.org/officeDocument/2006/relationships/hyperlink" Target="https://extranet.itu.int/sites/itu-t/focusgroups/ai4h/docs/FGAI4H-O-056.pptx" TargetMode="External"/><Relationship Id="rId357" Type="http://schemas.openxmlformats.org/officeDocument/2006/relationships/hyperlink" Target="file:///C:\Users\campos\AppData\Local\Microsoft\Windows\INetCache\Content.MSO\sharad.kumar@nurithmlabs.tech" TargetMode="External"/><Relationship Id="rId54" Type="http://schemas.openxmlformats.org/officeDocument/2006/relationships/hyperlink" Target="https://docs.google.com/spreadsheets/d/1AEhJN9LgTUkAShupHm7NZsprih3UAz0wIiXaMfz0vE4/edit?usp=sharing" TargetMode="External"/><Relationship Id="rId217" Type="http://schemas.openxmlformats.org/officeDocument/2006/relationships/hyperlink" Target="https://extranet.itu.int/sites/itu-t/focusgroups/ai4h/docs/FGAI4H-O-029-A01.docx" TargetMode="External"/><Relationship Id="rId564" Type="http://schemas.openxmlformats.org/officeDocument/2006/relationships/hyperlink" Target="https://extranet.itu.int/sites/itu-t/focusgroups/ai4h/docs/FGAI4H-O-002-A01.pptx" TargetMode="External"/><Relationship Id="rId771" Type="http://schemas.openxmlformats.org/officeDocument/2006/relationships/hyperlink" Target="https://extranet.itu.int/sites/itu-t/focusgroups/ai4h/docs/FGAI4H-O-037.docx" TargetMode="External"/><Relationship Id="rId869" Type="http://schemas.openxmlformats.org/officeDocument/2006/relationships/hyperlink" Target="https://extranet.itu.int/sites/itu-t/focusgroups/ai4h/docs/FGAI4H-O-024-A03.pptx" TargetMode="External"/><Relationship Id="rId424" Type="http://schemas.openxmlformats.org/officeDocument/2006/relationships/hyperlink" Target="https://extranet.itu.int/sites/itu-t/focusgroups/ai4h/docs/FGAI4H-O-010-A03.pptx" TargetMode="External"/><Relationship Id="rId631" Type="http://schemas.openxmlformats.org/officeDocument/2006/relationships/hyperlink" Target="https://extranet.itu.int/sites/itu-t/focusgroups/ai4h/docs/FGAI4H-O-039.docx" TargetMode="External"/><Relationship Id="rId729" Type="http://schemas.openxmlformats.org/officeDocument/2006/relationships/hyperlink" Target="https://extranet.itu.int/sites/itu-t/focusgroups/ai4h/docs/FGAI4H-O-023-A01.docx" TargetMode="External"/><Relationship Id="rId270" Type="http://schemas.openxmlformats.org/officeDocument/2006/relationships/hyperlink" Target="mailto:sebastian.bosse@hhi.fraunhofer.de" TargetMode="External"/><Relationship Id="rId936" Type="http://schemas.openxmlformats.org/officeDocument/2006/relationships/hyperlink" Target="mailto:sharad.kumar@nurithmlabs.tech" TargetMode="External"/><Relationship Id="rId65" Type="http://schemas.openxmlformats.org/officeDocument/2006/relationships/hyperlink" Target="https://extranet.itu.int/sites/itu-t/focusgroups/ai4h/docs/FGAI4H-O-053.pptx" TargetMode="External"/><Relationship Id="rId130" Type="http://schemas.openxmlformats.org/officeDocument/2006/relationships/hyperlink" Target="mailto:pbn.tvm@gmail.com" TargetMode="External"/><Relationship Id="rId368" Type="http://schemas.openxmlformats.org/officeDocument/2006/relationships/hyperlink" Target="https://extranet.itu.int/sites/itu-t/focusgroups/ai4h/docs/FGAI4H-H-006.docx" TargetMode="External"/><Relationship Id="rId575" Type="http://schemas.openxmlformats.org/officeDocument/2006/relationships/hyperlink" Target="https://extranet.itu.int/sites/itu-t/focusgroups/ai4h/docs/FGAI4H-O-053.pptx" TargetMode="External"/><Relationship Id="rId782" Type="http://schemas.openxmlformats.org/officeDocument/2006/relationships/hyperlink" Target="https://extranet.itu.int/sites/itu-t/focusgroups/ai4h/docs/FGAI4H-O-060.docx" TargetMode="External"/><Relationship Id="rId228" Type="http://schemas.openxmlformats.org/officeDocument/2006/relationships/hyperlink" Target="https://extranet.itu.int/sites/itu-t/focusgroups/ai4h/Deliverables/DEL01.docx" TargetMode="External"/><Relationship Id="rId435" Type="http://schemas.openxmlformats.org/officeDocument/2006/relationships/hyperlink" Target="https://extranet.itu.int/sites/itu-t/focusgroups/ai4h/docs/FGAI4H-O-011-A02.docx" TargetMode="External"/><Relationship Id="rId642" Type="http://schemas.openxmlformats.org/officeDocument/2006/relationships/hyperlink" Target="https://extranet.itu.int/sites/itu-t/focusgroups/ai4h/docs/FGAI4H-O-007-A01.docx" TargetMode="External"/><Relationship Id="rId281" Type="http://schemas.openxmlformats.org/officeDocument/2006/relationships/hyperlink" Target="https://extranet.itu.int/sites/itu-t/focusgroups/ai4h/Deliverables/DEL05_6.docx" TargetMode="External"/><Relationship Id="rId502" Type="http://schemas.openxmlformats.org/officeDocument/2006/relationships/hyperlink" Target="mailto:darlington@gudra-studio.com" TargetMode="External"/><Relationship Id="rId947" Type="http://schemas.openxmlformats.org/officeDocument/2006/relationships/hyperlink" Target="mailto:rdharmaraju@gmail.com" TargetMode="External"/><Relationship Id="rId76" Type="http://schemas.openxmlformats.org/officeDocument/2006/relationships/hyperlink" Target="mailto:matthias.groeschel@itu.int" TargetMode="External"/><Relationship Id="rId141" Type="http://schemas.openxmlformats.org/officeDocument/2006/relationships/hyperlink" Target="https://extranet.itu.int/sites/itu-t/focusgroups/ai4h/docs/FGAI4H-G-207-A01.docx" TargetMode="External"/><Relationship Id="rId379" Type="http://schemas.openxmlformats.org/officeDocument/2006/relationships/hyperlink" Target="file:///C:\Users\campos\AppData\Local\Microsoft\Windows\INetCache\Content.MSO\ghozzis@rki.de,%20stephane.ghozzi@helmholtz-hzi.de" TargetMode="External"/><Relationship Id="rId586" Type="http://schemas.openxmlformats.org/officeDocument/2006/relationships/hyperlink" Target="https://extranet.itu.int/sites/itu-t/focusgroups/ai4h/docs/FGAI4H-O-046.pptx" TargetMode="External"/><Relationship Id="rId793" Type="http://schemas.openxmlformats.org/officeDocument/2006/relationships/hyperlink" Target="https://extranet.itu.int/sites/itu-t/focusgroups/ai4h/docs/FGAI4H-O-005.docx" TargetMode="External"/><Relationship Id="rId807" Type="http://schemas.openxmlformats.org/officeDocument/2006/relationships/hyperlink" Target="https://extranet.itu.int/sites/itu-t/focusgroups/ai4h/docs/FGAI4H-O-009-A01.docx" TargetMode="External"/><Relationship Id="rId7" Type="http://schemas.openxmlformats.org/officeDocument/2006/relationships/settings" Target="settings.xml"/><Relationship Id="rId239" Type="http://schemas.openxmlformats.org/officeDocument/2006/relationships/hyperlink" Target="mailto:luis.oala@hhi.fraunhofer.de" TargetMode="External"/><Relationship Id="rId446" Type="http://schemas.openxmlformats.org/officeDocument/2006/relationships/hyperlink" Target="https://extranet.itu.int/sites/itu-t/focusgroups/ai4h/docs/FGAI4H-O-015-A02.docx" TargetMode="External"/><Relationship Id="rId653" Type="http://schemas.openxmlformats.org/officeDocument/2006/relationships/hyperlink" Target="https://extranet.itu.int/sites/itu-t/focusgroups/ai4h/docs/FGAI4H-O-009-A03.pptx" TargetMode="External"/><Relationship Id="rId292" Type="http://schemas.openxmlformats.org/officeDocument/2006/relationships/hyperlink" Target="mailto:markus.wenzel@hhi.fraunhofer.de" TargetMode="External"/><Relationship Id="rId306" Type="http://schemas.openxmlformats.org/officeDocument/2006/relationships/hyperlink" Target="https://extranet.itu.int/sites/itu-t/focusgroups/ai4h/Deliverables/DEL07_3.docx" TargetMode="External"/><Relationship Id="rId860" Type="http://schemas.openxmlformats.org/officeDocument/2006/relationships/hyperlink" Target="https://extranet.itu.int/sites/itu-t/focusgroups/ai4h/docs/FGAI4H-O-022-A02.docx" TargetMode="External"/><Relationship Id="rId958" Type="http://schemas.openxmlformats.org/officeDocument/2006/relationships/hyperlink" Target="mailto:aradunsky@mail.harvard.edu" TargetMode="External"/><Relationship Id="rId87" Type="http://schemas.openxmlformats.org/officeDocument/2006/relationships/hyperlink" Target="https://extranet.itu.int/sites/itu-t/focusgroups/ai4h/docs/FGAI4H-O-052.pptx" TargetMode="External"/><Relationship Id="rId513" Type="http://schemas.openxmlformats.org/officeDocument/2006/relationships/hyperlink" Target="https://extranet.itu.int/sites/itu-t/focusgroups/ai4h/docs/FGAI4H-O-025-A02.docx" TargetMode="External"/><Relationship Id="rId597" Type="http://schemas.openxmlformats.org/officeDocument/2006/relationships/hyperlink" Target="https://extranet.itu.int/sites/itu-t/focusgroups/ai4h/Deliverables/DEL02.docx" TargetMode="External"/><Relationship Id="rId720" Type="http://schemas.openxmlformats.org/officeDocument/2006/relationships/hyperlink" Target="https://extranet.itu.int/sites/itu-t/focusgroups/ai4h/docs/FGAI4H-H-021-A03.pptx" TargetMode="External"/><Relationship Id="rId818" Type="http://schemas.openxmlformats.org/officeDocument/2006/relationships/hyperlink" Target="https://extranet.itu.int/sites/itu-t/focusgroups/ai4h/docs/FGAI4H-O-012.docx" TargetMode="External"/><Relationship Id="rId152" Type="http://schemas.openxmlformats.org/officeDocument/2006/relationships/hyperlink" Target="https://extranet.itu.int/sites/itu-t/focusgroups/ai4h/docs/FGAI4H-K-052.pptx" TargetMode="External"/><Relationship Id="rId457" Type="http://schemas.openxmlformats.org/officeDocument/2006/relationships/hyperlink" Target="mailto:tom@cognetivity.com" TargetMode="External"/><Relationship Id="rId1003" Type="http://schemas.openxmlformats.org/officeDocument/2006/relationships/hyperlink" Target="mailto:fgai4htgmalaria@lists.itu.int" TargetMode="External"/><Relationship Id="rId664" Type="http://schemas.openxmlformats.org/officeDocument/2006/relationships/hyperlink" Target="https://extranet.itu.int/sites/itu-t/focusgroups/ai4h/docs/FGAI4H-H-011-A03.pptx" TargetMode="External"/><Relationship Id="rId871" Type="http://schemas.openxmlformats.org/officeDocument/2006/relationships/hyperlink" Target="https://extranet.itu.int/sites/itu-t/focusgroups/ai4h/docs/FGAI4H-O-025-A01.docx" TargetMode="External"/><Relationship Id="rId969" Type="http://schemas.openxmlformats.org/officeDocument/2006/relationships/hyperlink" Target="https://extranet.itu.int/sites/itu-t/focusgroups/ai4h/docs/FGAI4H-O-021-A01.docx" TargetMode="External"/><Relationship Id="rId14" Type="http://schemas.openxmlformats.org/officeDocument/2006/relationships/hyperlink" Target="mailto:tom@cognetivity.com" TargetMode="External"/><Relationship Id="rId317" Type="http://schemas.openxmlformats.org/officeDocument/2006/relationships/hyperlink" Target="mailto:shubs.upadhyay@ada.com" TargetMode="External"/><Relationship Id="rId524" Type="http://schemas.openxmlformats.org/officeDocument/2006/relationships/hyperlink" Target="mailto:eleonora.lippolis@merckgroup.com" TargetMode="External"/><Relationship Id="rId731" Type="http://schemas.openxmlformats.org/officeDocument/2006/relationships/hyperlink" Target="https://extranet.itu.int/sites/itu-t/focusgroups/ai4h/docs/FGAI4H-O-023-A02.docx" TargetMode="External"/><Relationship Id="rId98" Type="http://schemas.openxmlformats.org/officeDocument/2006/relationships/hyperlink" Target="mailto:xushan@caict.ac.cn" TargetMode="External"/><Relationship Id="rId163" Type="http://schemas.openxmlformats.org/officeDocument/2006/relationships/hyperlink" Target="https://extranet.itu.int/sites/itu-t/focusgroups/ai4h/docs/FGAI4H-O-006-A01.docx" TargetMode="External"/><Relationship Id="rId370" Type="http://schemas.openxmlformats.org/officeDocument/2006/relationships/hyperlink" Target="https://extranet.itu.int/sites/itu-t/focusgroups/ai4h/docs/FGAI4H-H-006.docx" TargetMode="External"/><Relationship Id="rId829" Type="http://schemas.openxmlformats.org/officeDocument/2006/relationships/hyperlink" Target="https://extranet.itu.int/sites/itu-t/focusgroups/ai4h/docs/FGAI4H-O-014-A03.pptx" TargetMode="External"/><Relationship Id="rId1014" Type="http://schemas.openxmlformats.org/officeDocument/2006/relationships/hyperlink" Target="https://itu.int/ml/lists/arc/fgai4htgpsy" TargetMode="External"/><Relationship Id="rId230" Type="http://schemas.openxmlformats.org/officeDocument/2006/relationships/hyperlink" Target="https://extranet.itu.int/sites/itu-t/focusgroups/ai4h/Deliverables/DEL02.docx" TargetMode="External"/><Relationship Id="rId468" Type="http://schemas.openxmlformats.org/officeDocument/2006/relationships/hyperlink" Target="https://extranet.itu.int/sites/itu-t/focusgroups/ai4h/docs/FGAI4H-O-018-A01.docx" TargetMode="External"/><Relationship Id="rId675" Type="http://schemas.openxmlformats.org/officeDocument/2006/relationships/hyperlink" Target="mailto:frederick.klauschen@charite.de" TargetMode="External"/><Relationship Id="rId882" Type="http://schemas.openxmlformats.org/officeDocument/2006/relationships/hyperlink" Target="https://extranet.itu.int/sites/itu-t/focusgroups/ai4h/docs/FGAI4H-O-028.docx" TargetMode="External"/><Relationship Id="rId25" Type="http://schemas.openxmlformats.org/officeDocument/2006/relationships/hyperlink" Target="https://extranet.itu.int/sites/itu-t/focusgroups/ai4h/docs/FGAI4H-O-201.docx" TargetMode="External"/><Relationship Id="rId328" Type="http://schemas.openxmlformats.org/officeDocument/2006/relationships/hyperlink" Target="https://extranet.itu.int/sites/itu-t/focusgroups/ai4h/Deliverables/DEL08.docx" TargetMode="External"/><Relationship Id="rId535" Type="http://schemas.openxmlformats.org/officeDocument/2006/relationships/hyperlink" Target="https://extranet.itu.int/sites/itu-t/focusgroups/ai4h/docs/FGAI4H-O-031-A01.docx" TargetMode="External"/><Relationship Id="rId742" Type="http://schemas.openxmlformats.org/officeDocument/2006/relationships/hyperlink" Target="https://extranet.itu.int/sites/itu-t/focusgroups/ai4h/docs/FGAI4H-O-025-A02.docx" TargetMode="External"/><Relationship Id="rId174" Type="http://schemas.openxmlformats.org/officeDocument/2006/relationships/hyperlink" Target="https://extranet.itu.int/sites/itu-t/focusgroups/ai4h/docs/FGAI4H-O-014-A01.docx" TargetMode="External"/><Relationship Id="rId381" Type="http://schemas.openxmlformats.org/officeDocument/2006/relationships/hyperlink" Target="file:///C:\Users\campos\AppData\Local\Microsoft\Windows\INetCache\Content.MSO\n.langer@psychologie.uzh.ch" TargetMode="External"/><Relationship Id="rId602" Type="http://schemas.openxmlformats.org/officeDocument/2006/relationships/hyperlink" Target="https://extranet.itu.int/sites/itu-t/focusgroups/ai4h/docs/FGAI4H-O-036.docx" TargetMode="External"/><Relationship Id="rId1025" Type="http://schemas.microsoft.com/office/2011/relationships/people" Target="people.xml"/><Relationship Id="rId241" Type="http://schemas.openxmlformats.org/officeDocument/2006/relationships/hyperlink" Target="mailto:pat.baird@philips.com" TargetMode="External"/><Relationship Id="rId479" Type="http://schemas.openxmlformats.org/officeDocument/2006/relationships/hyperlink" Target="https://extranet.itu.int/sites/itu-t/focusgroups/ai4h/docs/FGAI4H-N-029-A03.pptx" TargetMode="External"/><Relationship Id="rId686" Type="http://schemas.openxmlformats.org/officeDocument/2006/relationships/hyperlink" Target="https://extranet.itu.int/sites/itu-t/focusgroups/ai4h/docs/FGAI4H-O-014-A03.pptx" TargetMode="External"/><Relationship Id="rId893" Type="http://schemas.openxmlformats.org/officeDocument/2006/relationships/hyperlink" Target="https://extranet.itu.int/sites/itu-t/focusgroups/ai4h/docs/FGAI4H-O-031.docx" TargetMode="External"/><Relationship Id="rId907" Type="http://schemas.openxmlformats.org/officeDocument/2006/relationships/hyperlink" Target="https://extranet.itu.int/sites/itu-t/focusgroups/ai4h/docs/FGAI4H-O-039.docx" TargetMode="External"/><Relationship Id="rId36" Type="http://schemas.openxmlformats.org/officeDocument/2006/relationships/hyperlink" Target="https://extranet.itu.int/sites/itu-t/focusgroups/ai4h/docs/FGAI4H-O-002-A01.pptx" TargetMode="External"/><Relationship Id="rId339" Type="http://schemas.openxmlformats.org/officeDocument/2006/relationships/hyperlink" Target="mailto:chalgams.hq@icmr.gov.in" TargetMode="External"/><Relationship Id="rId546" Type="http://schemas.openxmlformats.org/officeDocument/2006/relationships/hyperlink" Target="mailto:tom@cognetivity.com" TargetMode="External"/><Relationship Id="rId753" Type="http://schemas.openxmlformats.org/officeDocument/2006/relationships/hyperlink" Target="https://extranet.itu.int/sites/itu-t/focusgroups/ai4h/docs/FGAI4H-O-027-A02.docx" TargetMode="External"/><Relationship Id="rId101" Type="http://schemas.openxmlformats.org/officeDocument/2006/relationships/hyperlink" Target="mailto:markus.wenzel@hhi.fraunhofer.de" TargetMode="External"/><Relationship Id="rId185" Type="http://schemas.openxmlformats.org/officeDocument/2006/relationships/hyperlink" Target="mailto:klouisy@hks.harvard.edu" TargetMode="External"/><Relationship Id="rId406" Type="http://schemas.openxmlformats.org/officeDocument/2006/relationships/hyperlink" Target="mailto:whuangcn@qq.com" TargetMode="External"/><Relationship Id="rId960" Type="http://schemas.openxmlformats.org/officeDocument/2006/relationships/hyperlink" Target="https://extranet.itu.int/sites/itu-t/focusgroups/ai4h/docs/FGAI4H-O-028-A01.docx" TargetMode="External"/><Relationship Id="rId392" Type="http://schemas.openxmlformats.org/officeDocument/2006/relationships/hyperlink" Target="https://extranet.itu.int/sites/itu-t/focusgroups/ai4h/docs/FGAI4H-H-006.docx" TargetMode="External"/><Relationship Id="rId613" Type="http://schemas.openxmlformats.org/officeDocument/2006/relationships/hyperlink" Target="https://extranet.itu.int/sites/itu-t/focusgroups/ai4h/Deliverables/DEL06.docx" TargetMode="External"/><Relationship Id="rId697" Type="http://schemas.openxmlformats.org/officeDocument/2006/relationships/hyperlink" Target="https://extranet.itu.int/sites/itu-t/focusgroups/ai4h/docs/FGAI4H-L-016-A02.docx" TargetMode="External"/><Relationship Id="rId820" Type="http://schemas.openxmlformats.org/officeDocument/2006/relationships/hyperlink" Target="https://extranet.itu.int/sites/itu-t/focusgroups/ai4h/docs/FGAI4H-O-012-A02.docx" TargetMode="External"/><Relationship Id="rId918" Type="http://schemas.openxmlformats.org/officeDocument/2006/relationships/hyperlink" Target="https://extranet.itu.int/sites/itu-t/focusgroups/ai4h/docs/FGAI4H-O-049.pptx" TargetMode="External"/><Relationship Id="rId252" Type="http://schemas.openxmlformats.org/officeDocument/2006/relationships/hyperlink" Target="https://extranet.itu.int/sites/itu-t/focusgroups/ai4h/Deliverables/DEL04.docx" TargetMode="External"/><Relationship Id="rId47" Type="http://schemas.openxmlformats.org/officeDocument/2006/relationships/hyperlink" Target="https://extranet.itu.int/sites/itu-t/focusgroups/ai4h/docs/FGAI4H-N-102.docx" TargetMode="External"/><Relationship Id="rId112" Type="http://schemas.openxmlformats.org/officeDocument/2006/relationships/hyperlink" Target="https://extranet.itu.int/sites/itu-t/focusgroups/ai4h/docs/FGAI4H-G-038-A01.xlsx" TargetMode="External"/><Relationship Id="rId557" Type="http://schemas.openxmlformats.org/officeDocument/2006/relationships/hyperlink" Target="https://www.itu.int/net/itu-t/ls/ls.aspx?isn=28309" TargetMode="External"/><Relationship Id="rId764" Type="http://schemas.openxmlformats.org/officeDocument/2006/relationships/hyperlink" Target="https://extranet.itu.int/sites/itu-t/focusgroups/ai4h/docs/FGAI4H-O-029-A02.docx" TargetMode="External"/><Relationship Id="rId971" Type="http://schemas.openxmlformats.org/officeDocument/2006/relationships/hyperlink" Target="https://extranet.itu.int/sites/itu-t/focusgroups/ai4h/docs/FGAI4H-O-022-A01.docx" TargetMode="External"/><Relationship Id="rId196" Type="http://schemas.openxmlformats.org/officeDocument/2006/relationships/hyperlink" Target="https://extranet.itu.int/sites/itu-t/focusgroups/ai4h/docs/FGAI4H-O-021-A01.docx" TargetMode="External"/><Relationship Id="rId417" Type="http://schemas.openxmlformats.org/officeDocument/2006/relationships/hyperlink" Target="https://extranet.itu.int/sites/itu-t/focusgroups/ai4h/docs/FGAI4H-O-009-A03.pptx" TargetMode="External"/><Relationship Id="rId624" Type="http://schemas.openxmlformats.org/officeDocument/2006/relationships/hyperlink" Target="https://extranet.itu.int/sites/itu-t/focusgroups/ai4h/docs/FG-AI4H-O-038-A01.pptx" TargetMode="External"/><Relationship Id="rId831" Type="http://schemas.openxmlformats.org/officeDocument/2006/relationships/hyperlink" Target="https://extranet.itu.int/sites/itu-t/focusgroups/ai4h/docs/FGAI4H-O-015-A01.docx" TargetMode="External"/><Relationship Id="rId263" Type="http://schemas.openxmlformats.org/officeDocument/2006/relationships/hyperlink" Target="mailto:kinnal@hotmail.com" TargetMode="External"/><Relationship Id="rId470" Type="http://schemas.openxmlformats.org/officeDocument/2006/relationships/hyperlink" Target="https://extranet.itu.int/sites/itu-t/focusgroups/ai4h/docs/FGAI4H-O-018-A02.docx" TargetMode="External"/><Relationship Id="rId929" Type="http://schemas.openxmlformats.org/officeDocument/2006/relationships/hyperlink" Target="https://extranet.itu.int/sites/itu-t/focusgroups/ai4h/docs/FGAI4H-O-060.docx" TargetMode="External"/><Relationship Id="rId58" Type="http://schemas.openxmlformats.org/officeDocument/2006/relationships/hyperlink" Target="https://extranet.itu.int/sites/itu-t/focusgroups/ai4h/docs/FGAI4H-O-051.pptx" TargetMode="External"/><Relationship Id="rId123" Type="http://schemas.openxmlformats.org/officeDocument/2006/relationships/hyperlink" Target="mailto:kinnal@hotmail.com" TargetMode="External"/><Relationship Id="rId330" Type="http://schemas.openxmlformats.org/officeDocument/2006/relationships/hyperlink" Target="https://extranet.itu.int/sites/itu-t/focusgroups/ai4h/docs/FGAI4H-O-056.pptx" TargetMode="External"/><Relationship Id="rId568" Type="http://schemas.openxmlformats.org/officeDocument/2006/relationships/hyperlink" Target="https://extranet.itu.int/sites/itu-t/focusgroups/ai4h/docs/FGAI4H-N-101.docx" TargetMode="External"/><Relationship Id="rId775" Type="http://schemas.openxmlformats.org/officeDocument/2006/relationships/hyperlink" Target="https://extranet.itu.int/sites/itu-t/focusgroups/ai4h/docs/FGAI4H-F-105.docx" TargetMode="External"/><Relationship Id="rId982" Type="http://schemas.openxmlformats.org/officeDocument/2006/relationships/hyperlink" Target="mailto:edwinjrwu@tencent.com" TargetMode="External"/><Relationship Id="rId428" Type="http://schemas.openxmlformats.org/officeDocument/2006/relationships/hyperlink" Target="mailto:fverzefe@gmail.com" TargetMode="External"/><Relationship Id="rId635" Type="http://schemas.openxmlformats.org/officeDocument/2006/relationships/hyperlink" Target="mailto:brm5@caa.columbia.edu" TargetMode="External"/><Relationship Id="rId842" Type="http://schemas.openxmlformats.org/officeDocument/2006/relationships/hyperlink" Target="https://extranet.itu.int/sites/itu-t/focusgroups/ai4h/docs/FGAI4H-O-018.docx" TargetMode="External"/><Relationship Id="rId274" Type="http://schemas.openxmlformats.org/officeDocument/2006/relationships/hyperlink" Target="mailto:luis.oala@hhi.fraunhofer.de" TargetMode="External"/><Relationship Id="rId481" Type="http://schemas.openxmlformats.org/officeDocument/2006/relationships/hyperlink" Target="https://extranet.itu.int/sites/itu-t/focusgroups/ai4h/docs/FGAI4H-O-019-A01.docx" TargetMode="External"/><Relationship Id="rId702" Type="http://schemas.openxmlformats.org/officeDocument/2006/relationships/hyperlink" Target="https://extranet.itu.int/sites/itu-t/focusgroups/ai4h/docs/FGAI4H-L-017-A02.docx" TargetMode="External"/><Relationship Id="rId69" Type="http://schemas.openxmlformats.org/officeDocument/2006/relationships/hyperlink" Target="mailto:naomi.lee@lancet.com" TargetMode="External"/><Relationship Id="rId134" Type="http://schemas.openxmlformats.org/officeDocument/2006/relationships/hyperlink" Target="mailto:Ferath.Kherif@chuv.ch" TargetMode="External"/><Relationship Id="rId579" Type="http://schemas.openxmlformats.org/officeDocument/2006/relationships/hyperlink" Target="https://extranet.itu.int/sites/itu-t/focusgroups/ai4h/docs/FGAI4H-O-054.pptx" TargetMode="External"/><Relationship Id="rId786" Type="http://schemas.openxmlformats.org/officeDocument/2006/relationships/hyperlink" Target="https://extranet.itu.int/sites/itu-t/focusgroups/ai4h/docs/FGAI4H-O-003.docx" TargetMode="External"/><Relationship Id="rId993" Type="http://schemas.openxmlformats.org/officeDocument/2006/relationships/hyperlink" Target="mailto:fgai4htgcardiocp@lists.itu.int" TargetMode="External"/><Relationship Id="rId341" Type="http://schemas.openxmlformats.org/officeDocument/2006/relationships/hyperlink" Target="https://extranet.itu.int/sites/itu-t/focusgroups/ai4h/Deliverables/" TargetMode="External"/><Relationship Id="rId439" Type="http://schemas.openxmlformats.org/officeDocument/2006/relationships/hyperlink" Target="https://extranet.itu.int/sites/itu-t/focusgroups/ai4h/docs/FGAI4H-O-013-A02.docx" TargetMode="External"/><Relationship Id="rId646" Type="http://schemas.openxmlformats.org/officeDocument/2006/relationships/hyperlink" Target="mailto:nada.malou@paris.msf.org" TargetMode="External"/><Relationship Id="rId201" Type="http://schemas.openxmlformats.org/officeDocument/2006/relationships/hyperlink" Target="mailto:falk.schwendicke@charite.de" TargetMode="External"/><Relationship Id="rId285" Type="http://schemas.openxmlformats.org/officeDocument/2006/relationships/hyperlink" Target="https://extranet.itu.int/sites/itu-t/focusgroups/ai4h/Deliverables/" TargetMode="External"/><Relationship Id="rId506" Type="http://schemas.openxmlformats.org/officeDocument/2006/relationships/hyperlink" Target="https://extranet.itu.int/sites/itu-t/focusgroups/ai4h/docs/FGAI4H-O-023-A03.pptx" TargetMode="External"/><Relationship Id="rId853" Type="http://schemas.openxmlformats.org/officeDocument/2006/relationships/hyperlink" Target="https://extranet.itu.int/sites/itu-t/focusgroups/ai4h/docs/FGAI4H-O-020-A03.pptx" TargetMode="External"/><Relationship Id="rId492" Type="http://schemas.openxmlformats.org/officeDocument/2006/relationships/hyperlink" Target="mailto:martin@your.md" TargetMode="External"/><Relationship Id="rId713" Type="http://schemas.openxmlformats.org/officeDocument/2006/relationships/hyperlink" Target="mailto:rafael.ruizdecastaneda@unige.ch" TargetMode="External"/><Relationship Id="rId797" Type="http://schemas.openxmlformats.org/officeDocument/2006/relationships/hyperlink" Target="https://extranet.itu.int/sites/itu-t/focusgroups/ai4h/docs/FGAI4H-O-006-A03.pptx" TargetMode="External"/><Relationship Id="rId920" Type="http://schemas.openxmlformats.org/officeDocument/2006/relationships/hyperlink" Target="https://extranet.itu.int/sites/itu-t/focusgroups/ai4h/docs/FGAI4H-O-051.pptx" TargetMode="External"/><Relationship Id="rId145" Type="http://schemas.openxmlformats.org/officeDocument/2006/relationships/hyperlink" Target="https://extranet.itu.int/sites/itu-t/focusgroups/ai4h/docs/FGAI4H-N-033.docx" TargetMode="External"/><Relationship Id="rId352" Type="http://schemas.openxmlformats.org/officeDocument/2006/relationships/hyperlink" Target="https://extranet.itu.int/sites/itu-t/focusgroups/ai4h/docs/FGAI4H-J-103.docx" TargetMode="External"/><Relationship Id="rId212" Type="http://schemas.openxmlformats.org/officeDocument/2006/relationships/hyperlink" Target="https://extranet.itu.int/sites/itu-t/focusgroups/ai4h/docs/FGAI4H-O-026-A01.docx" TargetMode="External"/><Relationship Id="rId657" Type="http://schemas.openxmlformats.org/officeDocument/2006/relationships/hyperlink" Target="https://extranet.itu.int/sites/itu-t/focusgroups/ai4h/docs/FGAI4H-O-010-A01.docx" TargetMode="External"/><Relationship Id="rId864" Type="http://schemas.openxmlformats.org/officeDocument/2006/relationships/hyperlink" Target="https://extranet.itu.int/sites/itu-t/focusgroups/ai4h/docs/FGAI4H-O-023-A02.docx" TargetMode="External"/><Relationship Id="rId296" Type="http://schemas.openxmlformats.org/officeDocument/2006/relationships/hyperlink" Target="https://extranet.itu.int/sites/itu-t/focusgroups/ai4h/Deliverables/" TargetMode="External"/><Relationship Id="rId517" Type="http://schemas.openxmlformats.org/officeDocument/2006/relationships/hyperlink" Target="https://extranet.itu.int/sites/itu-t/focusgroups/ai4h/docs/FGAI4H-M-026-A02.docx" TargetMode="External"/><Relationship Id="rId724" Type="http://schemas.openxmlformats.org/officeDocument/2006/relationships/hyperlink" Target="https://extranet.itu.int/sites/itu-t/focusgroups/ai4h/docs/FGAI4H-O-022-A01.docx" TargetMode="External"/><Relationship Id="rId931" Type="http://schemas.openxmlformats.org/officeDocument/2006/relationships/hyperlink" Target="https://extranet.itu.int/sites/itu-t/focusgroups/ai4h/docs/FGAI4H-O-102.docx" TargetMode="External"/><Relationship Id="rId60" Type="http://schemas.openxmlformats.org/officeDocument/2006/relationships/hyperlink" Target="mailto:ml@mllab.ai" TargetMode="External"/><Relationship Id="rId156" Type="http://schemas.openxmlformats.org/officeDocument/2006/relationships/hyperlink" Target="mailto:chalgams.hq@icmr.gov.in" TargetMode="External"/><Relationship Id="rId363" Type="http://schemas.openxmlformats.org/officeDocument/2006/relationships/hyperlink" Target="file:///C:\Users\campos\AppData\Local\Microsoft\Windows\INetCache\Content.MSO\falk.schwendicke@charite.de,%20joachim.krois@charite.de" TargetMode="External"/><Relationship Id="rId570" Type="http://schemas.openxmlformats.org/officeDocument/2006/relationships/hyperlink" Target="https://extranet.itu.int/sites/itu-t/focusgroups/ai4h/docs/FGAI4H-N-200.docx" TargetMode="External"/><Relationship Id="rId1007" Type="http://schemas.openxmlformats.org/officeDocument/2006/relationships/hyperlink" Target="mailto:fgai4htgoutbreaks@lists.itu.int" TargetMode="External"/><Relationship Id="rId223" Type="http://schemas.openxmlformats.org/officeDocument/2006/relationships/hyperlink" Target="https://extranet.itu.int/sites/itu-t/focusgroups/ai4h/docs/FGAI4H-O-032-R02.docx" TargetMode="External"/><Relationship Id="rId430" Type="http://schemas.openxmlformats.org/officeDocument/2006/relationships/hyperlink" Target="https://extranet.itu.int/sites/itu-t/focusgroups/ai4h/docs/FGAI4H-O-011-A02.docx" TargetMode="External"/><Relationship Id="rId668" Type="http://schemas.openxmlformats.org/officeDocument/2006/relationships/hyperlink" Target="mailto:pierpaolo.palumbo@unibo.it" TargetMode="External"/><Relationship Id="rId875" Type="http://schemas.openxmlformats.org/officeDocument/2006/relationships/hyperlink" Target="https://extranet.itu.int/sites/itu-t/focusgroups/ai4h/docs/FGAI4H-O-026-A01.docx" TargetMode="External"/><Relationship Id="rId18" Type="http://schemas.openxmlformats.org/officeDocument/2006/relationships/hyperlink" Target="mailto:klouisy@hks.harvard.edu" TargetMode="External"/><Relationship Id="rId528" Type="http://schemas.openxmlformats.org/officeDocument/2006/relationships/hyperlink" Target="mailto:nina.linder@helsinki.fi" TargetMode="External"/><Relationship Id="rId735" Type="http://schemas.openxmlformats.org/officeDocument/2006/relationships/hyperlink" Target="https://extranet.itu.int/sites/itu-t/focusgroups/ai4h/docs/FGAI4H-L-024-A02.docx" TargetMode="External"/><Relationship Id="rId942" Type="http://schemas.openxmlformats.org/officeDocument/2006/relationships/hyperlink" Target="https://extranet.itu.int/sites/itu-t/focusgroups/ai4h/docs/FGAI4H-O-012-A01.docx" TargetMode="External"/><Relationship Id="rId167" Type="http://schemas.openxmlformats.org/officeDocument/2006/relationships/hyperlink" Target="mailto:nada.malou@paris.msf.org,nada_malou@yahoo.fr" TargetMode="External"/><Relationship Id="rId374" Type="http://schemas.openxmlformats.org/officeDocument/2006/relationships/hyperlink" Target="https://extranet.itu.int/sites/itu-t/focusgroups/ai4h/docs/FGAI4H-H-006.docx" TargetMode="External"/><Relationship Id="rId581" Type="http://schemas.openxmlformats.org/officeDocument/2006/relationships/hyperlink" Target="https://extranet.itu.int/sites/itu-t/focusgroups/ai4h/docs/FGAI4H-O-044.pptx" TargetMode="External"/><Relationship Id="rId1018" Type="http://schemas.openxmlformats.org/officeDocument/2006/relationships/hyperlink" Target="https://itu.int/ml/lists/arc/fgai4hahgdt4he" TargetMode="External"/><Relationship Id="rId71" Type="http://schemas.openxmlformats.org/officeDocument/2006/relationships/hyperlink" Target="mailto:naomi.lee@lancet.com" TargetMode="External"/><Relationship Id="rId234" Type="http://schemas.openxmlformats.org/officeDocument/2006/relationships/hyperlink" Target="https://extranet.itu.int/sites/itu-t/focusgroups/ai4h/docs/FGAI4H-O-034.docx" TargetMode="External"/><Relationship Id="rId679" Type="http://schemas.openxmlformats.org/officeDocument/2006/relationships/hyperlink" Target="https://extranet.itu.int/sites/itu-t/focusgroups/ai4h/docs/FGAI4H-O-047.pptx" TargetMode="External"/><Relationship Id="rId802" Type="http://schemas.openxmlformats.org/officeDocument/2006/relationships/hyperlink" Target="https://extranet.itu.int/sites/itu-t/focusgroups/ai4h/docs/FGAI4H-O-008.docx" TargetMode="External"/><Relationship Id="rId886" Type="http://schemas.openxmlformats.org/officeDocument/2006/relationships/hyperlink" Target="https://extranet.itu.int/sites/itu-t/focusgroups/ai4h/docs/FGAI4H-O-029.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F-106.docx" TargetMode="External"/><Relationship Id="rId441" Type="http://schemas.openxmlformats.org/officeDocument/2006/relationships/hyperlink" Target="https://extranet.itu.int/sites/itu-t/focusgroups/ai4h/docs/FGAI4H-O-014-A01.docx" TargetMode="External"/><Relationship Id="rId539" Type="http://schemas.openxmlformats.org/officeDocument/2006/relationships/hyperlink" Target="https://extranet.itu.int/sites/itu-t/focusgroups/ai4h/docs/FGAI4H-F-105.docx" TargetMode="External"/><Relationship Id="rId746" Type="http://schemas.openxmlformats.org/officeDocument/2006/relationships/hyperlink" Target="https://extranet.itu.int/sites/itu-t/focusgroups/ai4h/docs/FGAI4H-O-026-A03.pptx" TargetMode="External"/><Relationship Id="rId178" Type="http://schemas.openxmlformats.org/officeDocument/2006/relationships/hyperlink" Target="mailto:ml@mllab.ai" TargetMode="External"/><Relationship Id="rId301" Type="http://schemas.openxmlformats.org/officeDocument/2006/relationships/hyperlink" Target="mailto:abbooda@rki.de" TargetMode="External"/><Relationship Id="rId953" Type="http://schemas.openxmlformats.org/officeDocument/2006/relationships/hyperlink" Target="mailto:arunshroff@gmail.com" TargetMode="External"/><Relationship Id="rId82" Type="http://schemas.openxmlformats.org/officeDocument/2006/relationships/hyperlink" Target="https://extranet.itu.int/sites/itu-t/focusgroups/ai4h/docs/FGAI4H-O-054.docx" TargetMode="External"/><Relationship Id="rId385" Type="http://schemas.openxmlformats.org/officeDocument/2006/relationships/hyperlink" Target="file:///C:\Users\campos\AppData\Local\Microsoft\Windows\INetCache\Content.MSO\henry.hoffmann@ada.com" TargetMode="External"/><Relationship Id="rId592" Type="http://schemas.openxmlformats.org/officeDocument/2006/relationships/hyperlink" Target="https://extranet.itu.int/sites/itu-t/focusgroups/ai4h/Deliverables/DEL00.docx" TargetMode="External"/><Relationship Id="rId606" Type="http://schemas.openxmlformats.org/officeDocument/2006/relationships/hyperlink" Target="https://extranet.itu.int/sites/itu-t/focusgroups/ai4h/Deliverables/DEL05.docx" TargetMode="External"/><Relationship Id="rId813" Type="http://schemas.openxmlformats.org/officeDocument/2006/relationships/hyperlink" Target="https://extranet.itu.int/sites/itu-t/focusgroups/ai4h/docs/FGAI4H-O-010-A03.pptx" TargetMode="External"/><Relationship Id="rId245" Type="http://schemas.openxmlformats.org/officeDocument/2006/relationships/hyperlink" Target="mailto:pbn.tvm@gmail.com" TargetMode="External"/><Relationship Id="rId452" Type="http://schemas.openxmlformats.org/officeDocument/2006/relationships/hyperlink" Target="https://extranet.itu.int/sites/itu-t/focusgroups/ai4h/docs/FGAI4H-O-037.docx" TargetMode="External"/><Relationship Id="rId897" Type="http://schemas.openxmlformats.org/officeDocument/2006/relationships/hyperlink" Target="https://extranet.itu.int/sites/itu-t/focusgroups/ai4h/docs/FGAI4H-O-033-A01.xlsx" TargetMode="External"/><Relationship Id="rId105" Type="http://schemas.openxmlformats.org/officeDocument/2006/relationships/hyperlink" Target="mailto:alsalamahs@who.int" TargetMode="External"/><Relationship Id="rId312" Type="http://schemas.openxmlformats.org/officeDocument/2006/relationships/hyperlink" Target="https://extranet.itu.int/sites/itu-t/focusgroups/ai4h/Deliverables/" TargetMode="External"/><Relationship Id="rId757" Type="http://schemas.openxmlformats.org/officeDocument/2006/relationships/hyperlink" Target="https://extranet.itu.int/sites/itu-t/focusgroups/ai4h/docs/FGAI4H-L-026-A03.pptx" TargetMode="External"/><Relationship Id="rId964" Type="http://schemas.openxmlformats.org/officeDocument/2006/relationships/hyperlink" Target="https://extranet.itu.int/sites/itu-t/focusgroups/ai4h/docs/FGAI4H-O-023-A01.docx" TargetMode="External"/><Relationship Id="rId93" Type="http://schemas.openxmlformats.org/officeDocument/2006/relationships/hyperlink" Target="https://extranet.itu.int/sites/itu-t/focusgroups/ai4h/docs/FGAI4H-O-004-R01.docx" TargetMode="External"/><Relationship Id="rId189" Type="http://schemas.openxmlformats.org/officeDocument/2006/relationships/hyperlink" Target="mailto:n.langer@psychologie.uzh.ch" TargetMode="External"/><Relationship Id="rId396" Type="http://schemas.openxmlformats.org/officeDocument/2006/relationships/hyperlink" Target="https://extranet.itu.int/sites/itu-t/focusgroups/ai4h/docs/FGAI4H-H-006.docx" TargetMode="External"/><Relationship Id="rId617" Type="http://schemas.openxmlformats.org/officeDocument/2006/relationships/hyperlink" Target="https://extranet.itu.int/sites/itu-t/focusgroups/ai4h/Deliverables/DEL07_1.docx" TargetMode="External"/><Relationship Id="rId824" Type="http://schemas.openxmlformats.org/officeDocument/2006/relationships/hyperlink" Target="https://extranet.itu.int/sites/itu-t/focusgroups/ai4h/docs/FGAI4H-O-013-A02.docx" TargetMode="External"/><Relationship Id="rId256" Type="http://schemas.openxmlformats.org/officeDocument/2006/relationships/hyperlink" Target="https://extranet.itu.int/sites/itu-t/focusgroups/ai4h/Deliverables/DEL05.docx" TargetMode="External"/><Relationship Id="rId463" Type="http://schemas.openxmlformats.org/officeDocument/2006/relationships/hyperlink" Target="https://extranet.itu.int/sites/itu-t/focusgroups/ai4h/docs/FGAI4H-O-017-A01.docx" TargetMode="External"/><Relationship Id="rId670" Type="http://schemas.openxmlformats.org/officeDocument/2006/relationships/hyperlink" Target="https://extranet.itu.int/sites/itu-t/focusgroups/ai4h/docs/FGAI4H-O-012-A01.docx" TargetMode="External"/><Relationship Id="rId116" Type="http://schemas.openxmlformats.org/officeDocument/2006/relationships/hyperlink" Target="mailto:pbn.tvm@gmail.com" TargetMode="External"/><Relationship Id="rId323" Type="http://schemas.openxmlformats.org/officeDocument/2006/relationships/hyperlink" Target="mailto:steffen.vogler@bayer.com" TargetMode="External"/><Relationship Id="rId530" Type="http://schemas.openxmlformats.org/officeDocument/2006/relationships/hyperlink" Target="https://extranet.itu.int/sites/itu-t/focusgroups/ai4h/docs/FGAI4H-O-029-A03.pptx" TargetMode="External"/><Relationship Id="rId768" Type="http://schemas.openxmlformats.org/officeDocument/2006/relationships/hyperlink" Target="https://extranet.itu.int/sites/itu-t/focusgroups/ai4h/docs/FGAI4H-O-050.pptx" TargetMode="External"/><Relationship Id="rId975" Type="http://schemas.openxmlformats.org/officeDocument/2006/relationships/hyperlink" Target="mailto:Joachim.krois@charite.de" TargetMode="External"/><Relationship Id="rId20" Type="http://schemas.openxmlformats.org/officeDocument/2006/relationships/hyperlink" Target="mailto:martin@your.md" TargetMode="External"/><Relationship Id="rId628" Type="http://schemas.openxmlformats.org/officeDocument/2006/relationships/hyperlink" Target="https://extranet.itu.int/sites/itu-t/focusgroups/ai4h/Deliverables/DEL09_1.docx" TargetMode="External"/><Relationship Id="rId835" Type="http://schemas.openxmlformats.org/officeDocument/2006/relationships/hyperlink" Target="https://extranet.itu.int/sites/itu-t/focusgroups/ai4h/docs/FGAI4H-O-016-A01.docx" TargetMode="External"/><Relationship Id="rId267" Type="http://schemas.openxmlformats.org/officeDocument/2006/relationships/hyperlink" Target="https://extranet.itu.int/sites/itu-t/focusgroups/ai4h/Deliverables/DEL05_3.docx" TargetMode="External"/><Relationship Id="rId474" Type="http://schemas.openxmlformats.org/officeDocument/2006/relationships/hyperlink" Target="mailto:aradunsky@mail.harvard.edu" TargetMode="External"/><Relationship Id="rId1020" Type="http://schemas.openxmlformats.org/officeDocument/2006/relationships/hyperlink" Target="mailto:fgai4h@lists.itu.int" TargetMode="External"/><Relationship Id="rId127" Type="http://schemas.openxmlformats.org/officeDocument/2006/relationships/hyperlink" Target="mailto:sebastian.bosse@hhi.fraunhofer.de" TargetMode="External"/><Relationship Id="rId681" Type="http://schemas.openxmlformats.org/officeDocument/2006/relationships/hyperlink" Target="https://extranet.itu.int/sites/itu-t/focusgroups/ai4h/docs/FGAI4H-O-049.pptx" TargetMode="External"/><Relationship Id="rId779" Type="http://schemas.openxmlformats.org/officeDocument/2006/relationships/hyperlink" Target="https://extranet.itu.int/sites/itu-t/focusgroups/ai4h/docs/FGAI4H-K-002.docx" TargetMode="External"/><Relationship Id="rId902" Type="http://schemas.openxmlformats.org/officeDocument/2006/relationships/hyperlink" Target="https://extranet.itu.int/sites/itu-t/focusgroups/ai4h/docs/FGAI4H-O-036.docx" TargetMode="External"/><Relationship Id="rId986" Type="http://schemas.openxmlformats.org/officeDocument/2006/relationships/hyperlink" Target="mailto:susanna.brandi@merckgroup.com" TargetMode="External"/><Relationship Id="rId31" Type="http://schemas.openxmlformats.org/officeDocument/2006/relationships/hyperlink" Target="https://www.itu.int/en/ITU-T/focusgroups/ai4h/Documents/FG-AI4H_Whitepaper.pdf" TargetMode="External"/><Relationship Id="rId334" Type="http://schemas.openxmlformats.org/officeDocument/2006/relationships/hyperlink" Target="mailto:aveek@cms-india.org" TargetMode="External"/><Relationship Id="rId541" Type="http://schemas.openxmlformats.org/officeDocument/2006/relationships/hyperlink" Target="https://extranet.itu.int/sites/itu-t/focusgroups/ai4h/docs/FGAI4H-M-107.docx" TargetMode="External"/><Relationship Id="rId639" Type="http://schemas.openxmlformats.org/officeDocument/2006/relationships/hyperlink" Target="https://extranet.itu.int/sites/itu-t/focusgroups/ai4h/docs/FGAI4H-L-006-A02.docx" TargetMode="External"/><Relationship Id="rId180" Type="http://schemas.openxmlformats.org/officeDocument/2006/relationships/hyperlink" Target="https://extranet.itu.int/sites/itu-t/focusgroups/ai4h/docs/FGAI4H-O-016-A01.docx" TargetMode="External"/><Relationship Id="rId278" Type="http://schemas.openxmlformats.org/officeDocument/2006/relationships/hyperlink" Target="mailto:ml@mllab.ai" TargetMode="External"/><Relationship Id="rId401" Type="http://schemas.openxmlformats.org/officeDocument/2006/relationships/hyperlink" Target="file:///C:\Users\campos\AppData\Local\Microsoft\Windows\INetCache\Content.MSO\nina.linder@helsinki.fi" TargetMode="External"/><Relationship Id="rId846" Type="http://schemas.openxmlformats.org/officeDocument/2006/relationships/hyperlink" Target="https://extranet.itu.int/sites/itu-t/focusgroups/ai4h/docs/FGAI4H-O-019.docx" TargetMode="External"/><Relationship Id="rId485" Type="http://schemas.openxmlformats.org/officeDocument/2006/relationships/hyperlink" Target="https://extranet.itu.int/sites/itu-t/focusgroups/ai4h/docs/FGAI4H-O-020-A01.docx" TargetMode="External"/><Relationship Id="rId692" Type="http://schemas.openxmlformats.org/officeDocument/2006/relationships/hyperlink" Target="https://extranet.itu.int/sites/itu-t/focusgroups/ai4h/docs/FGAI4H-O-015-A03.pptx" TargetMode="External"/><Relationship Id="rId706" Type="http://schemas.openxmlformats.org/officeDocument/2006/relationships/hyperlink" Target="https://extranet.itu.int/sites/itu-t/focusgroups/ai4h/docs/FGAI4H-O-018-A03.pptx" TargetMode="External"/><Relationship Id="rId913" Type="http://schemas.openxmlformats.org/officeDocument/2006/relationships/hyperlink" Target="https://extranet.itu.int/sites/itu-t/focusgroups/ai4h/docs/FGAI4H-O-044.pptx" TargetMode="External"/><Relationship Id="rId42" Type="http://schemas.openxmlformats.org/officeDocument/2006/relationships/hyperlink" Target="https://extranet.itu.int/sites/itu-t/focusgroups/ai4h/docs/FGAI4H-O-001.docx" TargetMode="External"/><Relationship Id="rId138" Type="http://schemas.openxmlformats.org/officeDocument/2006/relationships/hyperlink" Target="mailto:stefan@aisingapore.org" TargetMode="External"/><Relationship Id="rId345" Type="http://schemas.openxmlformats.org/officeDocument/2006/relationships/hyperlink" Target="https://extranet.itu.int/sites/itu-t/focusgroups/ai4h/Deliverables/" TargetMode="External"/><Relationship Id="rId552" Type="http://schemas.openxmlformats.org/officeDocument/2006/relationships/hyperlink" Target="https://extranet.itu.int/sites/itu-t/focusgroups/ai4h/docs/FGAI4H-N-056.docx" TargetMode="External"/><Relationship Id="rId997" Type="http://schemas.openxmlformats.org/officeDocument/2006/relationships/hyperlink" Target="mailto:fgai4htgderma@lists.itu.int" TargetMode="External"/><Relationship Id="rId191" Type="http://schemas.openxmlformats.org/officeDocument/2006/relationships/hyperlink" Target="https://extranet.itu.int/sites/itu-t/focusgroups/ai4h/docs/FGAI4H-O-023-A01.docx" TargetMode="External"/><Relationship Id="rId205" Type="http://schemas.openxmlformats.org/officeDocument/2006/relationships/hyperlink" Target="mailto:fverzefe@gmail.com" TargetMode="External"/><Relationship Id="rId412" Type="http://schemas.openxmlformats.org/officeDocument/2006/relationships/hyperlink" Target="https://extranet.itu.int/sites/itu-t/focusgroups/ai4h/docs/FGAI4H-O-008-A01.docx" TargetMode="External"/><Relationship Id="rId857" Type="http://schemas.openxmlformats.org/officeDocument/2006/relationships/hyperlink" Target="https://extranet.itu.int/sites/itu-t/focusgroups/ai4h/docs/FGAI4H-O-021-A03.pptx" TargetMode="External"/><Relationship Id="rId289" Type="http://schemas.openxmlformats.org/officeDocument/2006/relationships/hyperlink" Target="https://extranet.itu.int/sites/itu-t/focusgroups/ai4h/docs/FGAI4H-K-037.docx" TargetMode="External"/><Relationship Id="rId496" Type="http://schemas.openxmlformats.org/officeDocument/2006/relationships/hyperlink" Target="https://extranet.itu.int/sites/itu-t/focusgroups/ai4h/docs/FGAI4H-O-022-A01.docx" TargetMode="External"/><Relationship Id="rId717" Type="http://schemas.openxmlformats.org/officeDocument/2006/relationships/hyperlink" Target="https://extranet.itu.int/sites/itu-t/focusgroups/ai4h/docs/FGAI4H-O-020-A02.docx" TargetMode="External"/><Relationship Id="rId924" Type="http://schemas.openxmlformats.org/officeDocument/2006/relationships/hyperlink" Target="https://extranet.itu.int/sites/itu-t/focusgroups/ai4h/docs/FGAI4H-O-055.pptx" TargetMode="External"/><Relationship Id="rId53" Type="http://schemas.openxmlformats.org/officeDocument/2006/relationships/hyperlink" Target="https://extranet.itu.int/sites/itu-t/focusgroups/ai4h/docs/FGAI4H-O-058.pptx" TargetMode="External"/><Relationship Id="rId149" Type="http://schemas.openxmlformats.org/officeDocument/2006/relationships/hyperlink" Target="mailto:shubs.upadhyay@ada.com" TargetMode="External"/><Relationship Id="rId356" Type="http://schemas.openxmlformats.org/officeDocument/2006/relationships/hyperlink" Target="https://extranet.itu.int/sites/itu-t/focusgroups/ai4h/docs/FGAI4H-H-006.docx" TargetMode="External"/><Relationship Id="rId563" Type="http://schemas.openxmlformats.org/officeDocument/2006/relationships/hyperlink" Target="https://extranet.itu.int/sites/itu-t/focusgroups/ai4h/docs/FGAI4H-O-002.pptx" TargetMode="External"/><Relationship Id="rId770" Type="http://schemas.openxmlformats.org/officeDocument/2006/relationships/hyperlink" Target="https://extranet.itu.int/sites/itu-t/focusgroups/ai4h/docs/FGAI4H-O-031-A01.docx" TargetMode="External"/><Relationship Id="rId216" Type="http://schemas.openxmlformats.org/officeDocument/2006/relationships/hyperlink" Target="mailto:nina.linder@helsinki.fi" TargetMode="External"/><Relationship Id="rId423" Type="http://schemas.openxmlformats.org/officeDocument/2006/relationships/hyperlink" Target="https://extranet.itu.int/sites/itu-t/focusgroups/ai4h/docs/FGAI4H-O-008-A02.docx" TargetMode="External"/><Relationship Id="rId868" Type="http://schemas.openxmlformats.org/officeDocument/2006/relationships/hyperlink" Target="https://extranet.itu.int/sites/itu-t/focusgroups/ai4h/docs/FGAI4H-O-024-A02.docx" TargetMode="External"/><Relationship Id="rId630" Type="http://schemas.openxmlformats.org/officeDocument/2006/relationships/hyperlink" Target="https://extranet.itu.int/sites/itu-t/focusgroups/ai4h/Deliverables/DEL10_0.docx" TargetMode="External"/><Relationship Id="rId728" Type="http://schemas.openxmlformats.org/officeDocument/2006/relationships/hyperlink" Target="mailto:darlington@gudra-studio.com" TargetMode="External"/><Relationship Id="rId935" Type="http://schemas.openxmlformats.org/officeDocument/2006/relationships/hyperlink" Target="https://extranet.itu.int/sites/itu-t/focusgroups/ai4h/docs/FGAI4H-O-006-A01.docx" TargetMode="External"/><Relationship Id="rId64" Type="http://schemas.openxmlformats.org/officeDocument/2006/relationships/hyperlink" Target="mailto:reisa@who.int" TargetMode="External"/><Relationship Id="rId367" Type="http://schemas.openxmlformats.org/officeDocument/2006/relationships/hyperlink" Target="file:///C:\Users\campos\AppData\Local\Microsoft\Windows\INetCache\Content.MSO\pierpaolo.palumbo@unibo.it,%20ines.sousa@fraunhofer.pt" TargetMode="External"/><Relationship Id="rId574" Type="http://schemas.openxmlformats.org/officeDocument/2006/relationships/hyperlink" Target="https://extranet.itu.int/sites/itu-t/focusgroups/ai4h/docs/FGAI4H-O-051.pptx" TargetMode="External"/><Relationship Id="rId227" Type="http://schemas.openxmlformats.org/officeDocument/2006/relationships/hyperlink" Target="https://extranet.itu.int/sites/itu-t/focusgroups/ai4h/docs/FGAI4H-O-201.docx" TargetMode="External"/><Relationship Id="rId781" Type="http://schemas.openxmlformats.org/officeDocument/2006/relationships/hyperlink" Target="https://extranet.itu.int/sites/itu-t/focusgroups/ai4h/docs/FGAI4H-J-103.docx" TargetMode="External"/><Relationship Id="rId879" Type="http://schemas.openxmlformats.org/officeDocument/2006/relationships/hyperlink" Target="https://extranet.itu.int/sites/itu-t/focusgroups/ai4h/docs/FGAI4H-O-027-A01.docx" TargetMode="External"/><Relationship Id="rId434" Type="http://schemas.openxmlformats.org/officeDocument/2006/relationships/hyperlink" Target="https://extranet.itu.int/sites/itu-t/focusgroups/ai4h/docs/FGAI4H-O-012-A03.pptx" TargetMode="External"/><Relationship Id="rId641" Type="http://schemas.openxmlformats.org/officeDocument/2006/relationships/hyperlink" Target="mailto:sharad.kumar@nurithmlabs.tech" TargetMode="External"/><Relationship Id="rId739" Type="http://schemas.openxmlformats.org/officeDocument/2006/relationships/hyperlink" Target="https://extranet.itu.int/sites/itu-t/focusgroups/ai4h/docs/FGAI4H-L-025-A03.pptx" TargetMode="External"/><Relationship Id="rId280" Type="http://schemas.openxmlformats.org/officeDocument/2006/relationships/hyperlink" Target="https://extranet.itu.int/sites/itu-t/focusgroups/ai4h/docs/FGAI4H-I-045.docx" TargetMode="External"/><Relationship Id="rId501" Type="http://schemas.openxmlformats.org/officeDocument/2006/relationships/hyperlink" Target="http://www.ai4hlth.org/" TargetMode="External"/><Relationship Id="rId946" Type="http://schemas.openxmlformats.org/officeDocument/2006/relationships/hyperlink" Target="https://extranet.itu.int/sites/itu-t/focusgroups/ai4h/docs/FGAI4H-O-014-A01.docx" TargetMode="External"/><Relationship Id="rId75" Type="http://schemas.openxmlformats.org/officeDocument/2006/relationships/hyperlink" Target="https://extranet.itu.int/sites/itu-t/focusgroups/ai4h/docs/FGAI4H-O-054.docx" TargetMode="External"/><Relationship Id="rId140" Type="http://schemas.openxmlformats.org/officeDocument/2006/relationships/hyperlink" Target="https://extranet.itu.int/sites/itu-t/focusgroups/ai4h/docs/FGAI4H-N-042.docx" TargetMode="External"/><Relationship Id="rId378" Type="http://schemas.openxmlformats.org/officeDocument/2006/relationships/hyperlink" Target="https://extranet.itu.int/sites/itu-t/focusgroups/ai4h/docs/FGAI4H-H-006.docx" TargetMode="External"/><Relationship Id="rId585" Type="http://schemas.openxmlformats.org/officeDocument/2006/relationships/hyperlink" Target="https://extranet.itu.int/sites/itu-t/focusgroups/ai4h/docs/FGAI4H-O-045.pptx" TargetMode="External"/><Relationship Id="rId792" Type="http://schemas.openxmlformats.org/officeDocument/2006/relationships/hyperlink" Target="https://extranet.itu.int/sites/itu-t/focusgroups/ai4h/docs/FGAI4H-O-004-A01.pptx" TargetMode="External"/><Relationship Id="rId806" Type="http://schemas.openxmlformats.org/officeDocument/2006/relationships/hyperlink" Target="https://extranet.itu.int/sites/itu-t/focusgroups/ai4h/docs/FGAI4H-O-009.docx" TargetMode="External"/><Relationship Id="rId6" Type="http://schemas.openxmlformats.org/officeDocument/2006/relationships/styles" Target="styles.xml"/><Relationship Id="rId238" Type="http://schemas.openxmlformats.org/officeDocument/2006/relationships/hyperlink" Target="https://extranet.itu.int/sites/itu-t/focusgroups/ai4h/Deliverables/DEL02_1.docx" TargetMode="External"/><Relationship Id="rId445" Type="http://schemas.openxmlformats.org/officeDocument/2006/relationships/hyperlink" Target="https://extranet.itu.int/sites/itu-t/focusgroups/ai4h/docs/FGAI4H-O-015-A01.docx" TargetMode="External"/><Relationship Id="rId652" Type="http://schemas.openxmlformats.org/officeDocument/2006/relationships/hyperlink" Target="https://extranet.itu.int/sites/itu-t/focusgroups/ai4h/docs/FGAI4H-L-009-A03.pptx" TargetMode="External"/><Relationship Id="rId291" Type="http://schemas.openxmlformats.org/officeDocument/2006/relationships/hyperlink" Target="https://extranet.itu.int/sites/itu-t/focusgroups/ai4h/Deliverables/DEL07.docx" TargetMode="External"/><Relationship Id="rId305" Type="http://schemas.openxmlformats.org/officeDocument/2006/relationships/hyperlink" Target="https://extranet.itu.int/sites/itu-t/focusgroups/ai4h/Deliverables/" TargetMode="External"/><Relationship Id="rId512" Type="http://schemas.openxmlformats.org/officeDocument/2006/relationships/hyperlink" Target="https://extranet.itu.int/sites/itu-t/focusgroups/ai4h/docs/FGAI4H-O-025-A03.pptx" TargetMode="External"/><Relationship Id="rId957" Type="http://schemas.openxmlformats.org/officeDocument/2006/relationships/hyperlink" Target="mailto:klouisy@hks.harvard.edu" TargetMode="External"/><Relationship Id="rId86" Type="http://schemas.openxmlformats.org/officeDocument/2006/relationships/hyperlink" Target="https://extranet.itu.int/sites/itu-t/focusgroups/ai4h/docs/FGAI4H-O-052.pptx" TargetMode="External"/><Relationship Id="rId151" Type="http://schemas.openxmlformats.org/officeDocument/2006/relationships/hyperlink" Target="mailto:pujaris@who.int" TargetMode="External"/><Relationship Id="rId389" Type="http://schemas.openxmlformats.org/officeDocument/2006/relationships/hyperlink" Target="file:///C:\Users\campos\AppData\Local\Microsoft\Windows\INetCache\Content.MSO\darlington@gudra-studio.com" TargetMode="External"/><Relationship Id="rId596" Type="http://schemas.openxmlformats.org/officeDocument/2006/relationships/hyperlink" Target="https://extranet.itu.int/sites/itu-t/focusgroups/ai4h/docs/FGAI4H-O-060.docx" TargetMode="External"/><Relationship Id="rId817" Type="http://schemas.openxmlformats.org/officeDocument/2006/relationships/hyperlink" Target="https://extranet.itu.int/sites/itu-t/focusgroups/ai4h/docs/FGAI4H-O-011-A03.pptx" TargetMode="External"/><Relationship Id="rId1002" Type="http://schemas.openxmlformats.org/officeDocument/2006/relationships/hyperlink" Target="https://itu.int/ml/lists/arc/fgai4htgfalls" TargetMode="External"/><Relationship Id="rId249" Type="http://schemas.openxmlformats.org/officeDocument/2006/relationships/hyperlink" Target="https://extranet.itu.int/sites/itu-t/focusgroups/ai4h/Deliverables/DEL03.docx" TargetMode="External"/><Relationship Id="rId456" Type="http://schemas.openxmlformats.org/officeDocument/2006/relationships/hyperlink" Target="mailto:seyed@cognetivity.com" TargetMode="External"/><Relationship Id="rId663" Type="http://schemas.openxmlformats.org/officeDocument/2006/relationships/hyperlink" Target="https://extranet.itu.int/sites/itu-t/focusgroups/ai4h/docs/FGAI4H-O-011-A01.docx" TargetMode="External"/><Relationship Id="rId870" Type="http://schemas.openxmlformats.org/officeDocument/2006/relationships/hyperlink" Target="https://extranet.itu.int/sites/itu-t/focusgroups/ai4h/docs/FGAI4H-O-025.docx" TargetMode="External"/><Relationship Id="rId13" Type="http://schemas.openxmlformats.org/officeDocument/2006/relationships/hyperlink" Target="mailto:seyed@cognetivity.com" TargetMode="External"/><Relationship Id="rId109" Type="http://schemas.openxmlformats.org/officeDocument/2006/relationships/hyperlink" Target="mailto:pat.baird@philips.com" TargetMode="External"/><Relationship Id="rId316" Type="http://schemas.openxmlformats.org/officeDocument/2006/relationships/hyperlink" Target="mailto:eva.weicken@hhi.fraunhofer.de" TargetMode="External"/><Relationship Id="rId523" Type="http://schemas.openxmlformats.org/officeDocument/2006/relationships/hyperlink" Target="mailto:susanna.brandi@merckgroup.com" TargetMode="External"/><Relationship Id="rId968" Type="http://schemas.openxmlformats.org/officeDocument/2006/relationships/hyperlink" Target="mailto:martin@your.md" TargetMode="External"/><Relationship Id="rId97" Type="http://schemas.openxmlformats.org/officeDocument/2006/relationships/hyperlink" Target="https://extranet.itu.int/sites/itu-t/focusgroups/ai4h/SitePages/Deliverables.aspx" TargetMode="External"/><Relationship Id="rId730" Type="http://schemas.openxmlformats.org/officeDocument/2006/relationships/hyperlink" Target="https://extranet.itu.int/sites/itu-t/focusgroups/ai4h/docs/FGAI4H-O-023-A03.pptx" TargetMode="External"/><Relationship Id="rId828" Type="http://schemas.openxmlformats.org/officeDocument/2006/relationships/hyperlink" Target="https://extranet.itu.int/sites/itu-t/focusgroups/ai4h/docs/FGAI4H-O-014-A02.docx" TargetMode="External"/><Relationship Id="rId1013" Type="http://schemas.openxmlformats.org/officeDocument/2006/relationships/hyperlink" Target="mailto:fgai4htgpsy@lists.itu.int" TargetMode="External"/><Relationship Id="rId162" Type="http://schemas.openxmlformats.org/officeDocument/2006/relationships/hyperlink" Target="mailto:brm5@caa.columbia.edu" TargetMode="External"/><Relationship Id="rId467" Type="http://schemas.openxmlformats.org/officeDocument/2006/relationships/hyperlink" Target="mailto:stephane.ghozzi@helmholtz-hzi.de" TargetMode="External"/><Relationship Id="rId674" Type="http://schemas.openxmlformats.org/officeDocument/2006/relationships/hyperlink" Target="https://extranet.itu.int/sites/itu-t/focusgroups/ai4h/docs/FGAI4H-O-012-A02.docx" TargetMode="External"/><Relationship Id="rId881" Type="http://schemas.openxmlformats.org/officeDocument/2006/relationships/hyperlink" Target="https://extranet.itu.int/sites/itu-t/focusgroups/ai4h/docs/FGAI4H-O-027-A03.pptx" TargetMode="External"/><Relationship Id="rId979" Type="http://schemas.openxmlformats.org/officeDocument/2006/relationships/hyperlink" Target="https://extranet.itu.int/sites/itu-t/focusgroups/ai4h/docs/FGAI4H-O-011-A01.docx" TargetMode="External"/><Relationship Id="rId24" Type="http://schemas.openxmlformats.org/officeDocument/2006/relationships/hyperlink" Target="https://extranet.itu.int/sites/itu-t/focusgroups/ai4h/docs/FGAI4H-O-200.docx" TargetMode="External"/><Relationship Id="rId327" Type="http://schemas.openxmlformats.org/officeDocument/2006/relationships/hyperlink" Target="https://extranet.itu.int/sites/itu-t/focusgroups/ai4h/Deliverables/" TargetMode="External"/><Relationship Id="rId534" Type="http://schemas.openxmlformats.org/officeDocument/2006/relationships/hyperlink" Target="https://extranet.itu.int/sites/itu-t/focusgroups/ai4h/docs/FGAI4H-O-031.docx" TargetMode="External"/><Relationship Id="rId741" Type="http://schemas.openxmlformats.org/officeDocument/2006/relationships/hyperlink" Target="https://extranet.itu.int/sites/itu-t/focusgroups/ai4h/docs/FGAI4H-L-025-A02.docx" TargetMode="External"/><Relationship Id="rId839" Type="http://schemas.openxmlformats.org/officeDocument/2006/relationships/hyperlink" Target="https://extranet.itu.int/sites/itu-t/focusgroups/ai4h/docs/FGAI4H-O-017-A01.docx" TargetMode="External"/><Relationship Id="rId173" Type="http://schemas.openxmlformats.org/officeDocument/2006/relationships/hyperlink" Target="mailto:g.nakasi.rose@gmail.com" TargetMode="External"/><Relationship Id="rId380" Type="http://schemas.openxmlformats.org/officeDocument/2006/relationships/hyperlink" Target="https://extranet.itu.int/sites/itu-t/focusgroups/ai4h/docs/FGAI4H-H-006.docx" TargetMode="External"/><Relationship Id="rId601" Type="http://schemas.openxmlformats.org/officeDocument/2006/relationships/hyperlink" Target="https://extranet.itu.int/sites/itu-t/focusgroups/ai4h/Deliverables/DEL02_2.docx" TargetMode="External"/><Relationship Id="rId1024" Type="http://schemas.openxmlformats.org/officeDocument/2006/relationships/fontTable" Target="fontTable.xml"/><Relationship Id="rId240" Type="http://schemas.openxmlformats.org/officeDocument/2006/relationships/hyperlink" Target="mailto:pbn.tvm@gmail.com" TargetMode="External"/><Relationship Id="rId478" Type="http://schemas.openxmlformats.org/officeDocument/2006/relationships/hyperlink" Target="https://extranet.itu.int/sites/itu-t/focusgroups/ai4h/docs/FGAI4H-O-028-A02.docx" TargetMode="External"/><Relationship Id="rId685" Type="http://schemas.openxmlformats.org/officeDocument/2006/relationships/hyperlink" Target="https://extranet.itu.int/sites/itu-t/focusgroups/ai4h/docs/FGAI4H-H-014-A03.pptx" TargetMode="External"/><Relationship Id="rId892" Type="http://schemas.openxmlformats.org/officeDocument/2006/relationships/hyperlink" Target="https://extranet.itu.int/sites/itu-t/focusgroups/ai4h/docs/FGAI4H-O-030-A02.pptx" TargetMode="External"/><Relationship Id="rId906" Type="http://schemas.openxmlformats.org/officeDocument/2006/relationships/hyperlink" Target="https://extranet.itu.int/sites/itu-t/focusgroups/ai4h/docs/FGAI4H-O-038-A01.docx" TargetMode="External"/><Relationship Id="rId35" Type="http://schemas.openxmlformats.org/officeDocument/2006/relationships/hyperlink" Target="https://extranet.itu.int/sites/itu-t/focusgroups/ai4h/docs/FGAI4H-O-002.pptx" TargetMode="External"/><Relationship Id="rId100" Type="http://schemas.openxmlformats.org/officeDocument/2006/relationships/hyperlink" Target="https://extranet.itu.int/sites/itu-t/focusgroups/ai4h/docs/FGAI4H-N-050.pptx" TargetMode="External"/><Relationship Id="rId338" Type="http://schemas.openxmlformats.org/officeDocument/2006/relationships/hyperlink" Target="mailto:mamun@cse.uiu.ac.bd" TargetMode="External"/><Relationship Id="rId545" Type="http://schemas.openxmlformats.org/officeDocument/2006/relationships/hyperlink" Target="mailto:seyed@cognetivity.com" TargetMode="External"/><Relationship Id="rId752" Type="http://schemas.openxmlformats.org/officeDocument/2006/relationships/hyperlink" Target="https://extranet.itu.int/sites/itu-t/focusgroups/ai4h/docs/FGAI4H-O-027-A03.pptx" TargetMode="External"/><Relationship Id="rId184" Type="http://schemas.openxmlformats.org/officeDocument/2006/relationships/hyperlink" Target="mailto:UllrichA@rki.de" TargetMode="External"/><Relationship Id="rId391" Type="http://schemas.openxmlformats.org/officeDocument/2006/relationships/hyperlink" Target="file:///C:\Users\campos\AppData\Local\Microsoft\Windows\INetCache\Content.MSO\avaldivieso@anastasia.ai" TargetMode="External"/><Relationship Id="rId405" Type="http://schemas.openxmlformats.org/officeDocument/2006/relationships/hyperlink" Target="mailto:sharad.kumar@nurithmlabs.tech" TargetMode="External"/><Relationship Id="rId612" Type="http://schemas.openxmlformats.org/officeDocument/2006/relationships/hyperlink" Target="https://extranet.itu.int/sites/itu-t/focusgroups/ai4h/Deliverables/DEL05_6.docx" TargetMode="External"/><Relationship Id="rId251" Type="http://schemas.openxmlformats.org/officeDocument/2006/relationships/hyperlink" Target="https://extranet.itu.int/sites/itu-t/focusgroups/ai4h/Deliverables/" TargetMode="External"/><Relationship Id="rId489" Type="http://schemas.openxmlformats.org/officeDocument/2006/relationships/hyperlink" Target="https://extranet.itu.int/sites/itu-t/focusgroups/ai4h/docs/FGAI4H-H-021-A03.pptx" TargetMode="External"/><Relationship Id="rId696" Type="http://schemas.openxmlformats.org/officeDocument/2006/relationships/hyperlink" Target="https://extranet.itu.int/sites/itu-t/focusgroups/ai4h/docs/FGAI4H-O-016-A03.pptx" TargetMode="External"/><Relationship Id="rId917" Type="http://schemas.openxmlformats.org/officeDocument/2006/relationships/hyperlink" Target="https://extranet.itu.int/sites/itu-t/focusgroups/ai4h/docs/FGAI4H-O-048.pptx" TargetMode="External"/><Relationship Id="rId46" Type="http://schemas.openxmlformats.org/officeDocument/2006/relationships/hyperlink" Target="https://extranet.itu.int/sites/itu-t/focusgroups/ai4h/docs/FGAI4H-N-101.docx" TargetMode="External"/><Relationship Id="rId349" Type="http://schemas.openxmlformats.org/officeDocument/2006/relationships/hyperlink" Target="https://extranet.itu.int/sites/itu-t/focusgroups/ai4h/docs/FGAI4H-O-039-A01.pptx" TargetMode="External"/><Relationship Id="rId556" Type="http://schemas.openxmlformats.org/officeDocument/2006/relationships/hyperlink" Target="https://extranet.itu.int/sites/itu-t/focusgroups/ai4h/docs/FGAI4H-N-039.docx" TargetMode="External"/><Relationship Id="rId763" Type="http://schemas.openxmlformats.org/officeDocument/2006/relationships/hyperlink" Target="https://extranet.itu.int/sites/itu-t/focusgroups/ai4h/docs/FGAI4H-O-029-A03.pptx" TargetMode="External"/><Relationship Id="rId111" Type="http://schemas.openxmlformats.org/officeDocument/2006/relationships/hyperlink" Target="https://extranet.itu.int/sites/itu-t/focusgroups/ai4h/docs/FGAI4H-G-038.docx" TargetMode="External"/><Relationship Id="rId195" Type="http://schemas.openxmlformats.org/officeDocument/2006/relationships/hyperlink" Target="mailto:martin@your.md" TargetMode="External"/><Relationship Id="rId209" Type="http://schemas.openxmlformats.org/officeDocument/2006/relationships/hyperlink" Target="mailto:edwinjrwu@tencent.com" TargetMode="External"/><Relationship Id="rId416" Type="http://schemas.openxmlformats.org/officeDocument/2006/relationships/hyperlink" Target="https://extranet.itu.int/sites/itu-t/focusgroups/ai4h/docs/FGAI4H-O-009-A02.docx" TargetMode="External"/><Relationship Id="rId970" Type="http://schemas.openxmlformats.org/officeDocument/2006/relationships/hyperlink" Target="mailto:singhmanjula.hq@icmr.gov.in" TargetMode="External"/><Relationship Id="rId623" Type="http://schemas.openxmlformats.org/officeDocument/2006/relationships/hyperlink" Target="https://extranet.itu.int/sites/itu-t/focusgroups/ai4h/docs/FGAI4H-O-038.docx" TargetMode="External"/><Relationship Id="rId830" Type="http://schemas.openxmlformats.org/officeDocument/2006/relationships/hyperlink" Target="https://extranet.itu.int/sites/itu-t/focusgroups/ai4h/docs/FGAI4H-O-015.docx" TargetMode="External"/><Relationship Id="rId928" Type="http://schemas.openxmlformats.org/officeDocument/2006/relationships/hyperlink" Target="https://extranet.itu.int/sites/itu-t/focusgroups/ai4h/docs/FGAI4H-O-059.pptx" TargetMode="External"/><Relationship Id="rId57" Type="http://schemas.openxmlformats.org/officeDocument/2006/relationships/hyperlink" Target="mailto:pbn.tvm@gmail.com" TargetMode="External"/><Relationship Id="rId262" Type="http://schemas.openxmlformats.org/officeDocument/2006/relationships/hyperlink" Target="https://extranet.itu.int/sites/itu-t/focusgroups/ai4h/docs/FGAI4H-I-044.docx" TargetMode="External"/><Relationship Id="rId567" Type="http://schemas.openxmlformats.org/officeDocument/2006/relationships/hyperlink" Target="https://extranet.itu.int/sites/itu-t/focusgroups/ai4h/docs/FGAI4H-O-001.docx" TargetMode="External"/><Relationship Id="rId122" Type="http://schemas.openxmlformats.org/officeDocument/2006/relationships/hyperlink" Target="mailto:ml@mllab.ai" TargetMode="External"/><Relationship Id="rId774" Type="http://schemas.openxmlformats.org/officeDocument/2006/relationships/hyperlink" Target="https://extranet.itu.int/sites/itu-t/focusgroups/ai4h/docs/FGAI4H-C-104.docx" TargetMode="External"/><Relationship Id="rId981" Type="http://schemas.openxmlformats.org/officeDocument/2006/relationships/hyperlink" Target="https://extranet.itu.int/sites/itu-t/focusgroups/ai4h/docs/FGAI4H-O-024-A01.docx" TargetMode="External"/><Relationship Id="rId427" Type="http://schemas.openxmlformats.org/officeDocument/2006/relationships/hyperlink" Target="https://extranet.itu.int/sites/itu-t/focusgroups/ai4h/docs/FGAI4H-O-010-A01.docx" TargetMode="External"/><Relationship Id="rId634" Type="http://schemas.openxmlformats.org/officeDocument/2006/relationships/hyperlink" Target="https://extranet.itu.int/sites/itu-t/focusgroups/ai4h/docs/FGAI4H-J-103.docx" TargetMode="External"/><Relationship Id="rId841" Type="http://schemas.openxmlformats.org/officeDocument/2006/relationships/hyperlink" Target="https://extranet.itu.int/sites/itu-t/focusgroups/ai4h/docs/FGAI4H-O-017-A03.pptx" TargetMode="External"/><Relationship Id="rId273" Type="http://schemas.openxmlformats.org/officeDocument/2006/relationships/hyperlink" Target="https://extranet.itu.int/sites/itu-t/focusgroups/ai4h/Deliverables/DEL05_4.docx" TargetMode="External"/><Relationship Id="rId480" Type="http://schemas.openxmlformats.org/officeDocument/2006/relationships/hyperlink" Target="mailto:n.langer@psychologie.uzh.ch" TargetMode="External"/><Relationship Id="rId701" Type="http://schemas.openxmlformats.org/officeDocument/2006/relationships/hyperlink" Target="https://extranet.itu.int/sites/itu-t/focusgroups/ai4h/docs/FGAI4H-O-017-A03.pptx" TargetMode="External"/><Relationship Id="rId939" Type="http://schemas.openxmlformats.org/officeDocument/2006/relationships/hyperlink" Target="https://extranet.itu.int/sites/itu-t/focusgroups/ai4h/docs/FGAI4H-O-008-A01.docx" TargetMode="External"/><Relationship Id="rId68" Type="http://schemas.openxmlformats.org/officeDocument/2006/relationships/hyperlink" Target="https://extranet.itu.int/sites/itu-t/focusgroups/ai4h/docs/FGAI4H-O-042.pptx" TargetMode="External"/><Relationship Id="rId133" Type="http://schemas.openxmlformats.org/officeDocument/2006/relationships/hyperlink" Target="mailto:ml@mllab.ai" TargetMode="External"/><Relationship Id="rId340" Type="http://schemas.openxmlformats.org/officeDocument/2006/relationships/hyperlink" Target="https://extranet.itu.int/sites/itu-t/focusgroups/ai4h/docs/FGAI4H-N-043.docx" TargetMode="External"/><Relationship Id="rId578" Type="http://schemas.openxmlformats.org/officeDocument/2006/relationships/hyperlink" Target="https://extranet.itu.int/sites/itu-t/focusgroups/ai4h/docs/FGAI4H-O-042.pptx" TargetMode="External"/><Relationship Id="rId785" Type="http://schemas.openxmlformats.org/officeDocument/2006/relationships/hyperlink" Target="https://extranet.itu.int/sites/itu-t/focusgroups/ai4h/docs/FGAI4H-O-200.docx" TargetMode="External"/><Relationship Id="rId992" Type="http://schemas.openxmlformats.org/officeDocument/2006/relationships/hyperlink" Target="https://itu.int/ml/lists/arc/fgai4h" TargetMode="External"/><Relationship Id="rId200" Type="http://schemas.openxmlformats.org/officeDocument/2006/relationships/hyperlink" Target="https://extranet.itu.int/sites/itu-t/focusgroups/ai4h/docs/FGAI4H-O-009-A01.docx" TargetMode="External"/><Relationship Id="rId438" Type="http://schemas.openxmlformats.org/officeDocument/2006/relationships/hyperlink" Target="https://extranet.itu.int/sites/itu-t/focusgroups/ai4h/docs/FGAI4H-O-013-A01.docx" TargetMode="External"/><Relationship Id="rId645" Type="http://schemas.openxmlformats.org/officeDocument/2006/relationships/hyperlink" Target="https://extranet.itu.int/sites/itu-t/focusgroups/ai4h/docs/FGAI4H-O-007-A02.docx" TargetMode="External"/><Relationship Id="rId852" Type="http://schemas.openxmlformats.org/officeDocument/2006/relationships/hyperlink" Target="https://extranet.itu.int/sites/itu-t/focusgroups/ai4h/docs/FGAI4H-O-020-A02.docx" TargetMode="External"/><Relationship Id="rId284" Type="http://schemas.openxmlformats.org/officeDocument/2006/relationships/hyperlink" Target="https://extranet.itu.int/sites/itu-t/focusgroups/ai4h/docs/FGAI4H-L-044.pptx" TargetMode="External"/><Relationship Id="rId491" Type="http://schemas.openxmlformats.org/officeDocument/2006/relationships/hyperlink" Target="https://extranet.itu.int/sites/itu-t/focusgroups/ai4h/docs/FGAI4H-O-021-A02.docx" TargetMode="External"/><Relationship Id="rId505" Type="http://schemas.openxmlformats.org/officeDocument/2006/relationships/hyperlink" Target="https://extranet.itu.int/sites/itu-t/focusgroups/ai4h/docs/FGAI4H-O-023-A02.docx" TargetMode="External"/><Relationship Id="rId712" Type="http://schemas.openxmlformats.org/officeDocument/2006/relationships/hyperlink" Target="https://extranet.itu.int/sites/itu-t/focusgroups/ai4h/docs/FGAI4H-O-019-A02.docx" TargetMode="External"/><Relationship Id="rId79" Type="http://schemas.openxmlformats.org/officeDocument/2006/relationships/hyperlink" Target="https://extranet.itu.int/sites/itu-t/focusgroups/ai4h/docs/FGAI4H-O-045.pptx" TargetMode="External"/><Relationship Id="rId144" Type="http://schemas.openxmlformats.org/officeDocument/2006/relationships/hyperlink" Target="mailto:luis.oala@hhi.fraunhofer.de" TargetMode="External"/><Relationship Id="rId589" Type="http://schemas.openxmlformats.org/officeDocument/2006/relationships/hyperlink" Target="https://extranet.itu.int/sites/itu-t/focusgroups/ai4h/docs/FGAI4H-O-005.docx" TargetMode="External"/><Relationship Id="rId796" Type="http://schemas.openxmlformats.org/officeDocument/2006/relationships/hyperlink" Target="https://extranet.itu.int/sites/itu-t/focusgroups/ai4h/docs/FGAI4H-O-006-A02.docx" TargetMode="External"/><Relationship Id="rId351" Type="http://schemas.openxmlformats.org/officeDocument/2006/relationships/hyperlink" Target="https://extranet.itu.int/sites/itu-t/focusgroups/ai4h/Deliverables/" TargetMode="External"/><Relationship Id="rId449" Type="http://schemas.openxmlformats.org/officeDocument/2006/relationships/hyperlink" Target="https://extranet.itu.int/sites/itu-t/focusgroups/ai4h/docs/FGAI4H-O-016-A01.docx" TargetMode="External"/><Relationship Id="rId656" Type="http://schemas.openxmlformats.org/officeDocument/2006/relationships/hyperlink" Target="mailto:Joachim.krois@charite.de" TargetMode="External"/><Relationship Id="rId863" Type="http://schemas.openxmlformats.org/officeDocument/2006/relationships/hyperlink" Target="https://extranet.itu.int/sites/itu-t/focusgroups/ai4h/docs/FGAI4H-O-023-A01.docx" TargetMode="External"/><Relationship Id="rId211" Type="http://schemas.openxmlformats.org/officeDocument/2006/relationships/hyperlink" Target="mailto:tgmskorg@googlegroups.com" TargetMode="External"/><Relationship Id="rId295" Type="http://schemas.openxmlformats.org/officeDocument/2006/relationships/hyperlink" Target="https://extranet.itu.int/sites/itu-t/focusgroups/ai4h/docs/FGAI4H-O-035.docx" TargetMode="External"/><Relationship Id="rId309" Type="http://schemas.openxmlformats.org/officeDocument/2006/relationships/hyperlink" Target="https://extranet.itu.int/sites/itu-t/focusgroups/ai4h/docs/FGAI4H-O-051.pptx" TargetMode="External"/><Relationship Id="rId516" Type="http://schemas.openxmlformats.org/officeDocument/2006/relationships/hyperlink" Target="https://extranet.itu.int/sites/itu-t/focusgroups/ai4h/docs/FGAI4H-O-026-A03.pptx" TargetMode="External"/><Relationship Id="rId723" Type="http://schemas.openxmlformats.org/officeDocument/2006/relationships/hyperlink" Target="mailto:drmanjulasb@gmail.com" TargetMode="External"/><Relationship Id="rId930" Type="http://schemas.openxmlformats.org/officeDocument/2006/relationships/hyperlink" Target="https://extranet.itu.int/sites/itu-t/focusgroups/ai4h/docs/FGAI4H-O-101-R01.docx" TargetMode="External"/><Relationship Id="rId1006" Type="http://schemas.openxmlformats.org/officeDocument/2006/relationships/hyperlink" Target="https://itu.int/ml/lists/arc/fgai4htgophthalmo" TargetMode="External"/><Relationship Id="rId155" Type="http://schemas.openxmlformats.org/officeDocument/2006/relationships/hyperlink" Target="mailto:mamun@cse.uiu.ac.bd" TargetMode="External"/><Relationship Id="rId362" Type="http://schemas.openxmlformats.org/officeDocument/2006/relationships/hyperlink" Target="https://extranet.itu.int/sites/itu-t/focusgroups/ai4h/docs/FGAI4H-H-006.docx" TargetMode="External"/><Relationship Id="rId222" Type="http://schemas.openxmlformats.org/officeDocument/2006/relationships/hyperlink" Target="https://extranet.itu.int/sites/itu-t/focusgroups/ai4h/Deliverables/" TargetMode="External"/><Relationship Id="rId667" Type="http://schemas.openxmlformats.org/officeDocument/2006/relationships/hyperlink" Target="https://extranet.itu.int/sites/itu-t/focusgroups/ai4h/docs/FGAI4H-O-011-A02.docx" TargetMode="External"/><Relationship Id="rId874" Type="http://schemas.openxmlformats.org/officeDocument/2006/relationships/hyperlink" Target="https://extranet.itu.int/sites/itu-t/focusgroups/ai4h/docs/FGAI4H-O-026.docx" TargetMode="External"/><Relationship Id="rId17" Type="http://schemas.openxmlformats.org/officeDocument/2006/relationships/hyperlink" Target="mailto:UllrichA@rki.de" TargetMode="External"/><Relationship Id="rId527" Type="http://schemas.openxmlformats.org/officeDocument/2006/relationships/hyperlink" Target="https://extranet.itu.int/sites/itu-t/focusgroups/ai4h/docs/FGAI4H-M-027-A02.docx" TargetMode="External"/><Relationship Id="rId734" Type="http://schemas.openxmlformats.org/officeDocument/2006/relationships/hyperlink" Target="https://extranet.itu.int/sites/itu-t/focusgroups/ai4h/docs/FGAI4H-O-024-A03.pptx" TargetMode="External"/><Relationship Id="rId941" Type="http://schemas.openxmlformats.org/officeDocument/2006/relationships/hyperlink" Target="mailto:ines.sousa@fraunhofer.pt" TargetMode="External"/><Relationship Id="rId70" Type="http://schemas.openxmlformats.org/officeDocument/2006/relationships/hyperlink" Target="mailto:alsalamahs@who.int" TargetMode="External"/><Relationship Id="rId166" Type="http://schemas.openxmlformats.org/officeDocument/2006/relationships/hyperlink" Target="https://extranet.itu.int/sites/itu-t/focusgroups/ai4h/docs/FGAI4H-O-007-A01.docx" TargetMode="External"/><Relationship Id="rId373" Type="http://schemas.openxmlformats.org/officeDocument/2006/relationships/hyperlink" Target="file:///C:\Users\campos\AppData\Local\Microsoft\Windows\INetCache\Content.MSO\rdharmaraju@gmail.com,%20alexdiasporto@usp.br" TargetMode="External"/><Relationship Id="rId580" Type="http://schemas.openxmlformats.org/officeDocument/2006/relationships/hyperlink" Target="https://extranet.itu.int/sites/itu-t/focusgroups/ai4h/docs/FGAI4H-O-043.pptx" TargetMode="External"/><Relationship Id="rId801" Type="http://schemas.openxmlformats.org/officeDocument/2006/relationships/hyperlink" Target="https://extranet.itu.int/sites/itu-t/focusgroups/ai4h/docs/FGAI4H-O-007-A03.pptx" TargetMode="External"/><Relationship Id="rId1017" Type="http://schemas.openxmlformats.org/officeDocument/2006/relationships/hyperlink" Target="mailto:fgai4hahgdt4he@lists.itu.int" TargetMode="External"/><Relationship Id="rId1" Type="http://schemas.openxmlformats.org/officeDocument/2006/relationships/customXml" Target="../customXml/item1.xml"/><Relationship Id="rId233" Type="http://schemas.openxmlformats.org/officeDocument/2006/relationships/hyperlink" Target="https://extranet.itu.int/sites/itu-t/focusgroups/ai4h/docs/FGAI4H-O-034-A01.pptx" TargetMode="External"/><Relationship Id="rId440" Type="http://schemas.openxmlformats.org/officeDocument/2006/relationships/hyperlink" Target="mailto:g.nakasirose@gmail.com" TargetMode="External"/><Relationship Id="rId678" Type="http://schemas.openxmlformats.org/officeDocument/2006/relationships/hyperlink" Target="https://extranet.itu.int/sites/itu-t/focusgroups/ai4h/docs/FGAI4H-O-013-A02.docx" TargetMode="External"/><Relationship Id="rId885" Type="http://schemas.openxmlformats.org/officeDocument/2006/relationships/hyperlink" Target="https://extranet.itu.int/sites/itu-t/focusgroups/ai4h/docs/FGAI4H-O-029-A03.pptx" TargetMode="External"/><Relationship Id="rId28" Type="http://schemas.openxmlformats.org/officeDocument/2006/relationships/hyperlink" Target="https://extranet.itu.int/sites/itu-t/focusgroups/ai4h/docs/FGAI4H-F-105.docx" TargetMode="External"/><Relationship Id="rId300" Type="http://schemas.openxmlformats.org/officeDocument/2006/relationships/hyperlink" Target="https://extranet.itu.int/sites/itu-t/focusgroups/ai4h/Deliverables/DEL07_2.docx" TargetMode="External"/><Relationship Id="rId538" Type="http://schemas.openxmlformats.org/officeDocument/2006/relationships/hyperlink" Target="https://extranet.itu.int/sites/itu-t/focusgroups/ai4h/docs/FGAI4H-C-104.docx" TargetMode="External"/><Relationship Id="rId745" Type="http://schemas.openxmlformats.org/officeDocument/2006/relationships/hyperlink" Target="https://extranet.itu.int/sites/itu-t/focusgroups/ai4h/docs/FGAI4H-L-026-A03.pptx" TargetMode="External"/><Relationship Id="rId952" Type="http://schemas.openxmlformats.org/officeDocument/2006/relationships/hyperlink" Target="https://extranet.itu.int/sites/itu-t/focusgroups/ai4h/docs/FGAI4H-O-016-A01.docx" TargetMode="External"/><Relationship Id="rId81" Type="http://schemas.openxmlformats.org/officeDocument/2006/relationships/hyperlink" Target="https://extranet.itu.int/sites/itu-t/focusgroups/ai4h/docs/FGAI4H-O-054.docx" TargetMode="External"/><Relationship Id="rId177" Type="http://schemas.openxmlformats.org/officeDocument/2006/relationships/hyperlink" Target="https://extranet.itu.int/sites/itu-t/focusgroups/ai4h/docs/FGAI4H-O-015-A01.docx" TargetMode="External"/><Relationship Id="rId384" Type="http://schemas.openxmlformats.org/officeDocument/2006/relationships/hyperlink" Target="https://extranet.itu.int/sites/itu-t/focusgroups/ai4h/docs/FGAI4H-H-006.docx" TargetMode="External"/><Relationship Id="rId591" Type="http://schemas.openxmlformats.org/officeDocument/2006/relationships/hyperlink" Target="https://extranet.itu.int/sites/itu-t/focusgroups/ai4h/docs/FGAI4H-O-004-A01.pptx" TargetMode="External"/><Relationship Id="rId605" Type="http://schemas.openxmlformats.org/officeDocument/2006/relationships/hyperlink" Target="https://extranet.itu.int/sites/itu-t/focusgroups/ai4h/docs/FGAI4H-O-033.pptx" TargetMode="External"/><Relationship Id="rId812" Type="http://schemas.openxmlformats.org/officeDocument/2006/relationships/hyperlink" Target="https://extranet.itu.int/sites/itu-t/focusgroups/ai4h/docs/FGAI4H-O-010-A02.docx" TargetMode="External"/><Relationship Id="rId244" Type="http://schemas.openxmlformats.org/officeDocument/2006/relationships/hyperlink" Target="https://extranet.itu.int/sites/itu-t/focusgroups/ai4h/Deliverables/DEL02_2.docx" TargetMode="External"/><Relationship Id="rId689" Type="http://schemas.openxmlformats.org/officeDocument/2006/relationships/hyperlink" Target="mailto:rdharmaraju@gmail.com" TargetMode="External"/><Relationship Id="rId896" Type="http://schemas.openxmlformats.org/officeDocument/2006/relationships/hyperlink" Target="https://extranet.itu.int/sites/itu-t/focusgroups/ai4h/docs/FGAI4H-O-033.pptx" TargetMode="External"/><Relationship Id="rId39" Type="http://schemas.openxmlformats.org/officeDocument/2006/relationships/hyperlink" Target="https://euc-word-edit.officeapps.live.com/we/wordeditorframe.aspx?ui=en%2DUS&amp;rs=en%2DUS&amp;wopisrc=https%3A%2F%2Fituint-my.sharepoint.com%2Fpersonal%2Fkaoru_mizuno_itu_int%2F_vti_bin%2Fwopi.ashx%2Ffiles%2Fd210f6355cf34eafbdf49ced212da52b&amp;wdenableroaming=1&amp;mscc=1&amp;wdodb=1&amp;hid=1F2251F2-5F19-477A-9107-36722D590609&amp;wdorigin=AuthPrompt&amp;jsapi=1&amp;jsapiver=v1&amp;newsession=1&amp;corrid=3f0a4ac7-4bcf-4d3b-aae7-7ce0843546b6&amp;usid=3f0a4ac7-4bcf-4d3b-aae7-7ce0843546b6&amp;sftc=1&amp;cac=1&amp;mtf=1&amp;sfp=1&amp;instantedit=1&amp;wopicomplete=1&amp;wdredirectionreason=Unified_SingleFlush&amp;rct=Medium&amp;ctp=LeastProtected" TargetMode="External"/><Relationship Id="rId451" Type="http://schemas.openxmlformats.org/officeDocument/2006/relationships/hyperlink" Target="https://extranet.itu.int/sites/itu-t/focusgroups/ai4h/docs/FGAI4H-O-016-A02.docx" TargetMode="External"/><Relationship Id="rId549" Type="http://schemas.openxmlformats.org/officeDocument/2006/relationships/hyperlink" Target="mailto:UllrichA@rki.de" TargetMode="External"/><Relationship Id="rId756" Type="http://schemas.openxmlformats.org/officeDocument/2006/relationships/hyperlink" Target="https://extranet.itu.int/sites/itu-t/focusgroups/ai4h/docs/FGAI4H-O-028-A01.docx" TargetMode="External"/><Relationship Id="rId104" Type="http://schemas.openxmlformats.org/officeDocument/2006/relationships/hyperlink" Target="https://extranet.itu.int/sites/itu-t/focusgroups/ai4h/docs/FGAI4H-N-201.docx" TargetMode="External"/><Relationship Id="rId188" Type="http://schemas.openxmlformats.org/officeDocument/2006/relationships/hyperlink" Target="https://extranet.itu.int/sites/itu-t/focusgroups/ai4h/docs/FGAI4H-O-028-A01.docx" TargetMode="External"/><Relationship Id="rId311" Type="http://schemas.openxmlformats.org/officeDocument/2006/relationships/hyperlink" Target="https://extranet.itu.int/sites/itu-t/focusgroups/ai4h/docs/FGAI4H-N-033.docx" TargetMode="External"/><Relationship Id="rId395" Type="http://schemas.openxmlformats.org/officeDocument/2006/relationships/hyperlink" Target="file:///C:\Users\campos\AppData\Local\Microsoft\Windows\INetCache\Content.MSO\tgmskorg@eql.ai" TargetMode="External"/><Relationship Id="rId409" Type="http://schemas.openxmlformats.org/officeDocument/2006/relationships/hyperlink" Target="https://extranet.itu.int/sites/itu-t/focusgroups/ai4h/docs/FGAI4H-O-007-A02.docx" TargetMode="External"/><Relationship Id="rId963" Type="http://schemas.openxmlformats.org/officeDocument/2006/relationships/hyperlink" Target="mailto:darlington@gudra-studio.com" TargetMode="External"/><Relationship Id="rId92" Type="http://schemas.openxmlformats.org/officeDocument/2006/relationships/hyperlink" Target="https://extranet.itu.int/sites/itu-t/focusgroups/ai4h/docs/FGAI4H-O-004-A01.xlsx" TargetMode="External"/><Relationship Id="rId616" Type="http://schemas.openxmlformats.org/officeDocument/2006/relationships/hyperlink" Target="https://extranet.itu.int/sites/itu-t/focusgroups/ai4h/docs/FGAI4H-O-035-A01.docx" TargetMode="External"/><Relationship Id="rId823" Type="http://schemas.openxmlformats.org/officeDocument/2006/relationships/hyperlink" Target="https://extranet.itu.int/sites/itu-t/focusgroups/ai4h/docs/FGAI4H-O-013-A01.docx" TargetMode="External"/><Relationship Id="rId255" Type="http://schemas.openxmlformats.org/officeDocument/2006/relationships/hyperlink" Target="https://extranet.itu.int/sites/itu-t/focusgroups/ai4h/docs/FGAI4H-O-033.pptx" TargetMode="External"/><Relationship Id="rId462" Type="http://schemas.openxmlformats.org/officeDocument/2006/relationships/hyperlink" Target="mailto:arunshroff@gmail.com" TargetMode="External"/><Relationship Id="rId115" Type="http://schemas.openxmlformats.org/officeDocument/2006/relationships/hyperlink" Target="https://extranet.itu.int/sites/itu-t/focusgroups/ai4h/docs/FGAI4H-N-031.docx" TargetMode="External"/><Relationship Id="rId322" Type="http://schemas.openxmlformats.org/officeDocument/2006/relationships/hyperlink" Target="https://extranet.itu.int/sites/itu-t/focusgroups/ai4h/Deliverables/" TargetMode="External"/><Relationship Id="rId767" Type="http://schemas.openxmlformats.org/officeDocument/2006/relationships/hyperlink" Target="https://extranet.itu.int/sites/itu-t/focusgroups/ai4h/docs/FGAI4H-O-049.pptx" TargetMode="External"/><Relationship Id="rId974" Type="http://schemas.openxmlformats.org/officeDocument/2006/relationships/hyperlink" Target="mailto:falk.schwendicke@charite.de" TargetMode="External"/><Relationship Id="rId199" Type="http://schemas.openxmlformats.org/officeDocument/2006/relationships/hyperlink" Target="mailto:ckuan@infervision.com" TargetMode="External"/><Relationship Id="rId627" Type="http://schemas.openxmlformats.org/officeDocument/2006/relationships/hyperlink" Target="https://extranet.itu.int/sites/itu-t/focusgroups/ai4h/Deliverables/DEL09.docx" TargetMode="External"/><Relationship Id="rId834" Type="http://schemas.openxmlformats.org/officeDocument/2006/relationships/hyperlink" Target="https://extranet.itu.int/sites/itu-t/focusgroups/ai4h/docs/FGAI4H-O-016.docx" TargetMode="External"/><Relationship Id="rId266" Type="http://schemas.openxmlformats.org/officeDocument/2006/relationships/hyperlink" Target="https://extranet.itu.int/sites/itu-t/focusgroups/ai4h/docs/FGAI4H-G-205-A02.docx" TargetMode="External"/><Relationship Id="rId473" Type="http://schemas.openxmlformats.org/officeDocument/2006/relationships/hyperlink" Target="mailto:klouisy@hks.harvard.edu" TargetMode="External"/><Relationship Id="rId680" Type="http://schemas.openxmlformats.org/officeDocument/2006/relationships/hyperlink" Target="https://extranet.itu.int/sites/itu-t/focusgroups/ai4h/docs/FGAI4H-O-048.pptx" TargetMode="External"/><Relationship Id="rId901" Type="http://schemas.openxmlformats.org/officeDocument/2006/relationships/hyperlink" Target="https://extranet.itu.int/sites/itu-t/focusgroups/ai4h/docs/FGAI4H-O-035-A01.docx" TargetMode="External"/><Relationship Id="rId30" Type="http://schemas.openxmlformats.org/officeDocument/2006/relationships/hyperlink" Target="https://extranet.itu.int/sites/itu-t/focusgroups/ai4h/docs/FGAI4H-M-107.docx" TargetMode="External"/><Relationship Id="rId126" Type="http://schemas.openxmlformats.org/officeDocument/2006/relationships/hyperlink" Target="mailto:hsingh@bmi.icmr.org.in" TargetMode="External"/><Relationship Id="rId333" Type="http://schemas.openxmlformats.org/officeDocument/2006/relationships/hyperlink" Target="mailto:chalgams.hq@icmr.gov.in" TargetMode="External"/><Relationship Id="rId540" Type="http://schemas.openxmlformats.org/officeDocument/2006/relationships/hyperlink" Target="https://extranet.itu.int/sites/itu-t/focusgroups/ai4h/docs/FGAI4H-F-106.docx" TargetMode="External"/><Relationship Id="rId778" Type="http://schemas.openxmlformats.org/officeDocument/2006/relationships/hyperlink" Target="https://staging.itu.int/en/ITU-T/focusgroups/ai4h/Documents/FG-AI4H_Whitepaper.pdf" TargetMode="External"/><Relationship Id="rId985" Type="http://schemas.openxmlformats.org/officeDocument/2006/relationships/hyperlink" Target="https://extranet.itu.int/sites/itu-t/focusgroups/ai4h/docs/FGAI4H-O-026-A01.docx" TargetMode="External"/><Relationship Id="rId638" Type="http://schemas.openxmlformats.org/officeDocument/2006/relationships/hyperlink" Target="https://extranet.itu.int/sites/itu-t/focusgroups/ai4h/docs/FGAI4H-O-006-A03.pptx" TargetMode="External"/><Relationship Id="rId845" Type="http://schemas.openxmlformats.org/officeDocument/2006/relationships/hyperlink" Target="https://extranet.itu.int/sites/itu-t/focusgroups/ai4h/docs/FGAI4H-O-018-A03.pptx" TargetMode="External"/><Relationship Id="rId277" Type="http://schemas.openxmlformats.org/officeDocument/2006/relationships/hyperlink" Target="https://extranet.itu.int/sites/itu-t/focusgroups/ai4h/Deliverables/DEL05_5.docx" TargetMode="External"/><Relationship Id="rId400" Type="http://schemas.openxmlformats.org/officeDocument/2006/relationships/hyperlink" Target="https://extranet.itu.int/sites/itu-t/focusgroups/ai4h/docs/FGAI4H-H-006.docx" TargetMode="External"/><Relationship Id="rId484" Type="http://schemas.openxmlformats.org/officeDocument/2006/relationships/hyperlink" Target="mailto:rafael.ruizdecastaneda@unige.ch" TargetMode="External"/><Relationship Id="rId705" Type="http://schemas.openxmlformats.org/officeDocument/2006/relationships/hyperlink" Target="https://extranet.itu.int/sites/itu-t/focusgroups/ai4h/docs/FGAI4H-O-018-A01.docx" TargetMode="External"/><Relationship Id="rId137" Type="http://schemas.openxmlformats.org/officeDocument/2006/relationships/hyperlink" Target="mailto:xinming@aisingapore.org" TargetMode="External"/><Relationship Id="rId344" Type="http://schemas.openxmlformats.org/officeDocument/2006/relationships/hyperlink" Target="https://extranet.itu.int/sites/itu-t/focusgroups/ai4h/docs/FGAI4H-K-049.docx" TargetMode="External"/><Relationship Id="rId691" Type="http://schemas.openxmlformats.org/officeDocument/2006/relationships/hyperlink" Target="https://extranet.itu.int/sites/itu-t/focusgroups/ai4h/docs/FGAI4H-O-015-A01.docx" TargetMode="External"/><Relationship Id="rId789" Type="http://schemas.openxmlformats.org/officeDocument/2006/relationships/hyperlink" Target="https://extranet.itu.int/sites/itu-t/focusgroups/ai4h/docs/FGAI4H-O-002-A01.pptx" TargetMode="External"/><Relationship Id="rId912" Type="http://schemas.openxmlformats.org/officeDocument/2006/relationships/hyperlink" Target="https://extranet.itu.int/sites/itu-t/focusgroups/ai4h/docs/FGAI4H-O-043.pptx" TargetMode="External"/><Relationship Id="rId996" Type="http://schemas.openxmlformats.org/officeDocument/2006/relationships/hyperlink" Target="https://itu.int/ml/lists/arc/fgai4htgcardiocia" TargetMode="External"/><Relationship Id="rId41" Type="http://schemas.openxmlformats.org/officeDocument/2006/relationships/hyperlink" Target="https://extranet.itu.int/sites/itu-t/focusgroups/ai4h/docs/FGAI4H-O-001.docx" TargetMode="External"/><Relationship Id="rId551" Type="http://schemas.openxmlformats.org/officeDocument/2006/relationships/hyperlink" Target="mailto:martin@your.md" TargetMode="External"/><Relationship Id="rId649" Type="http://schemas.openxmlformats.org/officeDocument/2006/relationships/hyperlink" Target="https://extranet.itu.int/sites/itu-t/focusgroups/ai4h/docs/FGAI4H-O-008-A02.docx" TargetMode="External"/><Relationship Id="rId856" Type="http://schemas.openxmlformats.org/officeDocument/2006/relationships/hyperlink" Target="https://extranet.itu.int/sites/itu-t/focusgroups/ai4h/docs/FGAI4H-O-021-A02.docx" TargetMode="External"/><Relationship Id="rId190" Type="http://schemas.openxmlformats.org/officeDocument/2006/relationships/hyperlink" Target="https://extranet.itu.int/sites/itu-t/focusgroups/ai4h/docs/FGAI4H-O-019-A01.docx" TargetMode="External"/><Relationship Id="rId204" Type="http://schemas.openxmlformats.org/officeDocument/2006/relationships/hyperlink" Target="https://extranet.itu.int/sites/itu-t/focusgroups/ai4h/docs/FGAI4H-O-010-A01.docx" TargetMode="External"/><Relationship Id="rId288" Type="http://schemas.openxmlformats.org/officeDocument/2006/relationships/hyperlink" Target="mailto:stefan@aisingapore.org" TargetMode="External"/><Relationship Id="rId411" Type="http://schemas.openxmlformats.org/officeDocument/2006/relationships/hyperlink" Target="mailto:nada.malou@paris.msf.org,nada_malou@yahoo.fr" TargetMode="External"/><Relationship Id="rId509" Type="http://schemas.openxmlformats.org/officeDocument/2006/relationships/hyperlink" Target="https://extranet.itu.int/sites/itu-t/focusgroups/ai4h/docs/FGAI4H-O-024-A02.docx" TargetMode="External"/><Relationship Id="rId495" Type="http://schemas.openxmlformats.org/officeDocument/2006/relationships/hyperlink" Target="mailto:drmanjulasb@gmail.com" TargetMode="External"/><Relationship Id="rId716" Type="http://schemas.openxmlformats.org/officeDocument/2006/relationships/hyperlink" Target="https://extranet.itu.int/sites/itu-t/focusgroups/ai4h/docs/FGAI4H-O-020-A03.pptx" TargetMode="External"/><Relationship Id="rId923" Type="http://schemas.openxmlformats.org/officeDocument/2006/relationships/hyperlink" Target="https://extranet.itu.int/sites/itu-t/focusgroups/ai4h/docs/FGAI4H-O-054.pptx" TargetMode="External"/><Relationship Id="rId52" Type="http://schemas.openxmlformats.org/officeDocument/2006/relationships/hyperlink" Target="https://aiforgood.itu.int/eventcat/discovery-ai-and-health/" TargetMode="External"/><Relationship Id="rId148" Type="http://schemas.openxmlformats.org/officeDocument/2006/relationships/hyperlink" Target="mailto:eva.weicken@hhi.fraunhofer.de" TargetMode="External"/><Relationship Id="rId355" Type="http://schemas.openxmlformats.org/officeDocument/2006/relationships/hyperlink" Target="file:///C:\Users\campos\AppData\Local\Microsoft\Windows\INetCache\Content.MSO\brm5@caa.columbia.edu" TargetMode="External"/><Relationship Id="rId562" Type="http://schemas.openxmlformats.org/officeDocument/2006/relationships/hyperlink" Target="https://aiforgood.itu.int/search-result-programme/?keyword=&amp;category=346&amp;event-venue=&amp;enddate=&amp;startdate=Select+year" TargetMode="External"/><Relationship Id="rId215" Type="http://schemas.openxmlformats.org/officeDocument/2006/relationships/hyperlink" Target="https://extranet.itu.int/sites/itu-t/focusgroups/ai4h/docs/FGAI4H-O-027-A01.docx" TargetMode="External"/><Relationship Id="rId422" Type="http://schemas.openxmlformats.org/officeDocument/2006/relationships/hyperlink" Target="https://extranet.itu.int/sites/itu-t/focusgroups/ai4h/docs/FGAI4H-O-010-A03.pptx" TargetMode="External"/><Relationship Id="rId867" Type="http://schemas.openxmlformats.org/officeDocument/2006/relationships/hyperlink" Target="https://extranet.itu.int/sites/itu-t/focusgroups/ai4h/docs/FGAI4H-O-024-A01.docx" TargetMode="External"/><Relationship Id="rId299" Type="http://schemas.openxmlformats.org/officeDocument/2006/relationships/hyperlink" Target="https://extranet.itu.int/sites/itu-t/focusgroups/ai4h/docs/FGAI4H-G-207-A01.docx" TargetMode="External"/><Relationship Id="rId727" Type="http://schemas.openxmlformats.org/officeDocument/2006/relationships/hyperlink" Target="https://extranet.itu.int/sites/itu-t/focusgroups/ai4h/docs/FGAI4H-O-059.pptx" TargetMode="External"/><Relationship Id="rId934" Type="http://schemas.openxmlformats.org/officeDocument/2006/relationships/hyperlink" Target="mailto:brm5@caa.columbia.edu" TargetMode="External"/><Relationship Id="rId63" Type="http://schemas.openxmlformats.org/officeDocument/2006/relationships/hyperlink" Target="mailto:eva.weicken@hhi.fraunhofer.de" TargetMode="External"/><Relationship Id="rId159" Type="http://schemas.openxmlformats.org/officeDocument/2006/relationships/hyperlink" Target="https://extranet.itu.int/sites/itu-t/focusgroups/ai4h/docs/FGAI4H-I-049.docx" TargetMode="External"/><Relationship Id="rId366" Type="http://schemas.openxmlformats.org/officeDocument/2006/relationships/hyperlink" Target="https://extranet.itu.int/sites/itu-t/focusgroups/ai4h/docs/FGAI4H-H-006.docx" TargetMode="External"/><Relationship Id="rId573" Type="http://schemas.openxmlformats.org/officeDocument/2006/relationships/hyperlink" Target="https://extranet.itu.int/sites/itu-t/focusgroups/ai4h/docs/FGAI4H-O-030-A02.pptx" TargetMode="External"/><Relationship Id="rId780" Type="http://schemas.openxmlformats.org/officeDocument/2006/relationships/hyperlink" Target="https://extranet.itu.int/sites/itu-t/focusgroups/ai4h/docs/FGAI4H-J-105.docx" TargetMode="External"/><Relationship Id="rId226" Type="http://schemas.openxmlformats.org/officeDocument/2006/relationships/hyperlink" Target="https://extranet.itu.int/sites/itu-t/focusgroups/ai4h/docs/FGAI4H-O-060.docx" TargetMode="External"/><Relationship Id="rId433" Type="http://schemas.openxmlformats.org/officeDocument/2006/relationships/hyperlink" Target="https://extranet.itu.int/sites/itu-t/focusgroups/ai4h/docs/FGAI4H-O-012-A01.docx" TargetMode="External"/><Relationship Id="rId878" Type="http://schemas.openxmlformats.org/officeDocument/2006/relationships/hyperlink" Target="https://extranet.itu.int/sites/itu-t/focusgroups/ai4h/docs/FGAI4H-O-027.docx" TargetMode="External"/><Relationship Id="rId640" Type="http://schemas.openxmlformats.org/officeDocument/2006/relationships/hyperlink" Target="https://extranet.itu.int/sites/itu-t/focusgroups/ai4h/docs/FGAI4H-O-006-A02.docx" TargetMode="External"/><Relationship Id="rId738" Type="http://schemas.openxmlformats.org/officeDocument/2006/relationships/hyperlink" Target="https://extranet.itu.int/sites/itu-t/focusgroups/ai4h/docs/FGAI4H-O-025-A01.docx" TargetMode="External"/><Relationship Id="rId945" Type="http://schemas.openxmlformats.org/officeDocument/2006/relationships/hyperlink" Target="mailto:g.nakasi.rose@gmail.com" TargetMode="External"/><Relationship Id="rId74" Type="http://schemas.openxmlformats.org/officeDocument/2006/relationships/hyperlink" Target="https://extranet.itu.int/sites/itu-t/focusgroups/ai4h/docs/FGAI4H-O-038.docx" TargetMode="External"/><Relationship Id="rId377" Type="http://schemas.openxmlformats.org/officeDocument/2006/relationships/hyperlink" Target="file:///C:\Users\campos\AppData\Local\Microsoft\Windows\INetCache\Content.MSO\arunshroff@gmail.com" TargetMode="External"/><Relationship Id="rId500" Type="http://schemas.openxmlformats.org/officeDocument/2006/relationships/hyperlink" Target="mailto:morten.ruhwald@finddx.org" TargetMode="External"/><Relationship Id="rId584" Type="http://schemas.openxmlformats.org/officeDocument/2006/relationships/hyperlink" Target="https://extranet.itu.int/sites/itu-t/focusgroups/ai4h/docs/FGAI4H-O-044.pptx" TargetMode="External"/><Relationship Id="rId805" Type="http://schemas.openxmlformats.org/officeDocument/2006/relationships/hyperlink" Target="https://extranet.itu.int/sites/itu-t/focusgroups/ai4h/docs/FGAI4H-O-008-A03.pptx" TargetMode="External"/><Relationship Id="rId5" Type="http://schemas.openxmlformats.org/officeDocument/2006/relationships/numbering" Target="numbering.xml"/><Relationship Id="rId237" Type="http://schemas.openxmlformats.org/officeDocument/2006/relationships/hyperlink" Target="https://extranet.itu.int/sites/itu-t/focusgroups/ai4h/Deliverables/" TargetMode="External"/><Relationship Id="rId791" Type="http://schemas.openxmlformats.org/officeDocument/2006/relationships/hyperlink" Target="https://extranet.itu.int/sites/itu-t/focusgroups/ai4h/docs/FGAI4H-O-004-R01.docx" TargetMode="External"/><Relationship Id="rId889" Type="http://schemas.openxmlformats.org/officeDocument/2006/relationships/hyperlink" Target="https://extranet.itu.int/sites/itu-t/focusgroups/ai4h/docs/FGAI4H-O-029-A03.pptx" TargetMode="External"/><Relationship Id="rId444" Type="http://schemas.openxmlformats.org/officeDocument/2006/relationships/hyperlink" Target="mailto:alexdiasporto@usp.br" TargetMode="External"/><Relationship Id="rId651" Type="http://schemas.openxmlformats.org/officeDocument/2006/relationships/hyperlink" Target="https://extranet.itu.int/sites/itu-t/focusgroups/ai4h/docs/FGAI4H-O-009-A01.docx" TargetMode="External"/><Relationship Id="rId749" Type="http://schemas.openxmlformats.org/officeDocument/2006/relationships/hyperlink" Target="mailto:eleonora.lippolis@merckgroup.com" TargetMode="External"/><Relationship Id="rId290" Type="http://schemas.openxmlformats.org/officeDocument/2006/relationships/hyperlink" Target="https://extranet.itu.int/sites/itu-t/focusgroups/ai4h/Deliverables/" TargetMode="External"/><Relationship Id="rId304" Type="http://schemas.openxmlformats.org/officeDocument/2006/relationships/hyperlink" Target="https://extranet.itu.int/sites/itu-t/focusgroups/ai4h/docs/FGAI4H-I-027.docx" TargetMode="External"/><Relationship Id="rId388" Type="http://schemas.openxmlformats.org/officeDocument/2006/relationships/hyperlink" Target="https://extranet.itu.int/sites/itu-t/focusgroups/ai4h/docs/FGAI4H-H-006.docx" TargetMode="External"/><Relationship Id="rId511" Type="http://schemas.openxmlformats.org/officeDocument/2006/relationships/hyperlink" Target="https://extranet.itu.int/sites/itu-t/focusgroups/ai4h/docs/FGAI4H-O-025-A01.docx" TargetMode="External"/><Relationship Id="rId609" Type="http://schemas.openxmlformats.org/officeDocument/2006/relationships/hyperlink" Target="https://extranet.itu.int/sites/itu-t/focusgroups/ai4h/Deliverables/DEL05_3.docx" TargetMode="External"/><Relationship Id="rId956" Type="http://schemas.openxmlformats.org/officeDocument/2006/relationships/hyperlink" Target="mailto:UllrichA@rki.de" TargetMode="External"/><Relationship Id="rId85" Type="http://schemas.openxmlformats.org/officeDocument/2006/relationships/hyperlink" Target="mailto:ml@mllab.ai" TargetMode="External"/><Relationship Id="rId150" Type="http://schemas.openxmlformats.org/officeDocument/2006/relationships/hyperlink" Target="https://extranet.itu.int/sites/itu-t/focusgroups/ai4h/docs/FGAI4H-N-048.docx" TargetMode="External"/><Relationship Id="rId595" Type="http://schemas.openxmlformats.org/officeDocument/2006/relationships/hyperlink" Target="https://extranet.itu.int/sites/itu-t/focusgroups/ai4h/Deliverables/DEL01.docx" TargetMode="External"/><Relationship Id="rId816" Type="http://schemas.openxmlformats.org/officeDocument/2006/relationships/hyperlink" Target="https://extranet.itu.int/sites/itu-t/focusgroups/ai4h/docs/FGAI4H-O-011-A02.docx" TargetMode="External"/><Relationship Id="rId1001" Type="http://schemas.openxmlformats.org/officeDocument/2006/relationships/hyperlink" Target="mailto:fgai4htgfalls@lists.itu.int" TargetMode="External"/><Relationship Id="rId248" Type="http://schemas.openxmlformats.org/officeDocument/2006/relationships/hyperlink" Target="https://extranet.itu.int/sites/itu-t/focusgroups/ai4h/Deliverables/" TargetMode="External"/><Relationship Id="rId455" Type="http://schemas.openxmlformats.org/officeDocument/2006/relationships/hyperlink" Target="https://extranet.itu.int/sites/itu-t/focusgroups/ai4h/docs/FGAI4H-O-037-A01.docx" TargetMode="External"/><Relationship Id="rId662" Type="http://schemas.openxmlformats.org/officeDocument/2006/relationships/hyperlink" Target="mailto:fverzefe@gmail.com" TargetMode="External"/><Relationship Id="rId12" Type="http://schemas.openxmlformats.org/officeDocument/2006/relationships/hyperlink" Target="mailto:thomas.wiegand@hhi.fraunhofer.de" TargetMode="External"/><Relationship Id="rId108" Type="http://schemas.openxmlformats.org/officeDocument/2006/relationships/hyperlink" Target="mailto:pbn.tvm@gmail.com" TargetMode="External"/><Relationship Id="rId315" Type="http://schemas.openxmlformats.org/officeDocument/2006/relationships/hyperlink" Target="mailto:rupa.sarkar@lancet.com" TargetMode="External"/><Relationship Id="rId522" Type="http://schemas.openxmlformats.org/officeDocument/2006/relationships/hyperlink" Target="https://extranet.itu.int/sites/itu-t/focusgroups/ai4h/docs/FGAI4H-O-026-A01.docx" TargetMode="External"/><Relationship Id="rId967" Type="http://schemas.openxmlformats.org/officeDocument/2006/relationships/hyperlink" Target="mailto:henry.hoffmann@ada.com" TargetMode="External"/><Relationship Id="rId96" Type="http://schemas.openxmlformats.org/officeDocument/2006/relationships/hyperlink" Target="https://extranet.itu.int/sites/itu-t/focusgroups/ai4h/docs/FGAI4H-O-200.docx" TargetMode="External"/><Relationship Id="rId161" Type="http://schemas.openxmlformats.org/officeDocument/2006/relationships/hyperlink" Target="https://extranet.itu.int/sites/itu-t/focusgroups/ai4h/docs/FGAI4H-O-041.docx" TargetMode="External"/><Relationship Id="rId399" Type="http://schemas.openxmlformats.org/officeDocument/2006/relationships/hyperlink" Target="file:///C:\Users\campos\AppData\Local\Microsoft\Windows\INetCache\Content.MSO\klouisy@hks.harvard.edu,%20aradunsky@mail.harvard.edu" TargetMode="External"/><Relationship Id="rId827" Type="http://schemas.openxmlformats.org/officeDocument/2006/relationships/hyperlink" Target="https://extranet.itu.int/sites/itu-t/focusgroups/ai4h/docs/FGAI4H-O-014-A01.docx" TargetMode="External"/><Relationship Id="rId1012" Type="http://schemas.openxmlformats.org/officeDocument/2006/relationships/hyperlink" Target="https://itu.int/ml/lists/arc/fgai4htgmsk" TargetMode="External"/><Relationship Id="rId259" Type="http://schemas.openxmlformats.org/officeDocument/2006/relationships/hyperlink" Target="https://extranet.itu.int/sites/itu-t/focusgroups/ai4h/Deliverables/" TargetMode="External"/><Relationship Id="rId466" Type="http://schemas.openxmlformats.org/officeDocument/2006/relationships/hyperlink" Target="mailto:abbooda@rki.de" TargetMode="External"/><Relationship Id="rId673" Type="http://schemas.openxmlformats.org/officeDocument/2006/relationships/hyperlink" Target="https://extranet.itu.int/sites/itu-t/focusgroups/ai4h/docs/FGAI4H-L-012-A02.docx" TargetMode="External"/><Relationship Id="rId880" Type="http://schemas.openxmlformats.org/officeDocument/2006/relationships/hyperlink" Target="https://extranet.itu.int/sites/itu-t/focusgroups/ai4h/docs/FGAI4H-O-027-A02.docx" TargetMode="External"/><Relationship Id="rId23" Type="http://schemas.openxmlformats.org/officeDocument/2006/relationships/hyperlink" Target="https://extranet.itu.int/sites/itu-t/focusgroups/ai4h/docs/FGAI4H-O-102.docx" TargetMode="External"/><Relationship Id="rId119" Type="http://schemas.openxmlformats.org/officeDocument/2006/relationships/hyperlink" Target="https://extranet.itu.int/sites/itu-t/focusgroups/ai4h/docs/FGAI4H-J-033.docx" TargetMode="External"/><Relationship Id="rId326" Type="http://schemas.openxmlformats.org/officeDocument/2006/relationships/hyperlink" Target="https://extranet.itu.int/sites/itu-t/focusgroups/ai4h/docs/FGAI4H-L-037.docx" TargetMode="External"/><Relationship Id="rId533" Type="http://schemas.openxmlformats.org/officeDocument/2006/relationships/hyperlink" Target="https://extranet.itu.int/sites/itu-t/focusgroups/ai4h/docs/FGAI4H-N-029-A03.pptx" TargetMode="External"/><Relationship Id="rId978" Type="http://schemas.openxmlformats.org/officeDocument/2006/relationships/hyperlink" Target="mailto:fverzefe@gmail.com" TargetMode="External"/><Relationship Id="rId740" Type="http://schemas.openxmlformats.org/officeDocument/2006/relationships/hyperlink" Target="https://extranet.itu.int/sites/itu-t/focusgroups/ai4h/docs/FGAI4H-O-025-A03.pptx" TargetMode="External"/><Relationship Id="rId838" Type="http://schemas.openxmlformats.org/officeDocument/2006/relationships/hyperlink" Target="https://extranet.itu.int/sites/itu-t/focusgroups/ai4h/docs/FGAI4H-O-017.docx" TargetMode="External"/><Relationship Id="rId1023" Type="http://schemas.openxmlformats.org/officeDocument/2006/relationships/header" Target="header2.xml"/><Relationship Id="rId172" Type="http://schemas.openxmlformats.org/officeDocument/2006/relationships/hyperlink" Target="https://extranet.itu.int/sites/itu-t/focusgroups/ai4h/docs/FGAI4H-O-013-A01.docx" TargetMode="External"/><Relationship Id="rId477" Type="http://schemas.openxmlformats.org/officeDocument/2006/relationships/hyperlink" Target="https://extranet.itu.int/sites/itu-t/focusgroups/ai4h/docs/FGAI4H-M-028-A02.docx" TargetMode="External"/><Relationship Id="rId600" Type="http://schemas.openxmlformats.org/officeDocument/2006/relationships/hyperlink" Target="https://extranet.itu.int/sites/itu-t/focusgroups/ai4h/Deliverables/DEL02_1.docx" TargetMode="External"/><Relationship Id="rId684" Type="http://schemas.openxmlformats.org/officeDocument/2006/relationships/hyperlink" Target="https://extranet.itu.int/sites/itu-t/focusgroups/ai4h/docs/FGAI4H-O-014-A01.docx" TargetMode="External"/><Relationship Id="rId337" Type="http://schemas.openxmlformats.org/officeDocument/2006/relationships/hyperlink" Target="https://extranet.itu.int/sites/itu-t/focusgroups/ai4h/Deliverables/DEL09_1.docx" TargetMode="External"/><Relationship Id="rId891" Type="http://schemas.openxmlformats.org/officeDocument/2006/relationships/hyperlink" Target="https://extranet.itu.int/sites/itu-t/focusgroups/ai4h/docs/FGAI4H-O-030-A01.pptx" TargetMode="External"/><Relationship Id="rId905" Type="http://schemas.openxmlformats.org/officeDocument/2006/relationships/hyperlink" Target="https://extranet.itu.int/sites/itu-t/focusgroups/ai4h/docs/FGAI4H-O-038.docx" TargetMode="External"/><Relationship Id="rId989" Type="http://schemas.openxmlformats.org/officeDocument/2006/relationships/hyperlink" Target="mailto:nina.linder@helsinki.fi" TargetMode="External"/><Relationship Id="rId34" Type="http://schemas.openxmlformats.org/officeDocument/2006/relationships/hyperlink" Target="https://extranet.itu.int/sites/itu-t/focusgroups/ai4h/docs/FGAI4H-J-103.docx" TargetMode="External"/><Relationship Id="rId544" Type="http://schemas.openxmlformats.org/officeDocument/2006/relationships/hyperlink" Target="https://extranet.itu.int/sites/itu-t/focusgroups/ai4h/docs/FGAI4H-O-102.docx" TargetMode="External"/><Relationship Id="rId751" Type="http://schemas.openxmlformats.org/officeDocument/2006/relationships/hyperlink" Target="https://extranet.itu.int/sites/itu-t/focusgroups/ai4h/docs/FGAI4H-L-026-A03.pptx" TargetMode="External"/><Relationship Id="rId849" Type="http://schemas.openxmlformats.org/officeDocument/2006/relationships/hyperlink" Target="https://extranet.itu.int/sites/itu-t/focusgroups/ai4h/docs/FGAI4H-O-019-A03.pptx" TargetMode="External"/><Relationship Id="rId183" Type="http://schemas.openxmlformats.org/officeDocument/2006/relationships/hyperlink" Target="mailto:abbooda@rki.de" TargetMode="External"/><Relationship Id="rId390" Type="http://schemas.openxmlformats.org/officeDocument/2006/relationships/hyperlink" Target="https://extranet.itu.int/sites/itu-t/focusgroups/ai4h/docs/FGAI4H-H-006.docx" TargetMode="External"/><Relationship Id="rId404" Type="http://schemas.openxmlformats.org/officeDocument/2006/relationships/hyperlink" Target="https://extranet.itu.int/sites/itu-t/focusgroups/ai4h/docs/FGAI4H-O-006-A02.docx" TargetMode="External"/><Relationship Id="rId611" Type="http://schemas.openxmlformats.org/officeDocument/2006/relationships/hyperlink" Target="https://extranet.itu.int/sites/itu-t/focusgroups/ai4h/Deliverables/DEL05_5.docx" TargetMode="External"/><Relationship Id="rId250" Type="http://schemas.openxmlformats.org/officeDocument/2006/relationships/hyperlink" Target="mailto:pbn.tvm@gmail.com" TargetMode="External"/><Relationship Id="rId488" Type="http://schemas.openxmlformats.org/officeDocument/2006/relationships/hyperlink" Target="https://extranet.itu.int/sites/itu-t/focusgroups/ai4h/docs/FGAI4H-O-021-A01.docx" TargetMode="External"/><Relationship Id="rId695" Type="http://schemas.openxmlformats.org/officeDocument/2006/relationships/hyperlink" Target="https://extranet.itu.int/sites/itu-t/focusgroups/ai4h/docs/FGAI4H-L-016-A03.pptx" TargetMode="External"/><Relationship Id="rId709" Type="http://schemas.openxmlformats.org/officeDocument/2006/relationships/hyperlink" Target="https://extranet.itu.int/sites/itu-t/focusgroups/ai4h/docs/FGAI4H-O-019-A01.docx" TargetMode="External"/><Relationship Id="rId916" Type="http://schemas.openxmlformats.org/officeDocument/2006/relationships/hyperlink" Target="https://extranet.itu.int/sites/itu-t/focusgroups/ai4h/docs/FGAI4H-O-047.pptx" TargetMode="External"/><Relationship Id="rId45" Type="http://schemas.openxmlformats.org/officeDocument/2006/relationships/hyperlink" Target="https://extranet.itu.int/sites/itu-t/focusgroups/ai4h/docs/FGAI4H-N-200.docx" TargetMode="External"/><Relationship Id="rId110" Type="http://schemas.openxmlformats.org/officeDocument/2006/relationships/hyperlink" Target="mailto:thomas.wiegand@hhi.fraunhofer.de" TargetMode="External"/><Relationship Id="rId348" Type="http://schemas.openxmlformats.org/officeDocument/2006/relationships/hyperlink" Target="https://extranet.itu.int/sites/itu-t/focusgroups/ai4h/docs/FGAI4H-O-039.docx" TargetMode="External"/><Relationship Id="rId555" Type="http://schemas.openxmlformats.org/officeDocument/2006/relationships/hyperlink" Target="https://extranet.itu.int/sites/itu-t/focusgroups/ai4h/docs/FGAI4H-N-058.docx" TargetMode="External"/><Relationship Id="rId762" Type="http://schemas.openxmlformats.org/officeDocument/2006/relationships/hyperlink" Target="https://extranet.itu.int/sites/itu-t/focusgroups/ai4h/docs/FGAI4H-L-026-A03.pptx" TargetMode="External"/><Relationship Id="rId194" Type="http://schemas.openxmlformats.org/officeDocument/2006/relationships/hyperlink" Target="mailto:henry.hoffmann@ada.com" TargetMode="External"/><Relationship Id="rId208" Type="http://schemas.openxmlformats.org/officeDocument/2006/relationships/hyperlink" Target="https://extranet.itu.int/sites/itu-t/focusgroups/ai4h/docs/FGAI4H-O-024-A01.docx" TargetMode="External"/><Relationship Id="rId415" Type="http://schemas.openxmlformats.org/officeDocument/2006/relationships/hyperlink" Target="https://extranet.itu.int/sites/itu-t/focusgroups/ai4h/docs/FGAI4H-O-009-A03.pptx" TargetMode="External"/><Relationship Id="rId622" Type="http://schemas.openxmlformats.org/officeDocument/2006/relationships/hyperlink" Target="https://extranet.itu.int/sites/itu-t/focusgroups/ai4h/Deliverables/DEL07_4.docx" TargetMode="External"/><Relationship Id="rId261" Type="http://schemas.openxmlformats.org/officeDocument/2006/relationships/hyperlink" Target="mailto:ml@mllab.ai" TargetMode="External"/><Relationship Id="rId499" Type="http://schemas.openxmlformats.org/officeDocument/2006/relationships/hyperlink" Target="https://extranet.itu.int/sites/itu-t/focusgroups/ai4h/docs/FGAI4H-O-059.pptx" TargetMode="External"/><Relationship Id="rId927" Type="http://schemas.openxmlformats.org/officeDocument/2006/relationships/hyperlink" Target="https://extranet.itu.int/sites/itu-t/focusgroups/ai4h/docs/FGAI4H-O-058.pptx" TargetMode="External"/><Relationship Id="rId56" Type="http://schemas.openxmlformats.org/officeDocument/2006/relationships/hyperlink" Target="mailto:luis.oala@hhi.fraunhofer.de" TargetMode="External"/><Relationship Id="rId359" Type="http://schemas.openxmlformats.org/officeDocument/2006/relationships/hyperlink" Target="file:///C:\Users\campos\AppData\Local\Microsoft\Windows\INetCache\Content.MSO\nada.malou@paris.msf.org" TargetMode="External"/><Relationship Id="rId566" Type="http://schemas.openxmlformats.org/officeDocument/2006/relationships/hyperlink" Target="https://docs.google.com/spreadsheets/d/1smOSiyEqZqsuKp27-ryba-7uNAYGiKDbPJttqvU78Pg/edit?usp=sharing" TargetMode="External"/><Relationship Id="rId773" Type="http://schemas.openxmlformats.org/officeDocument/2006/relationships/hyperlink" Target="https://extranet.itu.int/sites/itu-t/focusgroups/ai4h/docs/FGAI4H-F-103.docx" TargetMode="External"/><Relationship Id="rId121" Type="http://schemas.openxmlformats.org/officeDocument/2006/relationships/hyperlink" Target="mailto:ml@mllab.ai" TargetMode="External"/><Relationship Id="rId219" Type="http://schemas.openxmlformats.org/officeDocument/2006/relationships/hyperlink" Target="https://extranet.itu.int/sites/itu-t/focusgroups/ai4h/Deliverables/" TargetMode="External"/><Relationship Id="rId426" Type="http://schemas.openxmlformats.org/officeDocument/2006/relationships/hyperlink" Target="https://www.autodontics.com/" TargetMode="External"/><Relationship Id="rId633" Type="http://schemas.openxmlformats.org/officeDocument/2006/relationships/hyperlink" Target="https://extranet.itu.int/sites/itu-t/focusgroups/ai4h/docs/FGAI4H-J-105.docx" TargetMode="External"/><Relationship Id="rId980" Type="http://schemas.openxmlformats.org/officeDocument/2006/relationships/hyperlink" Target="mailto:avaldivieso@anastasia.ai" TargetMode="External"/><Relationship Id="rId840" Type="http://schemas.openxmlformats.org/officeDocument/2006/relationships/hyperlink" Target="https://extranet.itu.int/sites/itu-t/focusgroups/ai4h/docs/FGAI4H-O-017-A02.docx" TargetMode="External"/><Relationship Id="rId938" Type="http://schemas.openxmlformats.org/officeDocument/2006/relationships/hyperlink" Target="mailto:nada.malou@paris.msf.org" TargetMode="External"/><Relationship Id="rId67" Type="http://schemas.openxmlformats.org/officeDocument/2006/relationships/hyperlink" Target="https://openwho.org/courses/ethics-ai" TargetMode="External"/><Relationship Id="rId272" Type="http://schemas.openxmlformats.org/officeDocument/2006/relationships/hyperlink" Target="https://extranet.itu.int/sites/itu-t/focusgroups/ai4h/Deliverables/" TargetMode="External"/><Relationship Id="rId577" Type="http://schemas.openxmlformats.org/officeDocument/2006/relationships/hyperlink" Target="https://extranet.itu.int/sites/itu-t/focusgroups/ai4h/docs/FGAI4H-O-041.pptx" TargetMode="External"/><Relationship Id="rId700" Type="http://schemas.openxmlformats.org/officeDocument/2006/relationships/hyperlink" Target="https://extranet.itu.int/sites/itu-t/focusgroups/ai4h/docs/FGAI4H-O-017-A01.docx" TargetMode="External"/><Relationship Id="rId132" Type="http://schemas.openxmlformats.org/officeDocument/2006/relationships/hyperlink" Target="https://extranet.itu.int/sites/itu-t/focusgroups/ai4h/docs/FGAI4H-L-045.pptx" TargetMode="External"/><Relationship Id="rId784" Type="http://schemas.openxmlformats.org/officeDocument/2006/relationships/hyperlink" Target="https://extranet.itu.int/sites/itu-t/focusgroups/ai4h/docs/FGAI4H-O-005.docx" TargetMode="External"/><Relationship Id="rId991" Type="http://schemas.openxmlformats.org/officeDocument/2006/relationships/hyperlink" Target="mailto:fgai4h@lists.itu.int" TargetMode="External"/><Relationship Id="rId437" Type="http://schemas.openxmlformats.org/officeDocument/2006/relationships/hyperlink" Target="mailto:f.klauschen@lmu.de" TargetMode="External"/><Relationship Id="rId644" Type="http://schemas.openxmlformats.org/officeDocument/2006/relationships/hyperlink" Target="https://extranet.itu.int/sites/itu-t/focusgroups/ai4h/docs/FGAI4H-L-007-A03.pptx" TargetMode="External"/><Relationship Id="rId851" Type="http://schemas.openxmlformats.org/officeDocument/2006/relationships/hyperlink" Target="https://extranet.itu.int/sites/itu-t/focusgroups/ai4h/docs/FGAI4H-O-020-A01.docx" TargetMode="External"/><Relationship Id="rId283" Type="http://schemas.openxmlformats.org/officeDocument/2006/relationships/hyperlink" Target="mailto:banusrir@gmail.com" TargetMode="External"/><Relationship Id="rId490" Type="http://schemas.openxmlformats.org/officeDocument/2006/relationships/hyperlink" Target="https://extranet.itu.int/sites/itu-t/focusgroups/ai4h/docs/FGAI4H-M-021-A02.docx" TargetMode="External"/><Relationship Id="rId504" Type="http://schemas.openxmlformats.org/officeDocument/2006/relationships/hyperlink" Target="https://extranet.itu.int/sites/itu-t/focusgroups/ai4h/docs/FGAI4H-O-023-A03.pptx&#64991;HYPERLINK%20%22https://extranet.itu.int/sites/itu-t/focusgroups/ai4h/docs/FGAI4H-L-023-A03.pptx%22" TargetMode="External"/><Relationship Id="rId711" Type="http://schemas.openxmlformats.org/officeDocument/2006/relationships/hyperlink" Target="https://extranet.itu.int/sites/itu-t/focusgroups/ai4h/docs/FGAI4H-O-019-A03.pptx" TargetMode="External"/><Relationship Id="rId949" Type="http://schemas.openxmlformats.org/officeDocument/2006/relationships/hyperlink" Target="https://extranet.itu.int/sites/itu-t/focusgroups/ai4h/docs/FGAI4H-O-015-A01.docx" TargetMode="External"/><Relationship Id="rId78" Type="http://schemas.openxmlformats.org/officeDocument/2006/relationships/hyperlink" Target="https://extranet.itu.int/sites/itu-t/focusgroups/ai4h/docs/FGAI4H-O-044.pptx" TargetMode="External"/><Relationship Id="rId143" Type="http://schemas.openxmlformats.org/officeDocument/2006/relationships/hyperlink" Target="https://extranet.itu.int/sites/itu-t/focusgroups/ai4h/docs/FGAI4H-L-051.pptx" TargetMode="External"/><Relationship Id="rId350" Type="http://schemas.openxmlformats.org/officeDocument/2006/relationships/hyperlink" Target="https://extranet.itu.int/sites/itu-t/focusgroups/ai4h/docs/FGAI4H-O-039.docx" TargetMode="External"/><Relationship Id="rId588" Type="http://schemas.openxmlformats.org/officeDocument/2006/relationships/hyperlink" Target="https://extranet.itu.int/sites/itu-t/focusgroups/ai4h/docs/FGAI4H-O-052.pptx" TargetMode="External"/><Relationship Id="rId795" Type="http://schemas.openxmlformats.org/officeDocument/2006/relationships/hyperlink" Target="https://extranet.itu.int/sites/itu-t/focusgroups/ai4h/docs/FGAI4H-O-006-A01.docx" TargetMode="External"/><Relationship Id="rId809" Type="http://schemas.openxmlformats.org/officeDocument/2006/relationships/hyperlink" Target="https://extranet.itu.int/sites/itu-t/focusgroups/ai4h/docs/FGAI4H-O-009-A03.pptx" TargetMode="External"/><Relationship Id="rId9" Type="http://schemas.openxmlformats.org/officeDocument/2006/relationships/footnotes" Target="footnotes.xml"/><Relationship Id="rId210" Type="http://schemas.openxmlformats.org/officeDocument/2006/relationships/hyperlink" Target="https://extranet.itu.int/sites/itu-t/focusgroups/ai4h/docs/FGAI4H-O-025-A01.docx" TargetMode="External"/><Relationship Id="rId448" Type="http://schemas.openxmlformats.org/officeDocument/2006/relationships/hyperlink" Target="mailto:Ferath.kherif@chuv.ch" TargetMode="External"/><Relationship Id="rId655" Type="http://schemas.openxmlformats.org/officeDocument/2006/relationships/hyperlink" Target="mailto:falk.schwendicke@charite.de" TargetMode="External"/><Relationship Id="rId862" Type="http://schemas.openxmlformats.org/officeDocument/2006/relationships/hyperlink" Target="https://extranet.itu.int/sites/itu-t/focusgroups/ai4h/docs/FGAI4H-O-023.docx" TargetMode="External"/><Relationship Id="rId294" Type="http://schemas.openxmlformats.org/officeDocument/2006/relationships/hyperlink" Target="https://extranet.itu.int/sites/itu-t/focusgroups/ai4h/docs/FGAI4H-O-035.docx" TargetMode="External"/><Relationship Id="rId308" Type="http://schemas.openxmlformats.org/officeDocument/2006/relationships/hyperlink" Target="mailto:pbn.tvm@gmail.com" TargetMode="External"/><Relationship Id="rId515" Type="http://schemas.openxmlformats.org/officeDocument/2006/relationships/hyperlink" Target="https://extranet.itu.int/sites/itu-t/focusgroups/ai4h/docs/FGAI4H-O-026-A01.docx" TargetMode="External"/><Relationship Id="rId722" Type="http://schemas.openxmlformats.org/officeDocument/2006/relationships/hyperlink" Target="https://extranet.itu.int/sites/itu-t/focusgroups/ai4h/docs/FGAI4H-O-021-A02.docx" TargetMode="External"/><Relationship Id="rId89" Type="http://schemas.openxmlformats.org/officeDocument/2006/relationships/hyperlink" Target="https://extranet.itu.int/sites/itu-t/focusgroups/ai4h/docs/FGAI4H-O-004.docx" TargetMode="External"/><Relationship Id="rId154" Type="http://schemas.openxmlformats.org/officeDocument/2006/relationships/hyperlink" Target="https://extranet.itu.int/sites/itu-t/focusgroups/ai4h/docs/FGAI4H-L-050.docx" TargetMode="External"/><Relationship Id="rId361" Type="http://schemas.openxmlformats.org/officeDocument/2006/relationships/hyperlink" Target="file:///C:\Users\campos\AppData\Local\Microsoft\Windows\INetCache\Content.MSO\ckuan@infervision.com" TargetMode="External"/><Relationship Id="rId599" Type="http://schemas.openxmlformats.org/officeDocument/2006/relationships/hyperlink" Target="https://extranet.itu.int/sites/itu-t/focusgroups/ai4h/docs/FGAI4H-O-034-A01.pptx" TargetMode="External"/><Relationship Id="rId1005" Type="http://schemas.openxmlformats.org/officeDocument/2006/relationships/hyperlink" Target="mailto:fgai4htgophthalmo@lists.itu.int" TargetMode="External"/><Relationship Id="rId459" Type="http://schemas.openxmlformats.org/officeDocument/2006/relationships/hyperlink" Target="mailto:seyed@cognetivity.com" TargetMode="External"/><Relationship Id="rId666" Type="http://schemas.openxmlformats.org/officeDocument/2006/relationships/hyperlink" Target="https://extranet.itu.int/sites/itu-t/focusgroups/ai4h/docs/FGAI4H-H-011-A02.docx" TargetMode="External"/><Relationship Id="rId873" Type="http://schemas.openxmlformats.org/officeDocument/2006/relationships/hyperlink" Target="https://extranet.itu.int/sites/itu-t/focusgroups/ai4h/docs/FGAI4H-O-025-A03.pptx" TargetMode="External"/><Relationship Id="rId16" Type="http://schemas.openxmlformats.org/officeDocument/2006/relationships/hyperlink" Target="mailto:abbooda@rki.de" TargetMode="External"/><Relationship Id="rId221" Type="http://schemas.openxmlformats.org/officeDocument/2006/relationships/hyperlink" Target="https://extranet.itu.int/sites/itu-t/focusgroups/ai4h/docs/FGAI4H-O-032-R01.docx" TargetMode="External"/><Relationship Id="rId319" Type="http://schemas.openxmlformats.org/officeDocument/2006/relationships/hyperlink" Target="https://extranet.itu.int/sites/itu-t/focusgroups/ai4h/docs/FGAI4H-O-038-A01.pptx" TargetMode="External"/><Relationship Id="rId526" Type="http://schemas.openxmlformats.org/officeDocument/2006/relationships/hyperlink" Target="https://extranet.itu.int/sites/itu-t/focusgroups/ai4h/docs/FGAI4H-O-027-A03.pptx" TargetMode="External"/><Relationship Id="rId733" Type="http://schemas.openxmlformats.org/officeDocument/2006/relationships/hyperlink" Target="https://extranet.itu.int/sites/itu-t/focusgroups/ai4h/docs/FGAI4H-O-024-A01.docx" TargetMode="External"/><Relationship Id="rId940" Type="http://schemas.openxmlformats.org/officeDocument/2006/relationships/hyperlink" Target="mailto:pierpaolo.palumbo@unibo.it" TargetMode="External"/><Relationship Id="rId1016" Type="http://schemas.openxmlformats.org/officeDocument/2006/relationships/hyperlink" Target="https://itu.int/ml/lists/arc/fgai4htgfertility" TargetMode="External"/><Relationship Id="rId165" Type="http://schemas.openxmlformats.org/officeDocument/2006/relationships/hyperlink" Target="mailto:maria.vasconcelos@fraunhofer.pt" TargetMode="External"/><Relationship Id="rId372" Type="http://schemas.openxmlformats.org/officeDocument/2006/relationships/hyperlink" Target="https://extranet.itu.int/sites/itu-t/focusgroups/ai4h/docs/FGAI4H-H-006.docx" TargetMode="External"/><Relationship Id="rId677" Type="http://schemas.openxmlformats.org/officeDocument/2006/relationships/hyperlink" Target="https://extranet.itu.int/sites/itu-t/focusgroups/ai4h/docs/FGAI4H-O-013-A03.pptx" TargetMode="External"/><Relationship Id="rId800" Type="http://schemas.openxmlformats.org/officeDocument/2006/relationships/hyperlink" Target="https://extranet.itu.int/sites/itu-t/focusgroups/ai4h/docs/FGAI4H-O-007-A02.docx" TargetMode="External"/><Relationship Id="rId232" Type="http://schemas.openxmlformats.org/officeDocument/2006/relationships/hyperlink" Target="https://extranet.itu.int/sites/itu-t/focusgroups/ai4h/docs/FGAI4H-O-034.docx" TargetMode="External"/><Relationship Id="rId884" Type="http://schemas.openxmlformats.org/officeDocument/2006/relationships/hyperlink" Target="https://extranet.itu.int/sites/itu-t/focusgroups/ai4h/docs/FGAI4H-O-028-A02.docx" TargetMode="External"/><Relationship Id="rId27" Type="http://schemas.openxmlformats.org/officeDocument/2006/relationships/hyperlink" Target="https://extranet.itu.int/sites/itu-t/focusgroups/ai4h/docs/FGAI4H-C-104.docx" TargetMode="External"/><Relationship Id="rId537" Type="http://schemas.openxmlformats.org/officeDocument/2006/relationships/hyperlink" Target="https://extranet.itu.int/sites/itu-t/focusgroups/ai4h/docs/FGAI4H-F-103.docx" TargetMode="External"/><Relationship Id="rId744" Type="http://schemas.openxmlformats.org/officeDocument/2006/relationships/hyperlink" Target="https://extranet.itu.int/sites/itu-t/focusgroups/ai4h/docs/FGAI4H-O-026-A01.docx" TargetMode="External"/><Relationship Id="rId951" Type="http://schemas.openxmlformats.org/officeDocument/2006/relationships/hyperlink" Target="mailto:Ferath.kherif@chuv.ch" TargetMode="External"/><Relationship Id="rId80" Type="http://schemas.openxmlformats.org/officeDocument/2006/relationships/hyperlink" Target="https://extranet.itu.int/sites/itu-t/focusgroups/ai4h/docs/FGAI4H-O-046.pptx" TargetMode="External"/><Relationship Id="rId176" Type="http://schemas.openxmlformats.org/officeDocument/2006/relationships/hyperlink" Target="mailto:alexdiasporto@usp.br" TargetMode="External"/><Relationship Id="rId383" Type="http://schemas.openxmlformats.org/officeDocument/2006/relationships/hyperlink" Target="file:///C:\Users\campos\AppData\Local\Microsoft\Windows\INetCache\Content.MSO\rafael.ruizdecastaneda@unige.ch" TargetMode="External"/><Relationship Id="rId590" Type="http://schemas.openxmlformats.org/officeDocument/2006/relationships/hyperlink" Target="https://extranet.itu.int/sites/itu-t/focusgroups/ai4h/docs/FGAI4H-O-004.docx" TargetMode="External"/><Relationship Id="rId604" Type="http://schemas.openxmlformats.org/officeDocument/2006/relationships/hyperlink" Target="https://extranet.itu.int/sites/itu-t/focusgroups/ai4h/Deliverables/DEL04.docx" TargetMode="External"/><Relationship Id="rId811" Type="http://schemas.openxmlformats.org/officeDocument/2006/relationships/hyperlink" Target="https://extranet.itu.int/sites/itu-t/focusgroups/ai4h/docs/FGAI4H-O-010-A01.docx" TargetMode="External"/><Relationship Id="rId243" Type="http://schemas.openxmlformats.org/officeDocument/2006/relationships/hyperlink" Target="https://extranet.itu.int/sites/itu-t/focusgroups/ai4h/Deliverables/" TargetMode="External"/><Relationship Id="rId450" Type="http://schemas.openxmlformats.org/officeDocument/2006/relationships/hyperlink" Target="https://extranet.itu.int/sites/itu-t/focusgroups/ai4h/docs/FGAI4H-O-016-A03.pptx" TargetMode="External"/><Relationship Id="rId688" Type="http://schemas.openxmlformats.org/officeDocument/2006/relationships/hyperlink" Target="https://extranet.itu.int/sites/itu-t/focusgroups/ai4h/docs/FGAI4H-O-014-A02.docx" TargetMode="External"/><Relationship Id="rId895" Type="http://schemas.openxmlformats.org/officeDocument/2006/relationships/hyperlink" Target="https://extranet.itu.int/sites/itu-t/focusgroups/ai4h/docs/FGAI4H-O-032-R2.docx" TargetMode="External"/><Relationship Id="rId909" Type="http://schemas.openxmlformats.org/officeDocument/2006/relationships/hyperlink" Target="https://extranet.itu.int/sites/itu-t/focusgroups/ai4h/docs/FGAI4H-O-040.pptx" TargetMode="External"/><Relationship Id="rId38" Type="http://schemas.openxmlformats.org/officeDocument/2006/relationships/hyperlink" Target="https://extranet.itu.int/sites/itu-t/focusgroups/ai4h/docs/FGAI4H-O-001-R02.docx" TargetMode="External"/><Relationship Id="rId103" Type="http://schemas.openxmlformats.org/officeDocument/2006/relationships/hyperlink" Target="mailto:reisa@who.int" TargetMode="External"/><Relationship Id="rId310" Type="http://schemas.openxmlformats.org/officeDocument/2006/relationships/hyperlink" Target="https://extranet.itu.int/sites/itu-t/focusgroups/ai4h/docs/FGAI4H-O-051.pptx" TargetMode="External"/><Relationship Id="rId548" Type="http://schemas.openxmlformats.org/officeDocument/2006/relationships/hyperlink" Target="mailto:abbooda@rki.de" TargetMode="External"/><Relationship Id="rId755" Type="http://schemas.openxmlformats.org/officeDocument/2006/relationships/hyperlink" Target="mailto:aradunsky@mail.harvard.edu" TargetMode="External"/><Relationship Id="rId962" Type="http://schemas.openxmlformats.org/officeDocument/2006/relationships/hyperlink" Target="https://extranet.itu.int/sites/itu-t/focusgroups/ai4h/docs/FGAI4H-O-019-A01.docx" TargetMode="External"/><Relationship Id="rId91" Type="http://schemas.openxmlformats.org/officeDocument/2006/relationships/hyperlink" Target="https://extranet.itu.int/sites/itu-t/focusgroups/ai4h/docs/FGAI4H-O-004.docx" TargetMode="External"/><Relationship Id="rId187" Type="http://schemas.openxmlformats.org/officeDocument/2006/relationships/hyperlink" Target="https://extranet.itu.int/sites/itu-t/focusgroups/ai4h/docs/FGAI4H-O-018-A01.docx" TargetMode="External"/><Relationship Id="rId394" Type="http://schemas.openxmlformats.org/officeDocument/2006/relationships/hyperlink" Target="https://extranet.itu.int/sites/itu-t/focusgroups/ai4h/docs/FGAI4H-H-006.docx" TargetMode="External"/><Relationship Id="rId408" Type="http://schemas.openxmlformats.org/officeDocument/2006/relationships/hyperlink" Target="https://extranet.itu.int/sites/itu-t/focusgroups/ai4h/docs/FGAI4H-O-007-A03.pptx" TargetMode="External"/><Relationship Id="rId615" Type="http://schemas.openxmlformats.org/officeDocument/2006/relationships/hyperlink" Target="https://extranet.itu.int/sites/itu-t/focusgroups/ai4h/docs/FGAI4H-O-035.docx" TargetMode="External"/><Relationship Id="rId822" Type="http://schemas.openxmlformats.org/officeDocument/2006/relationships/hyperlink" Target="https://extranet.itu.int/sites/itu-t/focusgroups/ai4h/docs/FGAI4H-O-013.docx" TargetMode="External"/><Relationship Id="rId254" Type="http://schemas.openxmlformats.org/officeDocument/2006/relationships/hyperlink" Target="https://extranet.itu.int/sites/itu-t/focusgroups/ai4h/Deliverables/" TargetMode="External"/><Relationship Id="rId699" Type="http://schemas.openxmlformats.org/officeDocument/2006/relationships/hyperlink" Target="mailto:arunshroff@gmail.com" TargetMode="External"/><Relationship Id="rId49" Type="http://schemas.openxmlformats.org/officeDocument/2006/relationships/hyperlink" Target="https://extranet.itu.int/sites/itu-t/focusgroups/ai4h/docs/FGAI4H-O-030.pptx" TargetMode="External"/><Relationship Id="rId114" Type="http://schemas.openxmlformats.org/officeDocument/2006/relationships/hyperlink" Target="mailto:christian.johner@johner-institut.de" TargetMode="External"/><Relationship Id="rId461" Type="http://schemas.openxmlformats.org/officeDocument/2006/relationships/hyperlink" Target="https://extranet.itu.int/sites/itu-t/focusgroups/ai4h/docs/FGAI4H-O-037.docx" TargetMode="External"/><Relationship Id="rId559" Type="http://schemas.openxmlformats.org/officeDocument/2006/relationships/hyperlink" Target="https://extranet.itu.int/sites/itu-t/focusgroups/ai4h/docs/FGAI4H-N-200.docx" TargetMode="External"/><Relationship Id="rId766" Type="http://schemas.openxmlformats.org/officeDocument/2006/relationships/hyperlink" Target="https://extranet.itu.int/sites/itu-t/focusgroups/ai4h/docs/FGAI4H-O-048.pptx" TargetMode="External"/><Relationship Id="rId198" Type="http://schemas.openxmlformats.org/officeDocument/2006/relationships/hyperlink" Target="https://extranet.itu.int/sites/itu-t/focusgroups/ai4h/docs/FGAI4H-O-022-A01.docx" TargetMode="External"/><Relationship Id="rId321" Type="http://schemas.openxmlformats.org/officeDocument/2006/relationships/hyperlink" Target="https://extranet.itu.int/sites/itu-t/focusgroups/ai4h/docs/FGAI4H-O-038.docx" TargetMode="External"/><Relationship Id="rId419" Type="http://schemas.openxmlformats.org/officeDocument/2006/relationships/hyperlink" Target="mailto:Joachim.krois@charite.de" TargetMode="External"/><Relationship Id="rId626" Type="http://schemas.openxmlformats.org/officeDocument/2006/relationships/hyperlink" Target="https://extranet.itu.int/sites/itu-t/focusgroups/ai4h/docs/FGAI4H-O-055.pptx" TargetMode="External"/><Relationship Id="rId973" Type="http://schemas.openxmlformats.org/officeDocument/2006/relationships/hyperlink" Target="https://extranet.itu.int/sites/itu-t/focusgroups/ai4h/docs/FGAI4H-O-009-A01.docx" TargetMode="External"/><Relationship Id="rId833" Type="http://schemas.openxmlformats.org/officeDocument/2006/relationships/hyperlink" Target="https://extranet.itu.int/sites/itu-t/focusgroups/ai4h/docs/FGAI4H-O-015-A03.pptx" TargetMode="External"/><Relationship Id="rId265" Type="http://schemas.openxmlformats.org/officeDocument/2006/relationships/hyperlink" Target="https://extranet.itu.int/sites/itu-t/focusgroups/ai4h/Deliverables/DEL05_2.docx" TargetMode="External"/><Relationship Id="rId472" Type="http://schemas.openxmlformats.org/officeDocument/2006/relationships/hyperlink" Target="mailto:UllrichA@rki.de" TargetMode="External"/><Relationship Id="rId900" Type="http://schemas.openxmlformats.org/officeDocument/2006/relationships/hyperlink" Target="https://extranet.itu.int/sites/itu-t/focusgroups/ai4h/docs/FGAI4H-O-035.docx" TargetMode="External"/><Relationship Id="rId125" Type="http://schemas.openxmlformats.org/officeDocument/2006/relationships/hyperlink" Target="mailto:xushan@caict.ac.cn" TargetMode="External"/><Relationship Id="rId332" Type="http://schemas.openxmlformats.org/officeDocument/2006/relationships/hyperlink" Target="https://extranet.itu.int/sites/itu-t/focusgroups/ai4h/Deliverables/DEL09.docx" TargetMode="External"/><Relationship Id="rId777" Type="http://schemas.openxmlformats.org/officeDocument/2006/relationships/hyperlink" Target="https://extranet.itu.int/sites/itu-t/focusgroups/ai4h/docs/FGAI4H-M-107.docx" TargetMode="External"/><Relationship Id="rId984" Type="http://schemas.openxmlformats.org/officeDocument/2006/relationships/hyperlink" Target="mailto:tgmskorg@googlegroups.com" TargetMode="External"/><Relationship Id="rId637" Type="http://schemas.openxmlformats.org/officeDocument/2006/relationships/hyperlink" Target="https://extranet.itu.int/sites/itu-t/focusgroups/ai4h/docs/FGAI4H-H-006-A03.pptx" TargetMode="External"/><Relationship Id="rId844" Type="http://schemas.openxmlformats.org/officeDocument/2006/relationships/hyperlink" Target="https://extranet.itu.int/sites/itu-t/focusgroups/ai4h/docs/FGAI4H-O-018-A02.docx" TargetMode="External"/><Relationship Id="rId276" Type="http://schemas.openxmlformats.org/officeDocument/2006/relationships/hyperlink" Target="https://extranet.itu.int/sites/itu-t/focusgroups/ai4h/Deliverables/" TargetMode="External"/><Relationship Id="rId483" Type="http://schemas.openxmlformats.org/officeDocument/2006/relationships/hyperlink" Target="https://extranet.itu.int/sites/itu-t/focusgroups/ai4h/docs/FGAI4H-O-019-A02.docx" TargetMode="External"/><Relationship Id="rId690" Type="http://schemas.openxmlformats.org/officeDocument/2006/relationships/hyperlink" Target="mailto:alexdiasporto@usp.br" TargetMode="External"/><Relationship Id="rId704" Type="http://schemas.openxmlformats.org/officeDocument/2006/relationships/hyperlink" Target="mailto:GhozziS@rki.de" TargetMode="External"/><Relationship Id="rId911" Type="http://schemas.openxmlformats.org/officeDocument/2006/relationships/hyperlink" Target="https://extranet.itu.int/sites/itu-t/focusgroups/ai4h/docs/FGAI4H-O-042.pptx" TargetMode="External"/><Relationship Id="rId40" Type="http://schemas.openxmlformats.org/officeDocument/2006/relationships/hyperlink" Target="https://docs.google.com/spreadsheets/d/1smOSiyEqZqsuKp27-ryba-7uNAYGiKDbPJttqvU78Pg" TargetMode="External"/><Relationship Id="rId136" Type="http://schemas.openxmlformats.org/officeDocument/2006/relationships/hyperlink" Target="https://extranet.itu.int/sites/itu-t/focusgroups/ai4h/docs/FGAI4H-L-044.pptx" TargetMode="External"/><Relationship Id="rId343" Type="http://schemas.openxmlformats.org/officeDocument/2006/relationships/hyperlink" Target="mailto:mamun@cse.uiu.ac.bd" TargetMode="External"/><Relationship Id="rId550" Type="http://schemas.openxmlformats.org/officeDocument/2006/relationships/hyperlink" Target="mailto:henry.hoffmann@ada.com" TargetMode="External"/><Relationship Id="rId788" Type="http://schemas.openxmlformats.org/officeDocument/2006/relationships/hyperlink" Target="https://extranet.itu.int/sites/itu-t/focusgroups/ai4h/docs/FGAI4H-O-002.pptx" TargetMode="External"/><Relationship Id="rId995" Type="http://schemas.openxmlformats.org/officeDocument/2006/relationships/hyperlink" Target="mailto:fgai4htgcardiocia@lists.itu.int" TargetMode="External"/><Relationship Id="rId203" Type="http://schemas.openxmlformats.org/officeDocument/2006/relationships/hyperlink" Target="mailto:tarry.singh@deepkapha.ai" TargetMode="External"/><Relationship Id="rId648" Type="http://schemas.openxmlformats.org/officeDocument/2006/relationships/hyperlink" Target="https://extranet.itu.int/sites/itu-t/focusgroups/ai4h/docs/FGAI4H-O-008-A03.pptx" TargetMode="External"/><Relationship Id="rId855" Type="http://schemas.openxmlformats.org/officeDocument/2006/relationships/hyperlink" Target="https://extranet.itu.int/sites/itu-t/focusgroups/ai4h/docs/FGAI4H-O-021-A01.docx" TargetMode="External"/><Relationship Id="rId287" Type="http://schemas.openxmlformats.org/officeDocument/2006/relationships/hyperlink" Target="mailto:xinming@aisingapore.org" TargetMode="External"/><Relationship Id="rId410" Type="http://schemas.openxmlformats.org/officeDocument/2006/relationships/hyperlink" Target="https://extranet.itu.int/sites/itu-t/focusgroups/ai4h/docs/FGAI4H-O-007-A03.pptx" TargetMode="External"/><Relationship Id="rId494" Type="http://schemas.openxmlformats.org/officeDocument/2006/relationships/hyperlink" Target="https://extranet.itu.int/sites/itu-t/focusgroups/ai4h/docs/FGAI4H-O-021-A01.docx" TargetMode="External"/><Relationship Id="rId508" Type="http://schemas.openxmlformats.org/officeDocument/2006/relationships/hyperlink" Target="https://extranet.itu.int/sites/itu-t/focusgroups/ai4h/docs/FGAI4H-O-024-A01.docx" TargetMode="External"/><Relationship Id="rId715" Type="http://schemas.openxmlformats.org/officeDocument/2006/relationships/hyperlink" Target="https://extranet.itu.int/sites/itu-t/focusgroups/ai4h/docs/FGAI4H-L-020-A03.pptx" TargetMode="External"/><Relationship Id="rId922" Type="http://schemas.openxmlformats.org/officeDocument/2006/relationships/hyperlink" Target="https://extranet.itu.int/sites/itu-t/focusgroups/ai4h/docs/FGAI4H-O-053.pptx" TargetMode="External"/><Relationship Id="rId147" Type="http://schemas.openxmlformats.org/officeDocument/2006/relationships/hyperlink" Target="mailto:naomi.lee@lancet.com" TargetMode="External"/><Relationship Id="rId354" Type="http://schemas.openxmlformats.org/officeDocument/2006/relationships/hyperlink" Target="https://extranet.itu.int/sites/itu-t/focusgroups/ai4h/docs/FGAI4H-H-006.docx" TargetMode="External"/><Relationship Id="rId799" Type="http://schemas.openxmlformats.org/officeDocument/2006/relationships/hyperlink" Target="https://extranet.itu.int/sites/itu-t/focusgroups/ai4h/docs/FGAI4H-O-007-A01.docx" TargetMode="External"/><Relationship Id="rId51" Type="http://schemas.openxmlformats.org/officeDocument/2006/relationships/hyperlink" Target="https://extranet.itu.int/sites/itu-t/focusgroups/ai4h/docs/FGAI4H-O-030-A02.pptx" TargetMode="External"/><Relationship Id="rId561" Type="http://schemas.openxmlformats.org/officeDocument/2006/relationships/hyperlink" Target="https://extranet.itu.int/sites/itu-t/focusgroups/ai4h/docs/FGAI4H-O-003.docx" TargetMode="External"/><Relationship Id="rId659" Type="http://schemas.openxmlformats.org/officeDocument/2006/relationships/hyperlink" Target="https://extranet.itu.int/sites/itu-t/focusgroups/ai4h/docs/FGAI4H-O-010-A03.pptx" TargetMode="External"/><Relationship Id="rId866" Type="http://schemas.openxmlformats.org/officeDocument/2006/relationships/hyperlink" Target="https://extranet.itu.int/sites/itu-t/focusgroups/ai4h/docs/FGAI4H-O-024.docx" TargetMode="External"/><Relationship Id="rId214" Type="http://schemas.openxmlformats.org/officeDocument/2006/relationships/hyperlink" Target="mailto:eleonora.lippolis@merckgroup.com" TargetMode="External"/><Relationship Id="rId298" Type="http://schemas.openxmlformats.org/officeDocument/2006/relationships/hyperlink" Target="mailto:wus@who.int" TargetMode="External"/><Relationship Id="rId421" Type="http://schemas.openxmlformats.org/officeDocument/2006/relationships/hyperlink" Target="https://extranet.itu.int/sites/itu-t/focusgroups/ai4h/docs/FGAI4H-O-010-A01.docx" TargetMode="External"/><Relationship Id="rId519" Type="http://schemas.openxmlformats.org/officeDocument/2006/relationships/hyperlink" Target="https://extranet.itu.int/sites/itu-t/focusgroups/ai4h/docs/FGAI4H-N-026-A03.pptx" TargetMode="External"/><Relationship Id="rId158" Type="http://schemas.openxmlformats.org/officeDocument/2006/relationships/hyperlink" Target="mailto:mamun@cse.uiu.ac.bd" TargetMode="External"/><Relationship Id="rId726" Type="http://schemas.openxmlformats.org/officeDocument/2006/relationships/hyperlink" Target="https://extranet.itu.int/sites/itu-t/focusgroups/ai4h/docs/FGAI4H-O-022-A03.pptx" TargetMode="External"/><Relationship Id="rId933" Type="http://schemas.openxmlformats.org/officeDocument/2006/relationships/hyperlink" Target="https://extranet.itu.int/sites/itu-t/focusgroups/ai4h/docs/FGAI4H-O-201.docx" TargetMode="External"/><Relationship Id="rId1009" Type="http://schemas.openxmlformats.org/officeDocument/2006/relationships/hyperlink" Target="mailto:fgai4htgsymptom@lists.itu.int" TargetMode="External"/><Relationship Id="rId62" Type="http://schemas.openxmlformats.org/officeDocument/2006/relationships/hyperlink" Target="mailto:markus.wenzel@hhi.fraunhofer.de" TargetMode="External"/><Relationship Id="rId365" Type="http://schemas.openxmlformats.org/officeDocument/2006/relationships/hyperlink" Target="file:///C:\Users\campos\AppData\Local\Microsoft\Windows\INetCache\Content.MSO\fverzefe@gmail.com" TargetMode="External"/><Relationship Id="rId572" Type="http://schemas.openxmlformats.org/officeDocument/2006/relationships/hyperlink" Target="https://extranet.itu.int/sites/itu-t/focusgroups/ai4h/docs/FGAI4H-O-030-A01.pptx" TargetMode="External"/><Relationship Id="rId225" Type="http://schemas.openxmlformats.org/officeDocument/2006/relationships/hyperlink" Target="mailto:reisa@who.int" TargetMode="External"/><Relationship Id="rId432" Type="http://schemas.openxmlformats.org/officeDocument/2006/relationships/hyperlink" Target="mailto:ines.sousa@fraunhofer.pt" TargetMode="External"/><Relationship Id="rId877" Type="http://schemas.openxmlformats.org/officeDocument/2006/relationships/hyperlink" Target="https://extranet.itu.int/sites/itu-t/focusgroups/ai4h/docs/FGAI4H-O-026-A03.pptx" TargetMode="External"/><Relationship Id="rId737" Type="http://schemas.openxmlformats.org/officeDocument/2006/relationships/hyperlink" Target="mailto:edwinjrwu@tencent.com" TargetMode="External"/><Relationship Id="rId944" Type="http://schemas.openxmlformats.org/officeDocument/2006/relationships/hyperlink" Target="https://extranet.itu.int/sites/itu-t/focusgroups/ai4h/docs/FGAI4H-O-013-A01.docx" TargetMode="External"/><Relationship Id="rId73" Type="http://schemas.openxmlformats.org/officeDocument/2006/relationships/hyperlink" Target="mailto:eva.weicken@hhi.fraunhofer.de" TargetMode="External"/><Relationship Id="rId169" Type="http://schemas.openxmlformats.org/officeDocument/2006/relationships/hyperlink" Target="mailto:pierpaolo.palumbo@unibo.it" TargetMode="External"/><Relationship Id="rId376" Type="http://schemas.openxmlformats.org/officeDocument/2006/relationships/hyperlink" Target="https://extranet.itu.int/sites/itu-t/focusgroups/ai4h/docs/FGAI4H-H-006.docx" TargetMode="External"/><Relationship Id="rId583" Type="http://schemas.openxmlformats.org/officeDocument/2006/relationships/hyperlink" Target="https://extranet.itu.int/sites/itu-t/focusgroups/ai4h/docs/FGAI4H-O-043.pptx" TargetMode="External"/><Relationship Id="rId790" Type="http://schemas.openxmlformats.org/officeDocument/2006/relationships/hyperlink" Target="https://extranet.itu.int/sites/itu-t/focusgroups/ai4h/docs/FGAI4H-O-003.docx" TargetMode="External"/><Relationship Id="rId804" Type="http://schemas.openxmlformats.org/officeDocument/2006/relationships/hyperlink" Target="https://extranet.itu.int/sites/itu-t/focusgroups/ai4h/docs/FGAI4H-O-008-A02.docx" TargetMode="External"/><Relationship Id="rId4" Type="http://schemas.openxmlformats.org/officeDocument/2006/relationships/customXml" Target="../customXml/item4.xml"/><Relationship Id="rId236" Type="http://schemas.openxmlformats.org/officeDocument/2006/relationships/hyperlink" Target="https://extranet.itu.int/sites/itu-t/focusgroups/ai4h/docs/FGAI4H-O-034.docx" TargetMode="External"/><Relationship Id="rId443" Type="http://schemas.openxmlformats.org/officeDocument/2006/relationships/hyperlink" Target="mailto:rdharmaraju@gmail.com" TargetMode="External"/><Relationship Id="rId650" Type="http://schemas.openxmlformats.org/officeDocument/2006/relationships/hyperlink" Target="mailto:ckuan@infervision.com" TargetMode="External"/><Relationship Id="rId888" Type="http://schemas.openxmlformats.org/officeDocument/2006/relationships/hyperlink" Target="https://extranet.itu.int/sites/itu-t/focusgroups/ai4h/docs/FGAI4H-O-029-A02.docx" TargetMode="External"/><Relationship Id="rId303" Type="http://schemas.openxmlformats.org/officeDocument/2006/relationships/hyperlink" Target="https://extranet.itu.int/sites/itu-t/focusgroups/ai4h/docs/FGAI4H-O-057.pptx" TargetMode="External"/><Relationship Id="rId748" Type="http://schemas.openxmlformats.org/officeDocument/2006/relationships/hyperlink" Target="mailto:susanna.brandi@merckgroup.com" TargetMode="External"/><Relationship Id="rId955" Type="http://schemas.openxmlformats.org/officeDocument/2006/relationships/hyperlink" Target="mailto:abbooda@rki.de" TargetMode="External"/><Relationship Id="rId84" Type="http://schemas.openxmlformats.org/officeDocument/2006/relationships/hyperlink" Target="mailto:rivierea@paho.org" TargetMode="External"/><Relationship Id="rId387" Type="http://schemas.openxmlformats.org/officeDocument/2006/relationships/hyperlink" Target="file:///C:\Users\campos\AppData\Local\Microsoft\Windows\INetCache\Content.MSO\singhmanjula.hq@icmr.gov.in" TargetMode="External"/><Relationship Id="rId510" Type="http://schemas.openxmlformats.org/officeDocument/2006/relationships/hyperlink" Target="mailto:edwinjrwu@tencent.com" TargetMode="External"/><Relationship Id="rId594" Type="http://schemas.openxmlformats.org/officeDocument/2006/relationships/hyperlink" Target="https://extranet.itu.int/sites/itu-t/focusgroups/ai4h/docs/FGAI4H-O-032-R2.docx" TargetMode="External"/><Relationship Id="rId608" Type="http://schemas.openxmlformats.org/officeDocument/2006/relationships/hyperlink" Target="https://extranet.itu.int/sites/itu-t/focusgroups/ai4h/Deliverables/DEL05_2.docx" TargetMode="External"/><Relationship Id="rId815" Type="http://schemas.openxmlformats.org/officeDocument/2006/relationships/hyperlink" Target="https://extranet.itu.int/sites/itu-t/focusgroups/ai4h/docs/FGAI4H-O-011-A01.docx" TargetMode="External"/><Relationship Id="rId247" Type="http://schemas.openxmlformats.org/officeDocument/2006/relationships/hyperlink" Target="https://extranet.itu.int/sites/itu-t/focusgroups/ai4h/docs/FGAI4H-O-036.docx" TargetMode="External"/><Relationship Id="rId899" Type="http://schemas.openxmlformats.org/officeDocument/2006/relationships/hyperlink" Target="https://extranet.itu.int/sites/itu-t/focusgroups/ai4h/docs/FGAI4H-O-034-A01.pptx" TargetMode="External"/><Relationship Id="rId1000" Type="http://schemas.openxmlformats.org/officeDocument/2006/relationships/hyperlink" Target="https://itu.int/ml/lists/arc/fgai4htgdiabetes" TargetMode="External"/><Relationship Id="rId107" Type="http://schemas.openxmlformats.org/officeDocument/2006/relationships/hyperlink" Target="mailto:luis.oala@hhi.fraunhofer.de" TargetMode="External"/><Relationship Id="rId454" Type="http://schemas.openxmlformats.org/officeDocument/2006/relationships/hyperlink" Target="https://extranet.itu.int/sites/itu-t/focusgroups/ai4h/docs/FGAI4H-O-037.docx" TargetMode="External"/><Relationship Id="rId661" Type="http://schemas.openxmlformats.org/officeDocument/2006/relationships/hyperlink" Target="https://extranet.itu.int/sites/itu-t/focusgroups/ai4h/docs/FGAI4H-O-010-A02.docx" TargetMode="External"/><Relationship Id="rId759" Type="http://schemas.openxmlformats.org/officeDocument/2006/relationships/hyperlink" Target="https://extranet.itu.int/sites/itu-t/focusgroups/ai4h/docs/FGAI4H-O-028-A02.docx" TargetMode="External"/><Relationship Id="rId966" Type="http://schemas.openxmlformats.org/officeDocument/2006/relationships/hyperlink" Target="https://extranet.itu.int/sites/itu-t/focusgroups/ai4h/docs/FGAI4H-O-020-A01.docx" TargetMode="External"/><Relationship Id="rId11" Type="http://schemas.openxmlformats.org/officeDocument/2006/relationships/image" Target="media/image1.png"/><Relationship Id="rId314" Type="http://schemas.openxmlformats.org/officeDocument/2006/relationships/hyperlink" Target="mailto:naomi.lee@lancet.com" TargetMode="External"/><Relationship Id="rId398" Type="http://schemas.openxmlformats.org/officeDocument/2006/relationships/hyperlink" Target="https://extranet.itu.int/sites/itu-t/focusgroups/ai4h/docs/FGAI4H-H-006.docx" TargetMode="External"/><Relationship Id="rId521" Type="http://schemas.openxmlformats.org/officeDocument/2006/relationships/hyperlink" Target="https://github.com/perov/fgai4h-tg-msk-prototype" TargetMode="External"/><Relationship Id="rId619" Type="http://schemas.openxmlformats.org/officeDocument/2006/relationships/hyperlink" Target="https://extranet.itu.int/sites/itu-t/focusgroups/ai4h/Deliverables/DEL07_2.docx" TargetMode="External"/><Relationship Id="rId95" Type="http://schemas.openxmlformats.org/officeDocument/2006/relationships/hyperlink" Target="https://extranet.itu.int/sites/itu-t/focusgroups/ai4h/docs/FGAI4H-O-200.docx" TargetMode="External"/><Relationship Id="rId160" Type="http://schemas.openxmlformats.org/officeDocument/2006/relationships/hyperlink" Target="mailto:eva.weicken@hhi.fraunhofer.de" TargetMode="External"/><Relationship Id="rId826" Type="http://schemas.openxmlformats.org/officeDocument/2006/relationships/hyperlink" Target="https://extranet.itu.int/sites/itu-t/focusgroups/ai4h/docs/FGAI4H-O-014.docx" TargetMode="External"/><Relationship Id="rId1011" Type="http://schemas.openxmlformats.org/officeDocument/2006/relationships/hyperlink" Target="mailto:fgai4htgmsk@lists.itu.int" TargetMode="External"/><Relationship Id="rId258" Type="http://schemas.openxmlformats.org/officeDocument/2006/relationships/hyperlink" Target="https://extranet.itu.int/sites/itu-t/focusgroups/ai4h/docs/FGAI4H-G-205.docx" TargetMode="External"/><Relationship Id="rId465" Type="http://schemas.openxmlformats.org/officeDocument/2006/relationships/hyperlink" Target="https://extranet.itu.int/sites/itu-t/focusgroups/ai4h/docs/FGAI4H-O-017-A02.docx&#64991;HYPERLINK%20%22https://extranet.itu.int/sites/itu-t/focusgroups/ai4h/docs/FGAI4H-L-017-A02.docx%22" TargetMode="External"/><Relationship Id="rId672" Type="http://schemas.openxmlformats.org/officeDocument/2006/relationships/hyperlink" Target="https://extranet.itu.int/sites/itu-t/focusgroups/ai4h/docs/FGAI4H-O-012-A03.pptx" TargetMode="External"/><Relationship Id="rId22" Type="http://schemas.openxmlformats.org/officeDocument/2006/relationships/hyperlink" Target="https://extranet.itu.int/sites/itu-t/focusgroups/ai4h/SitePages/Deliverables.aspx" TargetMode="External"/><Relationship Id="rId118" Type="http://schemas.openxmlformats.org/officeDocument/2006/relationships/hyperlink" Target="mailto:pat.baird@philips.com" TargetMode="External"/><Relationship Id="rId325" Type="http://schemas.openxmlformats.org/officeDocument/2006/relationships/hyperlink" Target="https://extranet.itu.int/sites/itu-t/focusgroups/ai4h/docs/FGAI4H-O-055.pptx" TargetMode="External"/><Relationship Id="rId532" Type="http://schemas.openxmlformats.org/officeDocument/2006/relationships/hyperlink" Target="https://extranet.itu.int/sites/itu-t/focusgroups/ai4h/docs/FGAI4H-O-029-A02.docx" TargetMode="External"/><Relationship Id="rId977" Type="http://schemas.openxmlformats.org/officeDocument/2006/relationships/hyperlink" Target="https://extranet.itu.int/sites/itu-t/focusgroups/ai4h/docs/FGAI4H-O-010-A01.docx" TargetMode="External"/><Relationship Id="rId171" Type="http://schemas.openxmlformats.org/officeDocument/2006/relationships/hyperlink" Target="mailto:f.klauschen@lmu.de" TargetMode="External"/><Relationship Id="rId837" Type="http://schemas.openxmlformats.org/officeDocument/2006/relationships/hyperlink" Target="https://extranet.itu.int/sites/itu-t/focusgroups/ai4h/docs/FGAI4H-O-016-A03.pptx" TargetMode="External"/><Relationship Id="rId1022" Type="http://schemas.openxmlformats.org/officeDocument/2006/relationships/hyperlink" Target="mailto:fgai4h@lists.itu.int" TargetMode="External"/><Relationship Id="rId269" Type="http://schemas.openxmlformats.org/officeDocument/2006/relationships/hyperlink" Target="mailto:hsingh@bmi.icmr.org.in" TargetMode="External"/><Relationship Id="rId476" Type="http://schemas.openxmlformats.org/officeDocument/2006/relationships/hyperlink" Target="https://extranet.itu.int/sites/itu-t/focusgroups/ai4h/docs/FGAI4H-O-029-A03.pptx" TargetMode="External"/><Relationship Id="rId683" Type="http://schemas.openxmlformats.org/officeDocument/2006/relationships/hyperlink" Target="mailto:g.nakasirose@gmail.com" TargetMode="External"/><Relationship Id="rId890" Type="http://schemas.openxmlformats.org/officeDocument/2006/relationships/hyperlink" Target="https://extranet.itu.int/sites/itu-t/focusgroups/ai4h/docs/FGAI4H-O-030.pptx" TargetMode="External"/><Relationship Id="rId904" Type="http://schemas.openxmlformats.org/officeDocument/2006/relationships/hyperlink" Target="https://extranet.itu.int/sites/itu-t/focusgroups/ai4h/docs/FGAI4H-O-037-A01.pdf" TargetMode="External"/><Relationship Id="rId33" Type="http://schemas.openxmlformats.org/officeDocument/2006/relationships/hyperlink" Target="https://extranet.itu.int/sites/itu-t/focusgroups/ai4h/docs/FGAI4H-J-105.docx" TargetMode="External"/><Relationship Id="rId129" Type="http://schemas.openxmlformats.org/officeDocument/2006/relationships/hyperlink" Target="mailto:luis.oala@hhi.fraunhofer.de" TargetMode="External"/><Relationship Id="rId336" Type="http://schemas.openxmlformats.org/officeDocument/2006/relationships/hyperlink" Target="https://extranet.itu.int/sites/itu-t/focusgroups/ai4h/Deliverables/" TargetMode="External"/><Relationship Id="rId543" Type="http://schemas.openxmlformats.org/officeDocument/2006/relationships/hyperlink" Target="https://extranet.itu.int/sites/itu-t/focusgroups/ai4h/docs/FGAI4H-K-002.docx" TargetMode="External"/><Relationship Id="rId988" Type="http://schemas.openxmlformats.org/officeDocument/2006/relationships/hyperlink" Target="https://extranet.itu.int/sites/itu-t/focusgroups/ai4h/docs/FGAI4H-O-027-A01.docx" TargetMode="External"/><Relationship Id="rId182" Type="http://schemas.openxmlformats.org/officeDocument/2006/relationships/hyperlink" Target="https://extranet.itu.int/sites/itu-t/focusgroups/ai4h/docs/FGAI4H-O-017-A01.docx" TargetMode="External"/><Relationship Id="rId403" Type="http://schemas.openxmlformats.org/officeDocument/2006/relationships/hyperlink" Target="https://extranet.itu.int/sites/itu-t/focusgroups/ai4h/docs/FGAI4H-H-006-A03.pptx" TargetMode="External"/><Relationship Id="rId750" Type="http://schemas.openxmlformats.org/officeDocument/2006/relationships/hyperlink" Target="https://extranet.itu.int/sites/itu-t/focusgroups/ai4h/docs/FGAI4H-O-027-A01.docx" TargetMode="External"/><Relationship Id="rId848" Type="http://schemas.openxmlformats.org/officeDocument/2006/relationships/hyperlink" Target="https://extranet.itu.int/sites/itu-t/focusgroups/ai4h/docs/FGAI4H-O-019-A02.docx" TargetMode="External"/><Relationship Id="rId487" Type="http://schemas.openxmlformats.org/officeDocument/2006/relationships/hyperlink" Target="mailto:henry.hoffmann@ada.com" TargetMode="External"/><Relationship Id="rId610" Type="http://schemas.openxmlformats.org/officeDocument/2006/relationships/hyperlink" Target="https://extranet.itu.int/sites/itu-t/focusgroups/ai4h/Deliverables/DEL05_4.docx" TargetMode="External"/><Relationship Id="rId694" Type="http://schemas.openxmlformats.org/officeDocument/2006/relationships/hyperlink" Target="https://extranet.itu.int/sites/itu-t/focusgroups/ai4h/docs/FGAI4H-O-016-A01.docx" TargetMode="External"/><Relationship Id="rId708" Type="http://schemas.openxmlformats.org/officeDocument/2006/relationships/hyperlink" Target="mailto:n.langer@psychologie.uzh.ch" TargetMode="External"/><Relationship Id="rId915" Type="http://schemas.openxmlformats.org/officeDocument/2006/relationships/hyperlink" Target="https://extranet.itu.int/sites/itu-t/focusgroups/ai4h/docs/FGAI4H-O-046.pptx" TargetMode="External"/><Relationship Id="rId347" Type="http://schemas.openxmlformats.org/officeDocument/2006/relationships/hyperlink" Target="mailto:eva.weicken@hhi.fraunhofer.de" TargetMode="External"/><Relationship Id="rId999" Type="http://schemas.openxmlformats.org/officeDocument/2006/relationships/hyperlink" Target="mailto:fgai4htgdiabetes@lists.itu.int" TargetMode="External"/><Relationship Id="rId44" Type="http://schemas.openxmlformats.org/officeDocument/2006/relationships/hyperlink" Target="https://extranet.itu.int/sites/itu-t/focusgroups/ai4h/docs/FGAI4H-N-102.docx" TargetMode="External"/><Relationship Id="rId554" Type="http://schemas.openxmlformats.org/officeDocument/2006/relationships/hyperlink" Target="https://www.itu.int/net/ITU-T/ls/ls.aspx?isn=28266" TargetMode="External"/><Relationship Id="rId761" Type="http://schemas.openxmlformats.org/officeDocument/2006/relationships/hyperlink" Target="https://extranet.itu.int/sites/itu-t/focusgroups/ai4h/docs/FGAI4H-O-029-A01.docx" TargetMode="External"/><Relationship Id="rId859" Type="http://schemas.openxmlformats.org/officeDocument/2006/relationships/hyperlink" Target="https://extranet.itu.int/sites/itu-t/focusgroups/ai4h/docs/FGAI4H-O-022-A01.docx" TargetMode="External"/><Relationship Id="rId193" Type="http://schemas.openxmlformats.org/officeDocument/2006/relationships/hyperlink" Target="https://extranet.itu.int/sites/itu-t/focusgroups/ai4h/docs/FGAI4H-O-020-A01.docx" TargetMode="External"/><Relationship Id="rId207" Type="http://schemas.openxmlformats.org/officeDocument/2006/relationships/hyperlink" Target="mailto:avaldivieso@anastasia.ai" TargetMode="External"/><Relationship Id="rId414" Type="http://schemas.openxmlformats.org/officeDocument/2006/relationships/hyperlink" Target="https://extranet.itu.int/sites/itu-t/focusgroups/ai4h/docs/FGAI4H-O-009-A01.docx" TargetMode="External"/><Relationship Id="rId498" Type="http://schemas.openxmlformats.org/officeDocument/2006/relationships/hyperlink" Target="https://extranet.itu.int/sites/itu-t/focusgroups/ai4h/docs/FGAI4H-O-059.pptx" TargetMode="External"/><Relationship Id="rId621" Type="http://schemas.openxmlformats.org/officeDocument/2006/relationships/hyperlink" Target="https://extranet.itu.int/sites/itu-t/focusgroups/ai4h/Deliverables/DEL07_3.docx" TargetMode="External"/><Relationship Id="rId260" Type="http://schemas.openxmlformats.org/officeDocument/2006/relationships/hyperlink" Target="https://extranet.itu.int/sites/itu-t/focusgroups/ai4h/Deliverables/DEL05_1.docx" TargetMode="External"/><Relationship Id="rId719" Type="http://schemas.openxmlformats.org/officeDocument/2006/relationships/hyperlink" Target="https://extranet.itu.int/sites/itu-t/focusgroups/ai4h/docs/FGAI4H-O-021-A01.docx" TargetMode="External"/><Relationship Id="rId926" Type="http://schemas.openxmlformats.org/officeDocument/2006/relationships/hyperlink" Target="https://extranet.itu.int/sites/itu-t/focusgroups/ai4h/docs/FGAI4H-O-057.pptx" TargetMode="External"/><Relationship Id="rId55" Type="http://schemas.openxmlformats.org/officeDocument/2006/relationships/hyperlink" Target="mailto:pat.baird@philips.com" TargetMode="External"/><Relationship Id="rId120" Type="http://schemas.openxmlformats.org/officeDocument/2006/relationships/hyperlink" Target="https://extranet.itu.int/sites/itu-t/focusgroups/ai4h/docs/FGAI4H-L-046.pptx" TargetMode="External"/><Relationship Id="rId358" Type="http://schemas.openxmlformats.org/officeDocument/2006/relationships/hyperlink" Target="https://extranet.itu.int/sites/itu-t/focusgroups/ai4h/docs/FGAI4H-H-006.docx" TargetMode="External"/><Relationship Id="rId565" Type="http://schemas.openxmlformats.org/officeDocument/2006/relationships/hyperlink" Target="https://extranet.itu.int/sites/itu-t/focusgroups/ai4h/docs/FGAI4H-O-001.docx" TargetMode="External"/><Relationship Id="rId772" Type="http://schemas.openxmlformats.org/officeDocument/2006/relationships/hyperlink" Target="https://extranet.itu.int/sites/itu-t/focusgroups/ai4h/docs/FGAI4H-O-037-A01.pdf" TargetMode="External"/><Relationship Id="rId218" Type="http://schemas.openxmlformats.org/officeDocument/2006/relationships/hyperlink" Target="https://extranet.itu.int/sites/itu-t/focusgroups/ai4h/Deliverables/DEL00.docx" TargetMode="External"/><Relationship Id="rId425" Type="http://schemas.openxmlformats.org/officeDocument/2006/relationships/hyperlink" Target="https://extranet.itu.int/sites/itu-t/focusgroups/ai4h/docs/FGAI4H-O-010-A01.docx" TargetMode="External"/><Relationship Id="rId632" Type="http://schemas.openxmlformats.org/officeDocument/2006/relationships/hyperlink" Target="https://extranet.itu.int/sites/itu-t/focusgroups/ai4h/docs/FGAI4H-O-039-A01.pptx" TargetMode="External"/><Relationship Id="rId271" Type="http://schemas.openxmlformats.org/officeDocument/2006/relationships/hyperlink" Target="https://extranet.itu.int/sites/itu-t/focusgroups/ai4h/docs/FGAI4H-M-045.docx" TargetMode="External"/><Relationship Id="rId937" Type="http://schemas.openxmlformats.org/officeDocument/2006/relationships/hyperlink" Target="https://extranet.itu.int/sites/itu-t/focusgroups/ai4h/docs/FGAI4H-O-007-A01.docx" TargetMode="External"/><Relationship Id="rId66" Type="http://schemas.openxmlformats.org/officeDocument/2006/relationships/hyperlink" Target="https://www.who.int/publications/i/item/9789240040793" TargetMode="External"/><Relationship Id="rId131" Type="http://schemas.openxmlformats.org/officeDocument/2006/relationships/hyperlink" Target="https://extranet.itu.int/sites/itu-t/focusgroups/ai4h/docs/FGAI4H-I-034.docx" TargetMode="External"/><Relationship Id="rId369" Type="http://schemas.openxmlformats.org/officeDocument/2006/relationships/hyperlink" Target="file:///C:\Users\campos\AppData\Local\Microsoft\Windows\INetCache\Content.MSO\f.klauschen@lmu.de" TargetMode="External"/><Relationship Id="rId576" Type="http://schemas.openxmlformats.org/officeDocument/2006/relationships/hyperlink" Target="https://extranet.itu.int/sites/itu-t/focusgroups/ai4h/docs/FGAI4H-O-040.pptx" TargetMode="External"/><Relationship Id="rId783" Type="http://schemas.openxmlformats.org/officeDocument/2006/relationships/hyperlink" Target="https://extranet.itu.int/sites/itu-t/focusgroups/ai4h/docs/FGAI4H-O-201.docx" TargetMode="External"/><Relationship Id="rId990" Type="http://schemas.openxmlformats.org/officeDocument/2006/relationships/hyperlink" Target="https://extranet.itu.int/sites/itu-t/focusgroups/ai4h/docs/FGAI4H-O-029-A01.docx" TargetMode="External"/><Relationship Id="rId229" Type="http://schemas.openxmlformats.org/officeDocument/2006/relationships/hyperlink" Target="https://extranet.itu.int/sites/itu-t/focusgroups/ai4h/docs/FGAI4H-O-201.docx" TargetMode="External"/><Relationship Id="rId436" Type="http://schemas.openxmlformats.org/officeDocument/2006/relationships/hyperlink" Target="https://extranet.itu.int/sites/itu-t/focusgroups/ai4h/docs/FGAI4H-O-012-A03.pptx" TargetMode="External"/><Relationship Id="rId643" Type="http://schemas.openxmlformats.org/officeDocument/2006/relationships/hyperlink" Target="https://extranet.itu.int/sites/itu-t/focusgroups/ai4h/docs/FGAI4H-O-007-A03.pptx" TargetMode="External"/><Relationship Id="rId850" Type="http://schemas.openxmlformats.org/officeDocument/2006/relationships/hyperlink" Target="https://extranet.itu.int/sites/itu-t/focusgroups/ai4h/docs/FGAI4H-O-020.docx" TargetMode="External"/><Relationship Id="rId948" Type="http://schemas.openxmlformats.org/officeDocument/2006/relationships/hyperlink" Target="mailto:alexdiasporto@usp.br" TargetMode="External"/><Relationship Id="rId77" Type="http://schemas.openxmlformats.org/officeDocument/2006/relationships/hyperlink" Target="https://extranet.itu.int/sites/itu-t/focusgroups/ai4h/docs/FGAI4H-O-043.pptx" TargetMode="External"/><Relationship Id="rId282" Type="http://schemas.openxmlformats.org/officeDocument/2006/relationships/hyperlink" Target="mailto:Ferath.Kherif@chuv.ch" TargetMode="External"/><Relationship Id="rId503" Type="http://schemas.openxmlformats.org/officeDocument/2006/relationships/hyperlink" Target="https://extranet.itu.int/sites/itu-t/focusgroups/ai4h/docs/FGAI4H-O-023-A01.docx" TargetMode="External"/><Relationship Id="rId587" Type="http://schemas.openxmlformats.org/officeDocument/2006/relationships/hyperlink" Target="https://extranet.itu.int/sites/itu-t/focusgroups/ai4h/docs/FGAI4H-O-054.pptx" TargetMode="External"/><Relationship Id="rId710" Type="http://schemas.openxmlformats.org/officeDocument/2006/relationships/hyperlink" Target="https://extranet.itu.int/sites/itu-t/focusgroups/ai4h/docs/FGAI4H-L-019-A03.pptx" TargetMode="External"/><Relationship Id="rId808" Type="http://schemas.openxmlformats.org/officeDocument/2006/relationships/hyperlink" Target="https://extranet.itu.int/sites/itu-t/focusgroups/ai4h/docs/FGAI4H-O-009-A02.docx" TargetMode="External"/><Relationship Id="rId8" Type="http://schemas.openxmlformats.org/officeDocument/2006/relationships/webSettings" Target="webSettings.xml"/><Relationship Id="rId142" Type="http://schemas.openxmlformats.org/officeDocument/2006/relationships/hyperlink" Target="mailto:abbooda@rki.de" TargetMode="External"/><Relationship Id="rId447" Type="http://schemas.openxmlformats.org/officeDocument/2006/relationships/hyperlink" Target="mailto:ml@mllab.ai" TargetMode="External"/><Relationship Id="rId794" Type="http://schemas.openxmlformats.org/officeDocument/2006/relationships/hyperlink" Target="https://extranet.itu.int/sites/itu-t/focusgroups/ai4h/docs/FGAI4H-O-006.docx" TargetMode="External"/><Relationship Id="rId654" Type="http://schemas.openxmlformats.org/officeDocument/2006/relationships/hyperlink" Target="https://extranet.itu.int/sites/itu-t/focusgroups/ai4h/docs/FGAI4H-O-009-A02.docx" TargetMode="External"/><Relationship Id="rId861" Type="http://schemas.openxmlformats.org/officeDocument/2006/relationships/hyperlink" Target="https://extranet.itu.int/sites/itu-t/focusgroups/ai4h/docs/FGAI4H-O-022-A03.pptx" TargetMode="External"/><Relationship Id="rId959" Type="http://schemas.openxmlformats.org/officeDocument/2006/relationships/hyperlink" Target="https://extranet.itu.int/sites/itu-t/focusgroups/ai4h/docs/FGAI4H-O-018-A01.docx" TargetMode="External"/><Relationship Id="rId293" Type="http://schemas.openxmlformats.org/officeDocument/2006/relationships/hyperlink" Target="https://extranet.itu.int/sites/itu-t/focusgroups/ai4h/docs/FGAI4H-O-035.docx" TargetMode="External"/><Relationship Id="rId307" Type="http://schemas.openxmlformats.org/officeDocument/2006/relationships/hyperlink" Target="mailto:luis.oala@hhi.fraunhofer.de" TargetMode="External"/><Relationship Id="rId514" Type="http://schemas.openxmlformats.org/officeDocument/2006/relationships/hyperlink" Target="mailto:tgmskorg@googlegroups.com" TargetMode="External"/><Relationship Id="rId721" Type="http://schemas.openxmlformats.org/officeDocument/2006/relationships/hyperlink" Target="https://extranet.itu.int/sites/itu-t/focusgroups/ai4h/docs/FGAI4H-H-021-A02.docx" TargetMode="External"/><Relationship Id="rId88" Type="http://schemas.openxmlformats.org/officeDocument/2006/relationships/hyperlink" Target="https://aiaudit.org/contributors/" TargetMode="External"/><Relationship Id="rId153" Type="http://schemas.openxmlformats.org/officeDocument/2006/relationships/hyperlink" Target="mailto:chalgams.hq@icmr.gov.in" TargetMode="External"/><Relationship Id="rId360" Type="http://schemas.openxmlformats.org/officeDocument/2006/relationships/hyperlink" Target="https://extranet.itu.int/sites/itu-t/focusgroups/ai4h/docs/FGAI4H-H-006.docx" TargetMode="External"/><Relationship Id="rId598" Type="http://schemas.openxmlformats.org/officeDocument/2006/relationships/hyperlink" Target="https://extranet.itu.int/sites/itu-t/focusgroups/ai4h/docs/FGAI4H-O-034.docx" TargetMode="External"/><Relationship Id="rId819" Type="http://schemas.openxmlformats.org/officeDocument/2006/relationships/hyperlink" Target="https://extranet.itu.int/sites/itu-t/focusgroups/ai4h/docs/FGAI4H-O-012-A01.docx" TargetMode="External"/><Relationship Id="rId1004" Type="http://schemas.openxmlformats.org/officeDocument/2006/relationships/hyperlink" Target="https://itu.int/ml/lists/arc/fgai4htgmalaria" TargetMode="External"/><Relationship Id="rId220" Type="http://schemas.openxmlformats.org/officeDocument/2006/relationships/hyperlink" Target="https://extranet.itu.int/sites/itu-t/focusgroups/ai4h/docs/FGAI4H-O-032-R2.docx" TargetMode="External"/><Relationship Id="rId458" Type="http://schemas.openxmlformats.org/officeDocument/2006/relationships/hyperlink" Target="https://extranet.itu.int/sites/itu-t/focusgroups/ai4h/docs/FGAI4H-O-037-A01.docx" TargetMode="External"/><Relationship Id="rId665" Type="http://schemas.openxmlformats.org/officeDocument/2006/relationships/hyperlink" Target="https://extranet.itu.int/sites/itu-t/focusgroups/ai4h/docs/FGAI4H-O-011-A03.pptx" TargetMode="External"/><Relationship Id="rId872" Type="http://schemas.openxmlformats.org/officeDocument/2006/relationships/hyperlink" Target="https://extranet.itu.int/sites/itu-t/focusgroups/ai4h/docs/FGAI4H-O-025-A02.docx" TargetMode="External"/><Relationship Id="rId15" Type="http://schemas.openxmlformats.org/officeDocument/2006/relationships/hyperlink" Target="https://extranet.itu.int/sites/itu-t/focusgroups/ai4h/docs/FGAI4H-O-037.docx" TargetMode="External"/><Relationship Id="rId318" Type="http://schemas.openxmlformats.org/officeDocument/2006/relationships/hyperlink" Target="https://extranet.itu.int/sites/itu-t/focusgroups/ai4h/docs/FGAI4H-O-038.docx" TargetMode="External"/><Relationship Id="rId525" Type="http://schemas.openxmlformats.org/officeDocument/2006/relationships/hyperlink" Target="https://extranet.itu.int/sites/itu-t/focusgroups/ai4h/docs/FGAI4H-O-027-A01.docx" TargetMode="External"/><Relationship Id="rId732" Type="http://schemas.openxmlformats.org/officeDocument/2006/relationships/hyperlink" Target="mailto:avaldivieso@anastasia.ai" TargetMode="External"/><Relationship Id="rId99" Type="http://schemas.openxmlformats.org/officeDocument/2006/relationships/hyperlink" Target="https://extranet.itu.int/sites/itu-t/focusgroups/ai4h/docs/FGAI4H-M-044.docx" TargetMode="External"/><Relationship Id="rId164" Type="http://schemas.openxmlformats.org/officeDocument/2006/relationships/hyperlink" Target="mailto:whuangcn@qq.com" TargetMode="External"/><Relationship Id="rId371" Type="http://schemas.openxmlformats.org/officeDocument/2006/relationships/hyperlink" Target="file:///C:\Users\campos\AppData\Local\Microsoft\Windows\INetCache\Content.MSO\g.nakasirose@gmail.com" TargetMode="External"/><Relationship Id="rId1015" Type="http://schemas.openxmlformats.org/officeDocument/2006/relationships/hyperlink" Target="mailto:fgai4htgfertility@lists.itu.int" TargetMode="External"/><Relationship Id="rId469" Type="http://schemas.openxmlformats.org/officeDocument/2006/relationships/hyperlink" Target="https://extranet.itu.int/sites/itu-t/focusgroups/ai4h/docs/FGAI4H-O-018-A03.pptx" TargetMode="External"/><Relationship Id="rId676" Type="http://schemas.openxmlformats.org/officeDocument/2006/relationships/hyperlink" Target="https://extranet.itu.int/sites/itu-t/focusgroups/ai4h/docs/FGAI4H-O-013-A01.docx" TargetMode="External"/><Relationship Id="rId883" Type="http://schemas.openxmlformats.org/officeDocument/2006/relationships/hyperlink" Target="https://extranet.itu.int/sites/itu-t/focusgroups/ai4h/docs/FGAI4H-O-028-A01.docx" TargetMode="External"/><Relationship Id="rId26" Type="http://schemas.openxmlformats.org/officeDocument/2006/relationships/hyperlink" Target="https://extranet.itu.int/sites/itu-t/focusgroups/ai4h/docs/FGAI4H-F-103.docx" TargetMode="External"/><Relationship Id="rId231" Type="http://schemas.openxmlformats.org/officeDocument/2006/relationships/hyperlink" Target="mailto:alsalamahs@who.int" TargetMode="External"/><Relationship Id="rId329" Type="http://schemas.openxmlformats.org/officeDocument/2006/relationships/hyperlink" Target="mailto:pujaris@who.int" TargetMode="External"/><Relationship Id="rId536" Type="http://schemas.openxmlformats.org/officeDocument/2006/relationships/hyperlink" Target="https://www.nature.com/articles/nrneph.2016.181" TargetMode="External"/><Relationship Id="rId175" Type="http://schemas.openxmlformats.org/officeDocument/2006/relationships/hyperlink" Target="mailto:rdharmaraju@gmail.com" TargetMode="External"/><Relationship Id="rId743" Type="http://schemas.openxmlformats.org/officeDocument/2006/relationships/hyperlink" Target="mailto:tgmskorg@googlegroups.com" TargetMode="External"/><Relationship Id="rId950" Type="http://schemas.openxmlformats.org/officeDocument/2006/relationships/hyperlink" Target="mailto:ml@mllab.ai" TargetMode="External"/><Relationship Id="rId1026" Type="http://schemas.openxmlformats.org/officeDocument/2006/relationships/theme" Target="theme/theme1.xml"/><Relationship Id="rId382" Type="http://schemas.openxmlformats.org/officeDocument/2006/relationships/hyperlink" Target="https://extranet.itu.int/sites/itu-t/focusgroups/ai4h/docs/FGAI4H-H-006.docx" TargetMode="External"/><Relationship Id="rId603" Type="http://schemas.openxmlformats.org/officeDocument/2006/relationships/hyperlink" Target="https://extranet.itu.int/sites/itu-t/focusgroups/ai4h/Deliverables/DEL03.docx" TargetMode="External"/><Relationship Id="rId687" Type="http://schemas.openxmlformats.org/officeDocument/2006/relationships/hyperlink" Target="https://extranet.itu.int/sites/itu-t/focusgroups/ai4h/docs/FGAI4H-H-014-A02.docx" TargetMode="External"/><Relationship Id="rId810" Type="http://schemas.openxmlformats.org/officeDocument/2006/relationships/hyperlink" Target="https://extranet.itu.int/sites/itu-t/focusgroups/ai4h/docs/FGAI4H-O-010.docx" TargetMode="External"/><Relationship Id="rId908" Type="http://schemas.openxmlformats.org/officeDocument/2006/relationships/hyperlink" Target="https://extranet.itu.int/sites/itu-t/focusgroups/ai4h/docs/FGAI4H-O-039-A01.pptx" TargetMode="External"/><Relationship Id="rId242" Type="http://schemas.openxmlformats.org/officeDocument/2006/relationships/hyperlink" Target="mailto:thomas.wiegand@hhi.fraunhofer.de" TargetMode="External"/><Relationship Id="rId894" Type="http://schemas.openxmlformats.org/officeDocument/2006/relationships/hyperlink" Target="https://extranet.itu.int/sites/itu-t/focusgroups/ai4h/docs/FGAI4H-O-031-A01.docx" TargetMode="External"/><Relationship Id="rId37" Type="http://schemas.openxmlformats.org/officeDocument/2006/relationships/hyperlink" Target="https://extranet.itu.int/sites/itu-t/focusgroups/ai4h/docs/FGAI4H-O-001.docx" TargetMode="External"/><Relationship Id="rId102" Type="http://schemas.openxmlformats.org/officeDocument/2006/relationships/hyperlink" Target="https://extranet.itu.int/sites/itu-t/focusgroups/ai4h/docs/FGAI4H-N-040.docx" TargetMode="External"/><Relationship Id="rId547" Type="http://schemas.openxmlformats.org/officeDocument/2006/relationships/hyperlink" Target="https://extranet.itu.int/sites/itu-t/focusgroups/ai4h/docs/FGAI4H-O-037.docx" TargetMode="External"/><Relationship Id="rId754" Type="http://schemas.openxmlformats.org/officeDocument/2006/relationships/hyperlink" Target="mailto:klouisy@hks.harvard.edu" TargetMode="External"/><Relationship Id="rId961" Type="http://schemas.openxmlformats.org/officeDocument/2006/relationships/hyperlink" Target="mailto:n.langer@psychologie.uzh.ch" TargetMode="External"/><Relationship Id="rId90" Type="http://schemas.openxmlformats.org/officeDocument/2006/relationships/hyperlink" Target="https://extranet.itu.int/sites/itu-t/focusgroups/ai4h/docs/FGAI4H-O-004-A01.pptx" TargetMode="External"/><Relationship Id="rId186" Type="http://schemas.openxmlformats.org/officeDocument/2006/relationships/hyperlink" Target="mailto:aradunsky@mail.harvard.edu" TargetMode="External"/><Relationship Id="rId393" Type="http://schemas.openxmlformats.org/officeDocument/2006/relationships/hyperlink" Target="file:///C:\Users\campos\AppData\Local\Microsoft\Windows\INetCache\Content.MSO\edwinjrwu@tencent.com" TargetMode="External"/><Relationship Id="rId407" Type="http://schemas.openxmlformats.org/officeDocument/2006/relationships/hyperlink" Target="https://extranet.itu.int/sites/itu-t/focusgroups/ai4h/docs/FGAI4H-N-007-A01.docx" TargetMode="External"/><Relationship Id="rId614" Type="http://schemas.openxmlformats.org/officeDocument/2006/relationships/hyperlink" Target="https://extranet.itu.int/sites/itu-t/focusgroups/ai4h/Deliverables/DEL07.docx" TargetMode="External"/><Relationship Id="rId821" Type="http://schemas.openxmlformats.org/officeDocument/2006/relationships/hyperlink" Target="https://extranet.itu.int/sites/itu-t/focusgroups/ai4h/docs/FGAI4H-O-012-A03.pptx" TargetMode="External"/><Relationship Id="rId253" Type="http://schemas.openxmlformats.org/officeDocument/2006/relationships/hyperlink" Target="mailto:pat.baird@philips.com" TargetMode="External"/><Relationship Id="rId460" Type="http://schemas.openxmlformats.org/officeDocument/2006/relationships/hyperlink" Target="mailto:tom@cognetivity.com" TargetMode="External"/><Relationship Id="rId698" Type="http://schemas.openxmlformats.org/officeDocument/2006/relationships/hyperlink" Target="https://extranet.itu.int/sites/itu-t/focusgroups/ai4h/docs/FGAI4H-O-016-A02.docx" TargetMode="External"/><Relationship Id="rId919" Type="http://schemas.openxmlformats.org/officeDocument/2006/relationships/hyperlink" Target="https://extranet.itu.int/sites/itu-t/focusgroups/ai4h/docs/FGAI4H-O-050.pptx" TargetMode="External"/><Relationship Id="rId48" Type="http://schemas.openxmlformats.org/officeDocument/2006/relationships/hyperlink" Target="https://extranet.itu.int/sites/itu-t/focusgroups/ai4h/docs/FGAI4H-N-200.docx" TargetMode="External"/><Relationship Id="rId113" Type="http://schemas.openxmlformats.org/officeDocument/2006/relationships/hyperlink" Target="mailto:pbn.tvm@gmail.com" TargetMode="External"/><Relationship Id="rId320" Type="http://schemas.openxmlformats.org/officeDocument/2006/relationships/hyperlink" Target="https://extranet.itu.int/sites/itu-t/focusgroups/ai4h/docs/FGAI4H-O-038-A01.pptx" TargetMode="External"/><Relationship Id="rId558" Type="http://schemas.openxmlformats.org/officeDocument/2006/relationships/hyperlink" Target="https://extranet.itu.int/sites/itu-t/focusgroups/ai4h/docs/FGAI4H-N-102.docx" TargetMode="External"/><Relationship Id="rId765" Type="http://schemas.openxmlformats.org/officeDocument/2006/relationships/hyperlink" Target="https://extranet.itu.int/sites/itu-t/focusgroups/ai4h/docs/FGAI4H-O-047.pptx" TargetMode="External"/><Relationship Id="rId972" Type="http://schemas.openxmlformats.org/officeDocument/2006/relationships/hyperlink" Target="mailto:ckuan@infervision.com" TargetMode="External"/><Relationship Id="rId197" Type="http://schemas.openxmlformats.org/officeDocument/2006/relationships/hyperlink" Target="mailto:singhmanjula.hq@icmr.gov.in" TargetMode="External"/><Relationship Id="rId418" Type="http://schemas.openxmlformats.org/officeDocument/2006/relationships/hyperlink" Target="mailto:falk.schwendicke@charite.de" TargetMode="External"/><Relationship Id="rId625" Type="http://schemas.openxmlformats.org/officeDocument/2006/relationships/hyperlink" Target="https://extranet.itu.int/sites/itu-t/focusgroups/ai4h/Deliverables/DEL07_5.docx" TargetMode="External"/><Relationship Id="rId832" Type="http://schemas.openxmlformats.org/officeDocument/2006/relationships/hyperlink" Target="https://extranet.itu.int/sites/itu-t/focusgroups/ai4h/docs/FGAI4H-O-015-A02.docx" TargetMode="External"/><Relationship Id="rId264" Type="http://schemas.openxmlformats.org/officeDocument/2006/relationships/hyperlink" Target="mailto:vishnu.n@ieee.org" TargetMode="External"/><Relationship Id="rId471" Type="http://schemas.openxmlformats.org/officeDocument/2006/relationships/hyperlink" Target="https://extranet.itu.int/sites/itu-t/focusgroups/ai4h/docs/FGAI4H-O-018-A03.pptx" TargetMode="External"/><Relationship Id="rId59" Type="http://schemas.openxmlformats.org/officeDocument/2006/relationships/hyperlink" Target="https://extranet.itu.int/sites/itu-t/focusgroups/ai4h/docs/FGAI4H-O-051.pptx" TargetMode="External"/><Relationship Id="rId124" Type="http://schemas.openxmlformats.org/officeDocument/2006/relationships/hyperlink" Target="mailto:vishnu.n@ieee.org" TargetMode="External"/><Relationship Id="rId569" Type="http://schemas.openxmlformats.org/officeDocument/2006/relationships/hyperlink" Target="https://extranet.itu.int/sites/itu-t/focusgroups/ai4h/docs/FGAI4H-N-102.docx" TargetMode="External"/><Relationship Id="rId776" Type="http://schemas.openxmlformats.org/officeDocument/2006/relationships/hyperlink" Target="https://extranet.itu.int/sites/itu-t/focusgroups/ai4h/docs/FGAI4H-F-106.docx" TargetMode="External"/><Relationship Id="rId983" Type="http://schemas.openxmlformats.org/officeDocument/2006/relationships/hyperlink" Target="https://extranet.itu.int/sites/itu-t/focusgroups/ai4h/docs/FGAI4H-O-025-A01.docx" TargetMode="External"/><Relationship Id="rId331" Type="http://schemas.openxmlformats.org/officeDocument/2006/relationships/hyperlink" Target="https://extranet.itu.int/sites/itu-t/focusgroups/ai4h/docs/FGAI4H-O-056.pptx" TargetMode="External"/><Relationship Id="rId429" Type="http://schemas.openxmlformats.org/officeDocument/2006/relationships/hyperlink" Target="https://extranet.itu.int/sites/itu-t/focusgroups/ai4h/docs/FGAI4H-O-011-A01.docx" TargetMode="External"/><Relationship Id="rId636" Type="http://schemas.openxmlformats.org/officeDocument/2006/relationships/hyperlink" Target="https://extranet.itu.int/sites/itu-t/focusgroups/ai4h/docs/FGAI4H-O-006-A01.docx" TargetMode="External"/><Relationship Id="rId843" Type="http://schemas.openxmlformats.org/officeDocument/2006/relationships/hyperlink" Target="https://extranet.itu.int/sites/itu-t/focusgroups/ai4h/docs/FGAI4H-O-018-A01.docx" TargetMode="External"/><Relationship Id="rId275" Type="http://schemas.openxmlformats.org/officeDocument/2006/relationships/hyperlink" Target="mailto:pbn.tvm@gmail.com" TargetMode="External"/><Relationship Id="rId482" Type="http://schemas.openxmlformats.org/officeDocument/2006/relationships/hyperlink" Target="https://extranet.itu.int/sites/itu-t/focusgroups/ai4h/docs/FGAI4H-M-019-A03.pptx" TargetMode="External"/><Relationship Id="rId703" Type="http://schemas.openxmlformats.org/officeDocument/2006/relationships/hyperlink" Target="https://extranet.itu.int/sites/itu-t/focusgroups/ai4h/docs/FGAI4H-O-017-A02.docx" TargetMode="External"/><Relationship Id="rId910" Type="http://schemas.openxmlformats.org/officeDocument/2006/relationships/hyperlink" Target="https://extranet.itu.int/sites/itu-t/focusgroups/ai4h/docs/FGAI4H-O-041.pptx" TargetMode="External"/><Relationship Id="rId135" Type="http://schemas.openxmlformats.org/officeDocument/2006/relationships/hyperlink" Target="mailto:banusrir@gmail.com" TargetMode="External"/><Relationship Id="rId342" Type="http://schemas.openxmlformats.org/officeDocument/2006/relationships/hyperlink" Target="https://extranet.itu.int/sites/itu-t/focusgroups/ai4h/Deliverables/DEL09_2.docx" TargetMode="External"/><Relationship Id="rId787" Type="http://schemas.openxmlformats.org/officeDocument/2006/relationships/hyperlink" Target="https://extranet.itu.int/sites/itu-t/focusgroups/ai4h/docs/FGAI4H-O-001.docx" TargetMode="External"/><Relationship Id="rId994" Type="http://schemas.openxmlformats.org/officeDocument/2006/relationships/hyperlink" Target="https://itu.int/ml/lists/arc/fgai4htgcardiocp" TargetMode="External"/><Relationship Id="rId202" Type="http://schemas.openxmlformats.org/officeDocument/2006/relationships/hyperlink" Target="mailto:Joachim.krois@charite.de" TargetMode="External"/><Relationship Id="rId647" Type="http://schemas.openxmlformats.org/officeDocument/2006/relationships/hyperlink" Target="https://extranet.itu.int/sites/itu-t/focusgroups/ai4h/docs/FGAI4H-O-008-A01.docx" TargetMode="External"/><Relationship Id="rId854" Type="http://schemas.openxmlformats.org/officeDocument/2006/relationships/hyperlink" Target="https://extranet.itu.int/sites/itu-t/focusgroups/ai4h/docs/FGAI4H-O-021.docx" TargetMode="External"/><Relationship Id="rId286" Type="http://schemas.openxmlformats.org/officeDocument/2006/relationships/hyperlink" Target="https://extranet.itu.int/sites/itu-t/focusgroups/ai4h/Deliverables/DEL06.docx" TargetMode="External"/><Relationship Id="rId493" Type="http://schemas.openxmlformats.org/officeDocument/2006/relationships/hyperlink" Target="https://extranet.itu.int/sites/itu-t/focusgroups/ai4h/docs/FGAI4H-O-021-A03.pptx" TargetMode="External"/><Relationship Id="rId507" Type="http://schemas.openxmlformats.org/officeDocument/2006/relationships/hyperlink" Target="mailto:avaldivieso@anastasia.ai" TargetMode="External"/><Relationship Id="rId714" Type="http://schemas.openxmlformats.org/officeDocument/2006/relationships/hyperlink" Target="https://extranet.itu.int/sites/itu-t/focusgroups/ai4h/docs/FGAI4H-O-020-A01.docx" TargetMode="External"/><Relationship Id="rId921" Type="http://schemas.openxmlformats.org/officeDocument/2006/relationships/hyperlink" Target="https://extranet.itu.int/sites/itu-t/focusgroups/ai4h/docs/FGAI4H-O-052.pptx" TargetMode="External"/><Relationship Id="rId50" Type="http://schemas.openxmlformats.org/officeDocument/2006/relationships/hyperlink" Target="https://extranet.itu.int/sites/itu-t/focusgroups/ai4h/docs/FGAI4H-O-030-A01.pptx" TargetMode="External"/><Relationship Id="rId146" Type="http://schemas.openxmlformats.org/officeDocument/2006/relationships/hyperlink" Target="https://extranet.itu.int/sites/itu-t/focusgroups/ai4h/docs/FGAI4H-L-052.pptx" TargetMode="External"/><Relationship Id="rId353" Type="http://schemas.openxmlformats.org/officeDocument/2006/relationships/header" Target="header1.xml"/><Relationship Id="rId560" Type="http://schemas.openxmlformats.org/officeDocument/2006/relationships/hyperlink" Target="https://extranet.itu.int/sites/itu-t/focusgroups/ai4h/SitePages/Deliverables.aspx" TargetMode="External"/><Relationship Id="rId798" Type="http://schemas.openxmlformats.org/officeDocument/2006/relationships/hyperlink" Target="https://extranet.itu.int/sites/itu-t/focusgroups/ai4h/docs/FGAI4H-O-007.docx" TargetMode="External"/><Relationship Id="rId213" Type="http://schemas.openxmlformats.org/officeDocument/2006/relationships/hyperlink" Target="mailto:susanna.brandi@merckgroup.com" TargetMode="External"/><Relationship Id="rId420" Type="http://schemas.openxmlformats.org/officeDocument/2006/relationships/hyperlink" Target="mailto:tarry.singh@deepkapha.ai" TargetMode="External"/><Relationship Id="rId658" Type="http://schemas.openxmlformats.org/officeDocument/2006/relationships/hyperlink" Target="https://extranet.itu.int/sites/itu-t/focusgroups/ai4h/docs/FGAI4H-L-010-A03.pptx" TargetMode="External"/><Relationship Id="rId865" Type="http://schemas.openxmlformats.org/officeDocument/2006/relationships/hyperlink" Target="https://extranet.itu.int/sites/itu-t/focusgroups/ai4h/docs/FGAI4H-O-023-A03.pptx" TargetMode="External"/><Relationship Id="rId297" Type="http://schemas.openxmlformats.org/officeDocument/2006/relationships/hyperlink" Target="https://extranet.itu.int/sites/itu-t/focusgroups/ai4h/Deliverables/DEL07_1.docx" TargetMode="External"/><Relationship Id="rId518" Type="http://schemas.openxmlformats.org/officeDocument/2006/relationships/hyperlink" Target="https://extranet.itu.int/sites/itu-t/focusgroups/ai4h/docs/FGAI4H-O-026-A02.docx" TargetMode="External"/><Relationship Id="rId725" Type="http://schemas.openxmlformats.org/officeDocument/2006/relationships/hyperlink" Target="https://extranet.itu.int/sites/itu-t/focusgroups/ai4h/docs/FGAI4H-L-022-A03.pptx" TargetMode="External"/><Relationship Id="rId932" Type="http://schemas.openxmlformats.org/officeDocument/2006/relationships/hyperlink" Target="https://extranet.itu.int/sites/itu-t/focusgroups/ai4h/docs/FGAI4H-O-200.docx" TargetMode="External"/><Relationship Id="rId157" Type="http://schemas.openxmlformats.org/officeDocument/2006/relationships/hyperlink" Target="https://extranet.itu.int/sites/itu-t/focusgroups/ai4h/docs/FGAI4H-N-043.docx" TargetMode="External"/><Relationship Id="rId364" Type="http://schemas.openxmlformats.org/officeDocument/2006/relationships/hyperlink" Target="https://extranet.itu.int/sites/itu-t/focusgroups/ai4h/docs/FGAI4H-H-006.docx" TargetMode="External"/><Relationship Id="rId1008" Type="http://schemas.openxmlformats.org/officeDocument/2006/relationships/hyperlink" Target="https://itu.int/ml/lists/arc/fgai4htgoutbreaks" TargetMode="External"/><Relationship Id="rId61" Type="http://schemas.openxmlformats.org/officeDocument/2006/relationships/hyperlink" Target="mailto:Ferath.kherif@chuv.ch" TargetMode="External"/><Relationship Id="rId571" Type="http://schemas.openxmlformats.org/officeDocument/2006/relationships/hyperlink" Target="https://extranet.itu.int/sites/itu-t/focusgroups/ai4h/docs/FGAI4H-O-030.pptx" TargetMode="External"/><Relationship Id="rId669" Type="http://schemas.openxmlformats.org/officeDocument/2006/relationships/hyperlink" Target="mailto:ines.sousa@fraunhofer.pt" TargetMode="External"/><Relationship Id="rId876" Type="http://schemas.openxmlformats.org/officeDocument/2006/relationships/hyperlink" Target="https://extranet.itu.int/sites/itu-t/focusgroups/ai4h/docs/FGAI4H-O-026-A02.docx" TargetMode="External"/><Relationship Id="rId19" Type="http://schemas.openxmlformats.org/officeDocument/2006/relationships/hyperlink" Target="mailto:aradunsky@mail.harvard.edu" TargetMode="External"/><Relationship Id="rId224" Type="http://schemas.openxmlformats.org/officeDocument/2006/relationships/hyperlink" Target="https://extranet.itu.int/sites/itu-t/focusgroups/ai4h/Deliverables/" TargetMode="External"/><Relationship Id="rId431" Type="http://schemas.openxmlformats.org/officeDocument/2006/relationships/hyperlink" Target="mailto:pierpaolo.palumbo@unibo.it" TargetMode="External"/><Relationship Id="rId529" Type="http://schemas.openxmlformats.org/officeDocument/2006/relationships/hyperlink" Target="https://extranet.itu.int/sites/itu-t/focusgroups/ai4h/docs/FGAI4H-O-029-A01.docx" TargetMode="External"/><Relationship Id="rId736" Type="http://schemas.openxmlformats.org/officeDocument/2006/relationships/hyperlink" Target="https://extranet.itu.int/sites/itu-t/focusgroups/ai4h/docs/FGAI4H-O-024-A02.docx" TargetMode="External"/><Relationship Id="rId168" Type="http://schemas.openxmlformats.org/officeDocument/2006/relationships/hyperlink" Target="https://extranet.itu.int/sites/itu-t/focusgroups/ai4h/docs/FGAI4H-O-008-A01.docx" TargetMode="External"/><Relationship Id="rId943" Type="http://schemas.openxmlformats.org/officeDocument/2006/relationships/hyperlink" Target="mailto:frederick.klauschen@charite.de" TargetMode="External"/><Relationship Id="rId1019" Type="http://schemas.openxmlformats.org/officeDocument/2006/relationships/hyperlink" Target="https://extranet.itu.int/sites/itu-t/focusgroups/ai4h/docs/FGAI4H-E-101.docx" TargetMode="External"/><Relationship Id="rId72" Type="http://schemas.openxmlformats.org/officeDocument/2006/relationships/hyperlink" Target="mailto:shubs.upadhyay@ada.com" TargetMode="External"/><Relationship Id="rId375" Type="http://schemas.openxmlformats.org/officeDocument/2006/relationships/hyperlink" Target="file:///C:\Users\campos\AppData\Local\Microsoft\Windows\INetCache\Content.MSO\ml@mllab.ai,%20ferath.kherif@chuv.ch" TargetMode="External"/><Relationship Id="rId582" Type="http://schemas.openxmlformats.org/officeDocument/2006/relationships/hyperlink" Target="https://extranet.itu.int/sites/itu-t/focusgroups/ai4h/docs/FGAI4H-O-045.pptx" TargetMode="External"/><Relationship Id="rId803" Type="http://schemas.openxmlformats.org/officeDocument/2006/relationships/hyperlink" Target="https://extranet.itu.int/sites/itu-t/focusgroups/ai4h/docs/FGAI4H-O-008-A01.docx"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ocs/FGAI4H-O-034-A01.pptx" TargetMode="External"/><Relationship Id="rId442" Type="http://schemas.openxmlformats.org/officeDocument/2006/relationships/hyperlink" Target="https://extranet.itu.int/sites/itu-t/focusgroups/ai4h/docs/FGAI4H-O-014-A02.docx" TargetMode="External"/><Relationship Id="rId887" Type="http://schemas.openxmlformats.org/officeDocument/2006/relationships/hyperlink" Target="https://extranet.itu.int/sites/itu-t/focusgroups/ai4h/docs/FGAI4H-O-029-A01.docx" TargetMode="External"/><Relationship Id="rId302" Type="http://schemas.openxmlformats.org/officeDocument/2006/relationships/hyperlink" Target="https://extranet.itu.int/sites/itu-t/focusgroups/ai4h/docs/FGAI4H-O-057.pptx" TargetMode="External"/><Relationship Id="rId747" Type="http://schemas.openxmlformats.org/officeDocument/2006/relationships/hyperlink" Target="https://extranet.itu.int/sites/itu-t/focusgroups/ai4h/docs/FGAI4H-O-026-A02.docx" TargetMode="External"/><Relationship Id="rId954" Type="http://schemas.openxmlformats.org/officeDocument/2006/relationships/hyperlink" Target="https://extranet.itu.int/sites/itu-t/focusgroups/ai4h/docs/FGAI4H-O-017-A01.docx" TargetMode="External"/><Relationship Id="rId83" Type="http://schemas.openxmlformats.org/officeDocument/2006/relationships/hyperlink" Target="mailto:xushan@caict.ac.cn" TargetMode="External"/><Relationship Id="rId179" Type="http://schemas.openxmlformats.org/officeDocument/2006/relationships/hyperlink" Target="mailto:Ferath.kherif@chuv.ch" TargetMode="External"/><Relationship Id="rId386" Type="http://schemas.openxmlformats.org/officeDocument/2006/relationships/hyperlink" Target="https://extranet.itu.int/sites/itu-t/focusgroups/ai4h/docs/FGAI4H-H-006.docx" TargetMode="External"/><Relationship Id="rId593" Type="http://schemas.openxmlformats.org/officeDocument/2006/relationships/hyperlink" Target="https://extranet.itu.int/sites/itu-t/focusgroups/ai4h/Deliverables/DEL00_1.docx" TargetMode="External"/><Relationship Id="rId607" Type="http://schemas.openxmlformats.org/officeDocument/2006/relationships/hyperlink" Target="https://extranet.itu.int/sites/itu-t/focusgroups/ai4h/Deliverables/DEL05_1.docx" TargetMode="External"/><Relationship Id="rId814" Type="http://schemas.openxmlformats.org/officeDocument/2006/relationships/hyperlink" Target="https://extranet.itu.int/sites/itu-t/focusgroups/ai4h/docs/FGAI4H-O-011.docx" TargetMode="External"/><Relationship Id="rId246" Type="http://schemas.openxmlformats.org/officeDocument/2006/relationships/hyperlink" Target="mailto:christian.johner@johner-institut.de" TargetMode="External"/><Relationship Id="rId453" Type="http://schemas.openxmlformats.org/officeDocument/2006/relationships/hyperlink" Target="https://extranet.itu.int/sites/itu-t/focusgroups/ai4h/docs/FGAI4H-O-016-A03.pptx" TargetMode="External"/><Relationship Id="rId660" Type="http://schemas.openxmlformats.org/officeDocument/2006/relationships/hyperlink" Target="https://extranet.itu.int/sites/itu-t/focusgroups/ai4h/docs/FGAI4H-H-010-A02.docx" TargetMode="External"/><Relationship Id="rId898" Type="http://schemas.openxmlformats.org/officeDocument/2006/relationships/hyperlink" Target="https://extranet.itu.int/sites/itu-t/focusgroups/ai4h/docs/FGAI4H-O-034.docx" TargetMode="External"/><Relationship Id="rId106" Type="http://schemas.openxmlformats.org/officeDocument/2006/relationships/hyperlink" Target="https://extranet.itu.int/sites/itu-t/focusgroups/ai4h/docs/FGAI4H-N-049.docx" TargetMode="External"/><Relationship Id="rId313" Type="http://schemas.openxmlformats.org/officeDocument/2006/relationships/hyperlink" Target="https://extranet.itu.int/sites/itu-t/focusgroups/ai4h/Deliverables/DEL07_4.docx" TargetMode="External"/><Relationship Id="rId758" Type="http://schemas.openxmlformats.org/officeDocument/2006/relationships/hyperlink" Target="https://extranet.itu.int/sites/itu-t/focusgroups/ai4h/docs/FGAI4H-O-029-A03.pptx" TargetMode="External"/><Relationship Id="rId965" Type="http://schemas.openxmlformats.org/officeDocument/2006/relationships/hyperlink" Target="mailto:Rafael.RuizDeCastaneda@unige.ch" TargetMode="External"/><Relationship Id="rId10" Type="http://schemas.openxmlformats.org/officeDocument/2006/relationships/endnotes" Target="endnotes.xml"/><Relationship Id="rId94" Type="http://schemas.openxmlformats.org/officeDocument/2006/relationships/hyperlink" Target="https://extranet.itu.int/sites/itu-t/focusgroups/ai4h/docs/FGAI4H-O-005.docx" TargetMode="External"/><Relationship Id="rId397" Type="http://schemas.openxmlformats.org/officeDocument/2006/relationships/hyperlink" Target="file:///C:\Users\campos\AppData\Local\Microsoft\Windows\INetCache\Content.MSO\susanna.brandi@merckgroup.com,%20eleonora.lippolis@merckgroup.com" TargetMode="External"/><Relationship Id="rId520" Type="http://schemas.openxmlformats.org/officeDocument/2006/relationships/hyperlink" Target="https://extranet.itu.int/sites/itu-t/focusgroups/ai4h/docs/FGAI4H-O-026-A01.docx" TargetMode="External"/><Relationship Id="rId618" Type="http://schemas.openxmlformats.org/officeDocument/2006/relationships/hyperlink" Target="https://extranet.itu.int/sites/itu-t/focusgroups/ai4h/docs/FGAI4H-O-056.pptx" TargetMode="External"/><Relationship Id="rId825" Type="http://schemas.openxmlformats.org/officeDocument/2006/relationships/hyperlink" Target="https://extranet.itu.int/sites/itu-t/focusgroups/ai4h/docs/FGAI4H-O-013-A03.pptx" TargetMode="External"/><Relationship Id="rId257" Type="http://schemas.openxmlformats.org/officeDocument/2006/relationships/hyperlink" Target="mailto:ml@mllab.ai" TargetMode="External"/><Relationship Id="rId464" Type="http://schemas.openxmlformats.org/officeDocument/2006/relationships/hyperlink" Target="https://extranet.itu.int/sites/itu-t/focusgroups/ai4h/docs/FGAI4H-O-017-A03.pptx&#64991;HYPERLINK%20%22https://extranet.itu.int/sites/itu-t/focusgroups/ai4h/docs/FGAI4H-L-017-A03.pptx%22" TargetMode="External"/><Relationship Id="rId1010" Type="http://schemas.openxmlformats.org/officeDocument/2006/relationships/hyperlink" Target="https://itu.int/ml/lists/arc/fgai4htgsymptom" TargetMode="External"/><Relationship Id="rId117" Type="http://schemas.openxmlformats.org/officeDocument/2006/relationships/hyperlink" Target="https://extranet.itu.int/sites/itu-t/focusgroups/ai4h/docs/FGAI4H-N-032.docx" TargetMode="External"/><Relationship Id="rId671" Type="http://schemas.openxmlformats.org/officeDocument/2006/relationships/hyperlink" Target="https://extranet.itu.int/sites/itu-t/focusgroups/ai4h/docs/FGAI4H-L-012-A03.pptx" TargetMode="External"/><Relationship Id="rId769" Type="http://schemas.openxmlformats.org/officeDocument/2006/relationships/hyperlink" Target="https://extranet.itu.int/sites/itu-t/focusgroups/ai4h/docs/FGAI4H-O-031.docx" TargetMode="External"/><Relationship Id="rId976" Type="http://schemas.openxmlformats.org/officeDocument/2006/relationships/hyperlink" Target="mailto:tarry.singh@deepkapha.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763B85D7-CE7A-40CD-AB90-D3ED32BE1D76}"/>
</file>

<file path=customXml/itemProps4.xml><?xml version="1.0" encoding="utf-8"?>
<ds:datastoreItem xmlns:ds="http://schemas.openxmlformats.org/officeDocument/2006/customXml" ds:itemID="{5C910FBA-1AC5-4952-860B-527CB1F84C11}"/>
</file>

<file path=docProps/app.xml><?xml version="1.0" encoding="utf-8"?>
<Properties xmlns="http://schemas.openxmlformats.org/officeDocument/2006/extended-properties" xmlns:vt="http://schemas.openxmlformats.org/officeDocument/2006/docPropsVTypes">
  <Template>FGAI4H-Doc-template.dotx</Template>
  <TotalTime>26</TotalTime>
  <Pages>54</Pages>
  <Words>30860</Words>
  <Characters>183928</Characters>
  <Application>Microsoft Office Word</Application>
  <DocSecurity>0</DocSecurity>
  <Lines>7357</Lines>
  <Paragraphs>5507</Paragraphs>
  <ScaleCrop>false</ScaleCrop>
  <HeadingPairs>
    <vt:vector size="4" baseType="variant">
      <vt:variant>
        <vt:lpstr>Title</vt:lpstr>
      </vt:variant>
      <vt:variant>
        <vt:i4>1</vt:i4>
      </vt:variant>
      <vt:variant>
        <vt:lpstr>Headings</vt:lpstr>
      </vt:variant>
      <vt:variant>
        <vt:i4>58</vt:i4>
      </vt:variant>
    </vt:vector>
  </HeadingPairs>
  <TitlesOfParts>
    <vt:vector size="59" baseType="lpstr">
      <vt:lpstr>Report of the 15th meeting (Meeting N) of the Focus Group on Artificial Intelligence for Health (Berlin, 31 May – 2 June 2022)</vt:lpstr>
      <vt:lpstr>Opening</vt:lpstr>
      <vt:lpstr>Approval of agenda</vt:lpstr>
      <vt:lpstr>Documentation and allocation</vt:lpstr>
      <vt:lpstr>IPR</vt:lpstr>
      <vt:lpstr>Management updates</vt:lpstr>
      <vt:lpstr>Approval of Meeting N outcomes and updates</vt:lpstr>
      <vt:lpstr>Review of incoming liaison statements</vt:lpstr>
      <vt:lpstr>    FG-TBFxG</vt:lpstr>
      <vt:lpstr>Information on AI-related activities</vt:lpstr>
      <vt:lpstr>Horizontal and strategic topics</vt:lpstr>
      <vt:lpstr>    Discussion on transition to ITU/WHO Global Initiative on AI for Health</vt:lpstr>
      <vt:lpstr>Working Group updates</vt:lpstr>
      <vt:lpstr>    Data and AI solution assessment methods (WG-DAISAM)</vt:lpstr>
      <vt:lpstr>    Data and AI solution handling (WG-DASH)</vt:lpstr>
      <vt:lpstr>    Operations (WG-O)</vt:lpstr>
      <vt:lpstr>    Ethical considerations on AI for health (WG-Ethics)</vt:lpstr>
      <vt:lpstr>    Regulatory considerations on AI for health (WG-RC)</vt:lpstr>
      <vt:lpstr>    Clinical Evaluation (WG-CE)</vt:lpstr>
      <vt:lpstr>    Collaborations and Outreach (WG-CO)</vt:lpstr>
      <vt:lpstr>    Ad-hoc group on digital technologies for COVID health emergency (AHG-DT4HE)</vt:lpstr>
      <vt:lpstr>FG-AI4H Open Code Initiative</vt:lpstr>
      <vt:lpstr>FG-AI4H deliverables</vt:lpstr>
      <vt:lpstr>    Process for assessing quality of draft FG-AI4H deliverables</vt:lpstr>
      <vt:lpstr>    List of deliverables</vt:lpstr>
      <vt:lpstr>    New deliverable proposals</vt:lpstr>
      <vt:lpstr>    DEL00: Overview of the FG-AI4H deliverables</vt:lpstr>
      <vt:lpstr>    DEL0.1: Common unified terms</vt:lpstr>
      <vt:lpstr>    DEL01: AI4H ethics considerations</vt:lpstr>
      <vt:lpstr>    DEL02: AI4H regulatory best practices</vt:lpstr>
      <vt:lpstr>        DEL02.1: Mapping of IMDRF essential principles to AI for health software</vt:lpstr>
      <vt:lpstr>        DEL02.2: Good practices for health applications of machine learning: Considerati</vt:lpstr>
      <vt:lpstr>    DEL03: AI4H requirements specifications</vt:lpstr>
      <vt:lpstr>    DEL04: AI software life cycle specification</vt:lpstr>
      <vt:lpstr>    DEL05: Data specification</vt:lpstr>
      <vt:lpstr>    DEL05.1: Data requirements</vt:lpstr>
      <vt:lpstr>        DEL05.2: Data acquisition</vt:lpstr>
      <vt:lpstr>        DEL05.3: Data annotation specification</vt:lpstr>
      <vt:lpstr>        DEL05.4: Training and test data specification</vt:lpstr>
      <vt:lpstr>        DEL05.5: Data handling</vt:lpstr>
      <vt:lpstr>        DEL05.6: Data sharing practices</vt:lpstr>
      <vt:lpstr>    DEL06: AI Training best practices specification</vt:lpstr>
      <vt:lpstr>    DEL07: AI for health evaluation considerations</vt:lpstr>
      <vt:lpstr>        DEL07.1: AI4H evaluation process description</vt:lpstr>
      <vt:lpstr>        DEL07.2: AI technical test specification</vt:lpstr>
      <vt:lpstr>        DEL07.3: Data and artificial intelligence assessment methods (DAISAM) reference</vt:lpstr>
      <vt:lpstr>        DEL07.4: Clinical evaluation of AI for health</vt:lpstr>
      <vt:lpstr>        DEL07.5: Assessment Platform</vt:lpstr>
      <vt:lpstr>    DEL08: AI4H scale-up and adoption</vt:lpstr>
      <vt:lpstr>    DEL09: AI4H applications and platforms</vt:lpstr>
      <vt:lpstr>        DEL09.1: Mobile Applications</vt:lpstr>
      <vt:lpstr>        DEL09.2: Cloud-based AI applications</vt:lpstr>
      <vt:lpstr>    DEL10: AI4H use cases: Topic Description Documents</vt:lpstr>
      <vt:lpstr>Updates and new proposals for existing TGs</vt:lpstr>
      <vt:lpstr>    Template updates: TDD, CfTGP</vt:lpstr>
      <vt:lpstr>    TG-Cardio (Use of AI in Cardiovascular Disease Management)</vt:lpstr>
      <vt:lpstr>    TG-Derma (Dermatology)</vt:lpstr>
      <vt:lpstr>    TG-Bacteria (Diagnoses of bacterial infection and anti-microbial resistance, AMR</vt:lpstr>
      <vt:lpstr>    TG-Diagnostic CT (Volumetric chest computed tomography)</vt:lpstr>
    </vt:vector>
  </TitlesOfParts>
  <Manager>ITU-T</Manager>
  <Company>International Telecommunication Union (ITU)</Company>
  <LinksUpToDate>false</LinksUpToDate>
  <CharactersWithSpaces>209281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15th meeting (Meeting O) of the Focus Group on Artificial Intelligence for Health (Berlin, 31 May – 2 June 2022)</dc:title>
  <dc:subject/>
  <dc:creator>FG-AI4H</dc:creator>
  <cp:keywords/>
  <dc:description>FG-AI4H-O-101-R1  For: Berlin, 31 May – 2 June 2022_x000d_Document date: ITU-T Focus Group on AI for Health_x000d_Saved by ITU51014895 at 14:47:00 on 27/12/2022</dc:description>
  <cp:lastModifiedBy>Simão Campos-Neto</cp:lastModifiedBy>
  <cp:revision>17</cp:revision>
  <cp:lastPrinted>2011-04-05T05:28:00Z</cp:lastPrinted>
  <dcterms:created xsi:type="dcterms:W3CDTF">2022-09-09T14:15:00Z</dcterms:created>
  <dcterms:modified xsi:type="dcterms:W3CDTF">2022-12-27T13:47:00Z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FG-AI4H-O-101-R1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Berlin, 31 May – 2 June 2022</vt:lpwstr>
  </property>
  <property fmtid="{D5CDD505-2E9C-101B-9397-08002B2CF9AE}" pid="8" name="Docauthor">
    <vt:lpwstr>FG-AI4H</vt:lpwstr>
  </property>
</Properties>
</file>