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484"/>
        <w:gridCol w:w="2778"/>
        <w:gridCol w:w="425"/>
        <w:gridCol w:w="4253"/>
      </w:tblGrid>
      <w:tr w:rsidR="004D2FF7" w:rsidRPr="00E03557" w14:paraId="6D1DD4DD" w14:textId="77777777" w:rsidTr="007F3862">
        <w:trPr>
          <w:cantSplit/>
          <w:jc w:val="center"/>
        </w:trPr>
        <w:tc>
          <w:tcPr>
            <w:tcW w:w="1133" w:type="dxa"/>
            <w:vMerge w:val="restart"/>
            <w:vAlign w:val="center"/>
          </w:tcPr>
          <w:p w14:paraId="1AEE1B03" w14:textId="77777777" w:rsidR="004D2FF7" w:rsidRPr="00E03557" w:rsidRDefault="004D2FF7" w:rsidP="007F3862">
            <w:pPr>
              <w:jc w:val="center"/>
              <w:rPr>
                <w:sz w:val="20"/>
                <w:szCs w:val="20"/>
              </w:rPr>
            </w:pPr>
            <w:bookmarkStart w:id="0" w:name="_Hlk96019913"/>
            <w:bookmarkStart w:id="1" w:name="dtableau"/>
            <w:bookmarkStart w:id="2" w:name="dsg" w:colFirst="1" w:colLast="1"/>
            <w:bookmarkStart w:id="3" w:name="dnum" w:colFirst="2" w:colLast="2"/>
            <w:r w:rsidRPr="00E03557">
              <w:rPr>
                <w:noProof/>
                <w:sz w:val="20"/>
                <w:szCs w:val="20"/>
                <w:lang w:val="en-US" w:eastAsia="en-US"/>
              </w:rPr>
              <w:drawing>
                <wp:inline distT="0" distB="0" distL="0" distR="0" wp14:anchorId="1C69D97F" wp14:editId="23C9912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B8F072D" w14:textId="77777777" w:rsidR="004D2FF7" w:rsidRPr="00E03557" w:rsidRDefault="004D2FF7" w:rsidP="007F3862">
            <w:pPr>
              <w:rPr>
                <w:sz w:val="16"/>
                <w:szCs w:val="16"/>
              </w:rPr>
            </w:pPr>
            <w:r w:rsidRPr="00E03557">
              <w:rPr>
                <w:sz w:val="16"/>
                <w:szCs w:val="16"/>
              </w:rPr>
              <w:t>INTERNATIONAL TELECOMMUNICATION UNION</w:t>
            </w:r>
          </w:p>
          <w:p w14:paraId="79130EF4" w14:textId="77777777" w:rsidR="004D2FF7" w:rsidRPr="00E03557" w:rsidRDefault="004D2FF7" w:rsidP="007F3862">
            <w:pPr>
              <w:rPr>
                <w:b/>
                <w:bCs/>
                <w:sz w:val="26"/>
                <w:szCs w:val="26"/>
              </w:rPr>
            </w:pPr>
            <w:r w:rsidRPr="00E03557">
              <w:rPr>
                <w:b/>
                <w:bCs/>
                <w:sz w:val="26"/>
                <w:szCs w:val="26"/>
              </w:rPr>
              <w:t>TELECOMMUNICATION</w:t>
            </w:r>
            <w:r w:rsidRPr="00E03557">
              <w:rPr>
                <w:b/>
                <w:bCs/>
                <w:sz w:val="26"/>
                <w:szCs w:val="26"/>
              </w:rPr>
              <w:br/>
              <w:t>STANDARDIZATION SECTOR</w:t>
            </w:r>
          </w:p>
          <w:p w14:paraId="6B319D06" w14:textId="77777777" w:rsidR="004D2FF7" w:rsidRPr="00E03557" w:rsidRDefault="004D2FF7" w:rsidP="007F3862">
            <w:pPr>
              <w:rPr>
                <w:sz w:val="20"/>
                <w:szCs w:val="20"/>
              </w:rPr>
            </w:pPr>
            <w:r w:rsidRPr="00E03557">
              <w:rPr>
                <w:sz w:val="20"/>
                <w:szCs w:val="20"/>
              </w:rPr>
              <w:t>STUDY PERIOD 2017-2020</w:t>
            </w:r>
          </w:p>
        </w:tc>
        <w:tc>
          <w:tcPr>
            <w:tcW w:w="4678" w:type="dxa"/>
            <w:gridSpan w:val="2"/>
            <w:vAlign w:val="center"/>
          </w:tcPr>
          <w:p w14:paraId="6961EF15" w14:textId="77777777" w:rsidR="004D2FF7" w:rsidRPr="00852AAD" w:rsidRDefault="004D2FF7" w:rsidP="007F3862">
            <w:pPr>
              <w:pStyle w:val="Docnumber"/>
            </w:pPr>
            <w:r>
              <w:t>FG-AI4H-N-056</w:t>
            </w:r>
          </w:p>
        </w:tc>
      </w:tr>
      <w:bookmarkEnd w:id="3"/>
      <w:tr w:rsidR="004D2FF7" w:rsidRPr="00E03557" w14:paraId="31032A42" w14:textId="77777777" w:rsidTr="007F3862">
        <w:trPr>
          <w:cantSplit/>
          <w:jc w:val="center"/>
        </w:trPr>
        <w:tc>
          <w:tcPr>
            <w:tcW w:w="1133" w:type="dxa"/>
            <w:vMerge/>
          </w:tcPr>
          <w:p w14:paraId="2C7C1321" w14:textId="77777777" w:rsidR="004D2FF7" w:rsidRPr="00E03557" w:rsidRDefault="004D2FF7" w:rsidP="007F3862">
            <w:pPr>
              <w:rPr>
                <w:smallCaps/>
                <w:sz w:val="20"/>
              </w:rPr>
            </w:pPr>
          </w:p>
        </w:tc>
        <w:tc>
          <w:tcPr>
            <w:tcW w:w="3829" w:type="dxa"/>
            <w:gridSpan w:val="3"/>
            <w:vMerge/>
          </w:tcPr>
          <w:p w14:paraId="2EF6A1BF" w14:textId="77777777" w:rsidR="004D2FF7" w:rsidRPr="00E03557" w:rsidRDefault="004D2FF7" w:rsidP="007F3862">
            <w:pPr>
              <w:rPr>
                <w:smallCaps/>
                <w:sz w:val="20"/>
              </w:rPr>
            </w:pPr>
            <w:bookmarkStart w:id="4" w:name="ddate" w:colFirst="2" w:colLast="2"/>
          </w:p>
        </w:tc>
        <w:tc>
          <w:tcPr>
            <w:tcW w:w="4678" w:type="dxa"/>
            <w:gridSpan w:val="2"/>
          </w:tcPr>
          <w:p w14:paraId="46A7DE2C" w14:textId="77777777" w:rsidR="004D2FF7" w:rsidRPr="00E03557" w:rsidRDefault="004D2FF7" w:rsidP="007F3862">
            <w:pPr>
              <w:jc w:val="right"/>
              <w:rPr>
                <w:b/>
                <w:bCs/>
                <w:sz w:val="28"/>
                <w:szCs w:val="28"/>
              </w:rPr>
            </w:pPr>
            <w:r>
              <w:rPr>
                <w:b/>
                <w:bCs/>
                <w:sz w:val="28"/>
                <w:szCs w:val="28"/>
              </w:rPr>
              <w:t>ITU-T Focus Group on AI for Health</w:t>
            </w:r>
          </w:p>
        </w:tc>
      </w:tr>
      <w:tr w:rsidR="004D2FF7" w:rsidRPr="00E03557" w14:paraId="6CDF9BE1" w14:textId="77777777" w:rsidTr="007F3862">
        <w:trPr>
          <w:cantSplit/>
          <w:jc w:val="center"/>
        </w:trPr>
        <w:tc>
          <w:tcPr>
            <w:tcW w:w="1133" w:type="dxa"/>
            <w:vMerge/>
            <w:tcBorders>
              <w:bottom w:val="single" w:sz="12" w:space="0" w:color="auto"/>
            </w:tcBorders>
          </w:tcPr>
          <w:p w14:paraId="6178EB82" w14:textId="77777777" w:rsidR="004D2FF7" w:rsidRPr="00E03557" w:rsidRDefault="004D2FF7" w:rsidP="007F3862">
            <w:pPr>
              <w:rPr>
                <w:b/>
                <w:bCs/>
                <w:sz w:val="26"/>
              </w:rPr>
            </w:pPr>
          </w:p>
        </w:tc>
        <w:tc>
          <w:tcPr>
            <w:tcW w:w="3829" w:type="dxa"/>
            <w:gridSpan w:val="3"/>
            <w:vMerge/>
            <w:tcBorders>
              <w:bottom w:val="single" w:sz="12" w:space="0" w:color="auto"/>
            </w:tcBorders>
          </w:tcPr>
          <w:p w14:paraId="76EFC9A4" w14:textId="77777777" w:rsidR="004D2FF7" w:rsidRPr="00E03557" w:rsidRDefault="004D2FF7" w:rsidP="007F3862">
            <w:pPr>
              <w:rPr>
                <w:b/>
                <w:bCs/>
                <w:sz w:val="26"/>
              </w:rPr>
            </w:pPr>
            <w:bookmarkStart w:id="5" w:name="dorlang" w:colFirst="2" w:colLast="2"/>
            <w:bookmarkEnd w:id="4"/>
          </w:p>
        </w:tc>
        <w:tc>
          <w:tcPr>
            <w:tcW w:w="4678" w:type="dxa"/>
            <w:gridSpan w:val="2"/>
            <w:tcBorders>
              <w:bottom w:val="single" w:sz="12" w:space="0" w:color="auto"/>
            </w:tcBorders>
            <w:vAlign w:val="center"/>
          </w:tcPr>
          <w:p w14:paraId="68179C9A" w14:textId="77777777" w:rsidR="004D2FF7" w:rsidRPr="00E03557" w:rsidRDefault="004D2FF7" w:rsidP="007F3862">
            <w:pPr>
              <w:jc w:val="right"/>
              <w:rPr>
                <w:b/>
                <w:bCs/>
                <w:sz w:val="28"/>
                <w:szCs w:val="28"/>
              </w:rPr>
            </w:pPr>
            <w:r w:rsidRPr="00E03557">
              <w:rPr>
                <w:b/>
                <w:bCs/>
                <w:sz w:val="28"/>
                <w:szCs w:val="28"/>
              </w:rPr>
              <w:t>Original: English</w:t>
            </w:r>
          </w:p>
        </w:tc>
      </w:tr>
      <w:tr w:rsidR="004D2FF7" w:rsidRPr="00E03557" w14:paraId="05851CEA" w14:textId="77777777" w:rsidTr="007F3862">
        <w:trPr>
          <w:cantSplit/>
          <w:jc w:val="center"/>
        </w:trPr>
        <w:tc>
          <w:tcPr>
            <w:tcW w:w="1700" w:type="dxa"/>
            <w:gridSpan w:val="2"/>
          </w:tcPr>
          <w:p w14:paraId="596C0212" w14:textId="77777777" w:rsidR="004D2FF7" w:rsidRPr="00E03557" w:rsidRDefault="004D2FF7" w:rsidP="007F3862">
            <w:pPr>
              <w:rPr>
                <w:b/>
                <w:bCs/>
              </w:rPr>
            </w:pPr>
            <w:bookmarkStart w:id="6" w:name="dbluepink" w:colFirst="1" w:colLast="1"/>
            <w:bookmarkStart w:id="7" w:name="dmeeting" w:colFirst="2" w:colLast="2"/>
            <w:bookmarkEnd w:id="2"/>
            <w:bookmarkEnd w:id="5"/>
            <w:r>
              <w:rPr>
                <w:b/>
                <w:bCs/>
              </w:rPr>
              <w:t>WG</w:t>
            </w:r>
            <w:r w:rsidRPr="00E03557">
              <w:rPr>
                <w:b/>
                <w:bCs/>
              </w:rPr>
              <w:t>(s):</w:t>
            </w:r>
          </w:p>
        </w:tc>
        <w:tc>
          <w:tcPr>
            <w:tcW w:w="3262" w:type="dxa"/>
            <w:gridSpan w:val="2"/>
            <w:vAlign w:val="center"/>
          </w:tcPr>
          <w:p w14:paraId="1F9845C8" w14:textId="77777777" w:rsidR="004D2FF7" w:rsidRPr="00123B21" w:rsidRDefault="004D2FF7" w:rsidP="007F3862">
            <w:r>
              <w:t>WG-O</w:t>
            </w:r>
          </w:p>
        </w:tc>
        <w:tc>
          <w:tcPr>
            <w:tcW w:w="4678" w:type="dxa"/>
            <w:gridSpan w:val="2"/>
            <w:vAlign w:val="center"/>
          </w:tcPr>
          <w:p w14:paraId="2FB9C9F2" w14:textId="77777777" w:rsidR="004D2FF7" w:rsidRPr="00123B21" w:rsidRDefault="004D2FF7" w:rsidP="007F3862">
            <w:pPr>
              <w:pStyle w:val="VenueDate"/>
            </w:pPr>
            <w:r w:rsidRPr="006F5802">
              <w:rPr>
                <w:lang w:val="en-US"/>
              </w:rPr>
              <w:t>E-meeting, 15-17 February 2022</w:t>
            </w:r>
          </w:p>
        </w:tc>
      </w:tr>
      <w:tr w:rsidR="004D2FF7" w:rsidRPr="00E03557" w14:paraId="0F900FF1" w14:textId="77777777" w:rsidTr="007F3862">
        <w:trPr>
          <w:cantSplit/>
          <w:jc w:val="center"/>
        </w:trPr>
        <w:tc>
          <w:tcPr>
            <w:tcW w:w="9640" w:type="dxa"/>
            <w:gridSpan w:val="6"/>
          </w:tcPr>
          <w:p w14:paraId="5EB2E1DF" w14:textId="77777777" w:rsidR="004D2FF7" w:rsidRPr="00E03557" w:rsidRDefault="004D2FF7" w:rsidP="007F3862">
            <w:pPr>
              <w:jc w:val="center"/>
              <w:rPr>
                <w:b/>
                <w:bCs/>
              </w:rPr>
            </w:pPr>
            <w:bookmarkStart w:id="8" w:name="dtitle" w:colFirst="0" w:colLast="0"/>
            <w:bookmarkEnd w:id="6"/>
            <w:bookmarkEnd w:id="7"/>
            <w:r w:rsidRPr="00123B21">
              <w:rPr>
                <w:b/>
                <w:bCs/>
              </w:rPr>
              <w:t>DOCUMENT</w:t>
            </w:r>
          </w:p>
        </w:tc>
      </w:tr>
      <w:tr w:rsidR="004D2FF7" w:rsidRPr="00E03557" w14:paraId="50287AFA" w14:textId="77777777" w:rsidTr="007F3862">
        <w:trPr>
          <w:cantSplit/>
          <w:jc w:val="center"/>
        </w:trPr>
        <w:tc>
          <w:tcPr>
            <w:tcW w:w="1700" w:type="dxa"/>
            <w:gridSpan w:val="2"/>
          </w:tcPr>
          <w:p w14:paraId="24C0418E" w14:textId="77777777" w:rsidR="004D2FF7" w:rsidRPr="00E03557" w:rsidRDefault="004D2FF7" w:rsidP="007F3862">
            <w:pPr>
              <w:rPr>
                <w:b/>
                <w:bCs/>
              </w:rPr>
            </w:pPr>
            <w:bookmarkStart w:id="9" w:name="dsource" w:colFirst="1" w:colLast="1"/>
            <w:bookmarkEnd w:id="8"/>
            <w:r w:rsidRPr="00E03557">
              <w:rPr>
                <w:b/>
                <w:bCs/>
              </w:rPr>
              <w:t>Source:</w:t>
            </w:r>
          </w:p>
        </w:tc>
        <w:tc>
          <w:tcPr>
            <w:tcW w:w="7940" w:type="dxa"/>
            <w:gridSpan w:val="4"/>
            <w:vAlign w:val="center"/>
          </w:tcPr>
          <w:p w14:paraId="7E9FB67B" w14:textId="77777777" w:rsidR="004D2FF7" w:rsidRPr="00123B21" w:rsidRDefault="004D2FF7" w:rsidP="007F3862">
            <w:pPr>
              <w:pStyle w:val="LSSource"/>
            </w:pPr>
            <w:r>
              <w:t>FG-AI4H</w:t>
            </w:r>
          </w:p>
        </w:tc>
      </w:tr>
      <w:tr w:rsidR="004D2FF7" w:rsidRPr="00E03557" w14:paraId="43E37393" w14:textId="77777777" w:rsidTr="007F3862">
        <w:trPr>
          <w:cantSplit/>
          <w:jc w:val="center"/>
        </w:trPr>
        <w:tc>
          <w:tcPr>
            <w:tcW w:w="1700" w:type="dxa"/>
            <w:gridSpan w:val="2"/>
          </w:tcPr>
          <w:p w14:paraId="3C02B10C" w14:textId="77777777" w:rsidR="004D2FF7" w:rsidRPr="00E03557" w:rsidRDefault="004D2FF7" w:rsidP="007F3862">
            <w:bookmarkStart w:id="10" w:name="dtitle1" w:colFirst="1" w:colLast="1"/>
            <w:bookmarkEnd w:id="9"/>
            <w:r w:rsidRPr="00E03557">
              <w:rPr>
                <w:b/>
                <w:bCs/>
              </w:rPr>
              <w:t>Title:</w:t>
            </w:r>
          </w:p>
        </w:tc>
        <w:tc>
          <w:tcPr>
            <w:tcW w:w="7940" w:type="dxa"/>
            <w:gridSpan w:val="4"/>
            <w:vAlign w:val="center"/>
          </w:tcPr>
          <w:p w14:paraId="4E4EE63C" w14:textId="7E3648E3" w:rsidR="004D2FF7" w:rsidRPr="00123B21" w:rsidRDefault="004D2FF7" w:rsidP="007F3862">
            <w:pPr>
              <w:pStyle w:val="LSTitle"/>
            </w:pPr>
            <w:bookmarkStart w:id="11" w:name="_Toc472104241"/>
            <w:r w:rsidRPr="00C46578">
              <w:t>LS/r</w:t>
            </w:r>
            <w:r>
              <w:t xml:space="preserve"> </w:t>
            </w:r>
            <w:r w:rsidRPr="00C46578">
              <w:t>on</w:t>
            </w:r>
            <w:r w:rsidRPr="00F00657">
              <w:t xml:space="preserve"> </w:t>
            </w:r>
            <w:r w:rsidR="00AC46E5">
              <w:t xml:space="preserve">the </w:t>
            </w:r>
            <w:r w:rsidRPr="00F00657">
              <w:t>invitation to review Artificial Intelligence Standardization Roadmap and provide missing or updated information</w:t>
            </w:r>
            <w:r w:rsidRPr="00C46578">
              <w:t xml:space="preserve"> (</w:t>
            </w:r>
            <w:hyperlink r:id="rId11" w:history="1">
              <w:r w:rsidRPr="00F00657">
                <w:rPr>
                  <w:rStyle w:val="Hyperlink"/>
                </w:rPr>
                <w:t>SG13-LS234</w:t>
              </w:r>
            </w:hyperlink>
            <w:r w:rsidRPr="00C46578">
              <w:t xml:space="preserve">) [to </w:t>
            </w:r>
            <w:bookmarkEnd w:id="11"/>
            <w:r>
              <w:t>ITU-T SG13</w:t>
            </w:r>
            <w:r w:rsidRPr="00C46578">
              <w:t>]</w:t>
            </w:r>
          </w:p>
        </w:tc>
      </w:tr>
      <w:bookmarkEnd w:id="1"/>
      <w:bookmarkEnd w:id="10"/>
      <w:tr w:rsidR="004D2FF7" w:rsidRPr="000254E4" w14:paraId="282EA085" w14:textId="77777777" w:rsidTr="007F3862">
        <w:tblPrEx>
          <w:jc w:val="left"/>
        </w:tblPrEx>
        <w:trPr>
          <w:cantSplit/>
          <w:trHeight w:val="357"/>
        </w:trPr>
        <w:tc>
          <w:tcPr>
            <w:tcW w:w="9640" w:type="dxa"/>
            <w:gridSpan w:val="6"/>
            <w:tcBorders>
              <w:top w:val="single" w:sz="12" w:space="0" w:color="auto"/>
            </w:tcBorders>
          </w:tcPr>
          <w:p w14:paraId="07D597D6" w14:textId="77777777" w:rsidR="004D2FF7" w:rsidRPr="000254E4" w:rsidRDefault="004D2FF7" w:rsidP="007F3862">
            <w:pPr>
              <w:jc w:val="center"/>
              <w:rPr>
                <w:b/>
                <w:bCs/>
              </w:rPr>
            </w:pPr>
            <w:r w:rsidRPr="000254E4">
              <w:rPr>
                <w:b/>
                <w:bCs/>
              </w:rPr>
              <w:t>LIAISON STATEMENT</w:t>
            </w:r>
          </w:p>
        </w:tc>
      </w:tr>
      <w:tr w:rsidR="004D2FF7" w:rsidRPr="008D31F5" w14:paraId="479B5D81" w14:textId="77777777" w:rsidTr="007F3862">
        <w:tblPrEx>
          <w:jc w:val="left"/>
        </w:tblPrEx>
        <w:trPr>
          <w:cantSplit/>
          <w:trHeight w:val="357"/>
        </w:trPr>
        <w:tc>
          <w:tcPr>
            <w:tcW w:w="2184" w:type="dxa"/>
            <w:gridSpan w:val="3"/>
          </w:tcPr>
          <w:p w14:paraId="1FD0D580" w14:textId="77777777" w:rsidR="004D2FF7" w:rsidRPr="008D31F5" w:rsidRDefault="004D2FF7" w:rsidP="007F3862">
            <w:pPr>
              <w:rPr>
                <w:b/>
                <w:bCs/>
              </w:rPr>
            </w:pPr>
            <w:r w:rsidRPr="008D31F5">
              <w:rPr>
                <w:b/>
                <w:bCs/>
              </w:rPr>
              <w:t>For action to:</w:t>
            </w:r>
          </w:p>
        </w:tc>
        <w:tc>
          <w:tcPr>
            <w:tcW w:w="7456" w:type="dxa"/>
            <w:gridSpan w:val="3"/>
          </w:tcPr>
          <w:p w14:paraId="299B5868" w14:textId="77777777" w:rsidR="004D2FF7" w:rsidRPr="008D31F5" w:rsidRDefault="004D2FF7" w:rsidP="007F3862">
            <w:pPr>
              <w:pStyle w:val="LSForAction"/>
            </w:pPr>
            <w:r w:rsidRPr="008D31F5">
              <w:t>ITU-T SG13</w:t>
            </w:r>
          </w:p>
        </w:tc>
      </w:tr>
      <w:tr w:rsidR="004D2FF7" w:rsidRPr="008D31F5" w14:paraId="43F92E55" w14:textId="77777777" w:rsidTr="007F3862">
        <w:tblPrEx>
          <w:jc w:val="left"/>
        </w:tblPrEx>
        <w:trPr>
          <w:cantSplit/>
          <w:trHeight w:val="357"/>
        </w:trPr>
        <w:tc>
          <w:tcPr>
            <w:tcW w:w="2184" w:type="dxa"/>
            <w:gridSpan w:val="3"/>
          </w:tcPr>
          <w:p w14:paraId="2E5F01E5" w14:textId="77777777" w:rsidR="004D2FF7" w:rsidRPr="008D31F5" w:rsidRDefault="004D2FF7" w:rsidP="007F3862">
            <w:pPr>
              <w:rPr>
                <w:b/>
                <w:bCs/>
              </w:rPr>
            </w:pPr>
            <w:r w:rsidRPr="008D31F5">
              <w:rPr>
                <w:b/>
                <w:bCs/>
              </w:rPr>
              <w:t>For comment to:</w:t>
            </w:r>
          </w:p>
        </w:tc>
        <w:tc>
          <w:tcPr>
            <w:tcW w:w="7456" w:type="dxa"/>
            <w:gridSpan w:val="3"/>
            <w:shd w:val="clear" w:color="auto" w:fill="auto"/>
          </w:tcPr>
          <w:p w14:paraId="0DD8747A" w14:textId="77777777" w:rsidR="004D2FF7" w:rsidRPr="008D31F5" w:rsidRDefault="004D2FF7" w:rsidP="007F3862">
            <w:pPr>
              <w:pStyle w:val="LSForComment"/>
            </w:pPr>
            <w:r w:rsidRPr="008D31F5">
              <w:t>–</w:t>
            </w:r>
          </w:p>
        </w:tc>
      </w:tr>
      <w:tr w:rsidR="004D2FF7" w:rsidRPr="008D31F5" w14:paraId="0FDB01ED" w14:textId="77777777" w:rsidTr="007F3862">
        <w:tblPrEx>
          <w:jc w:val="left"/>
        </w:tblPrEx>
        <w:trPr>
          <w:cantSplit/>
          <w:trHeight w:val="357"/>
        </w:trPr>
        <w:tc>
          <w:tcPr>
            <w:tcW w:w="2184" w:type="dxa"/>
            <w:gridSpan w:val="3"/>
          </w:tcPr>
          <w:p w14:paraId="49734DB1" w14:textId="77777777" w:rsidR="004D2FF7" w:rsidRPr="008D31F5" w:rsidRDefault="004D2FF7" w:rsidP="007F3862">
            <w:pPr>
              <w:rPr>
                <w:b/>
                <w:bCs/>
              </w:rPr>
            </w:pPr>
            <w:r w:rsidRPr="008D31F5">
              <w:rPr>
                <w:b/>
                <w:bCs/>
              </w:rPr>
              <w:t>For information to:</w:t>
            </w:r>
          </w:p>
        </w:tc>
        <w:tc>
          <w:tcPr>
            <w:tcW w:w="7456" w:type="dxa"/>
            <w:gridSpan w:val="3"/>
          </w:tcPr>
          <w:p w14:paraId="67785ED5" w14:textId="77777777" w:rsidR="004D2FF7" w:rsidRPr="008D31F5" w:rsidRDefault="004D2FF7" w:rsidP="007F3862">
            <w:pPr>
              <w:pStyle w:val="LSForInfo"/>
            </w:pPr>
            <w:r w:rsidRPr="008D31F5">
              <w:t>–</w:t>
            </w:r>
          </w:p>
        </w:tc>
      </w:tr>
      <w:tr w:rsidR="004D2FF7" w:rsidRPr="008D31F5" w14:paraId="13B28123" w14:textId="77777777" w:rsidTr="007F3862">
        <w:tblPrEx>
          <w:jc w:val="left"/>
        </w:tblPrEx>
        <w:trPr>
          <w:cantSplit/>
          <w:trHeight w:val="357"/>
        </w:trPr>
        <w:tc>
          <w:tcPr>
            <w:tcW w:w="2184" w:type="dxa"/>
            <w:gridSpan w:val="3"/>
          </w:tcPr>
          <w:p w14:paraId="5FE58DD4" w14:textId="77777777" w:rsidR="004D2FF7" w:rsidRPr="008D31F5" w:rsidRDefault="004D2FF7" w:rsidP="007F3862">
            <w:pPr>
              <w:rPr>
                <w:b/>
                <w:bCs/>
              </w:rPr>
            </w:pPr>
            <w:r w:rsidRPr="008D31F5">
              <w:rPr>
                <w:b/>
                <w:bCs/>
              </w:rPr>
              <w:t>Approval:</w:t>
            </w:r>
          </w:p>
        </w:tc>
        <w:tc>
          <w:tcPr>
            <w:tcW w:w="7456" w:type="dxa"/>
            <w:gridSpan w:val="3"/>
          </w:tcPr>
          <w:p w14:paraId="047EE8B8" w14:textId="77777777" w:rsidR="004D2FF7" w:rsidRPr="008D31F5" w:rsidRDefault="004D2FF7" w:rsidP="007F3862">
            <w:r w:rsidRPr="008D31F5">
              <w:t>FG-AI4H management meeting (Online, 2 March 2022)</w:t>
            </w:r>
          </w:p>
        </w:tc>
      </w:tr>
      <w:tr w:rsidR="004D2FF7" w:rsidRPr="008D31F5" w14:paraId="18F8EF84" w14:textId="77777777" w:rsidTr="007F3862">
        <w:tblPrEx>
          <w:jc w:val="left"/>
        </w:tblPrEx>
        <w:trPr>
          <w:cantSplit/>
          <w:trHeight w:val="357"/>
        </w:trPr>
        <w:tc>
          <w:tcPr>
            <w:tcW w:w="2184" w:type="dxa"/>
            <w:gridSpan w:val="3"/>
          </w:tcPr>
          <w:p w14:paraId="4210C839" w14:textId="77777777" w:rsidR="004D2FF7" w:rsidRPr="008D31F5" w:rsidRDefault="004D2FF7" w:rsidP="007F3862">
            <w:pPr>
              <w:rPr>
                <w:b/>
                <w:bCs/>
              </w:rPr>
            </w:pPr>
            <w:r w:rsidRPr="008D31F5">
              <w:rPr>
                <w:b/>
                <w:bCs/>
              </w:rPr>
              <w:t>Deadline:</w:t>
            </w:r>
          </w:p>
        </w:tc>
        <w:tc>
          <w:tcPr>
            <w:tcW w:w="7456" w:type="dxa"/>
            <w:gridSpan w:val="3"/>
          </w:tcPr>
          <w:p w14:paraId="18DE0881" w14:textId="77777777" w:rsidR="004D2FF7" w:rsidRPr="008D31F5" w:rsidRDefault="004D2FF7" w:rsidP="007F3862">
            <w:pPr>
              <w:pStyle w:val="LSDeadline"/>
              <w:rPr>
                <w:b/>
              </w:rPr>
            </w:pPr>
            <w:r w:rsidRPr="008D31F5">
              <w:t>31 August 2022</w:t>
            </w:r>
          </w:p>
        </w:tc>
      </w:tr>
      <w:tr w:rsidR="004D2FF7" w:rsidRPr="008D31F5" w14:paraId="41BA45AB" w14:textId="77777777" w:rsidTr="007F3862">
        <w:trPr>
          <w:cantSplit/>
          <w:jc w:val="center"/>
        </w:trPr>
        <w:tc>
          <w:tcPr>
            <w:tcW w:w="1700" w:type="dxa"/>
            <w:gridSpan w:val="2"/>
            <w:tcBorders>
              <w:top w:val="single" w:sz="6" w:space="0" w:color="auto"/>
              <w:bottom w:val="single" w:sz="6" w:space="0" w:color="auto"/>
            </w:tcBorders>
          </w:tcPr>
          <w:p w14:paraId="21096CB4" w14:textId="77777777" w:rsidR="004D2FF7" w:rsidRPr="008D31F5" w:rsidRDefault="004D2FF7" w:rsidP="007F3862">
            <w:pPr>
              <w:rPr>
                <w:b/>
                <w:bCs/>
              </w:rPr>
            </w:pPr>
            <w:r w:rsidRPr="008D31F5">
              <w:rPr>
                <w:b/>
                <w:bCs/>
              </w:rPr>
              <w:t>Contact:</w:t>
            </w:r>
          </w:p>
        </w:tc>
        <w:tc>
          <w:tcPr>
            <w:tcW w:w="3687" w:type="dxa"/>
            <w:gridSpan w:val="3"/>
            <w:tcBorders>
              <w:top w:val="single" w:sz="6" w:space="0" w:color="auto"/>
              <w:bottom w:val="single" w:sz="6" w:space="0" w:color="auto"/>
            </w:tcBorders>
          </w:tcPr>
          <w:p w14:paraId="019BEF64" w14:textId="77777777" w:rsidR="004D2FF7" w:rsidRPr="008D31F5" w:rsidRDefault="004D2FF7" w:rsidP="007F3862">
            <w:r w:rsidRPr="008D31F5">
              <w:t>Thomas Wiegand</w:t>
            </w:r>
            <w:r w:rsidRPr="008D31F5">
              <w:br/>
              <w:t>Chair, FG-AI4H</w:t>
            </w:r>
          </w:p>
        </w:tc>
        <w:tc>
          <w:tcPr>
            <w:tcW w:w="4253" w:type="dxa"/>
            <w:tcBorders>
              <w:top w:val="single" w:sz="6" w:space="0" w:color="auto"/>
              <w:bottom w:val="single" w:sz="6" w:space="0" w:color="auto"/>
            </w:tcBorders>
          </w:tcPr>
          <w:p w14:paraId="563B7311" w14:textId="77777777" w:rsidR="004D2FF7" w:rsidRPr="008D31F5" w:rsidRDefault="004D2FF7" w:rsidP="007F3862">
            <w:r w:rsidRPr="008D31F5">
              <w:t>E-mail:</w:t>
            </w:r>
            <w:r>
              <w:t xml:space="preserve"> </w:t>
            </w:r>
            <w:hyperlink r:id="rId12" w:history="1">
              <w:r>
                <w:rPr>
                  <w:rStyle w:val="Hyperlink"/>
                </w:rPr>
                <w:t>thomas.wiegand@hhi.fraunhofer.de</w:t>
              </w:r>
            </w:hyperlink>
          </w:p>
        </w:tc>
      </w:tr>
      <w:tr w:rsidR="004D2FF7" w:rsidRPr="008D31F5" w14:paraId="31406263" w14:textId="77777777" w:rsidTr="007F3862">
        <w:trPr>
          <w:cantSplit/>
          <w:jc w:val="center"/>
        </w:trPr>
        <w:tc>
          <w:tcPr>
            <w:tcW w:w="1700" w:type="dxa"/>
            <w:gridSpan w:val="2"/>
            <w:tcBorders>
              <w:top w:val="single" w:sz="6" w:space="0" w:color="auto"/>
              <w:bottom w:val="single" w:sz="6" w:space="0" w:color="auto"/>
            </w:tcBorders>
          </w:tcPr>
          <w:p w14:paraId="220F850B" w14:textId="77777777" w:rsidR="004D2FF7" w:rsidRPr="008D31F5" w:rsidRDefault="004D2FF7" w:rsidP="007F3862">
            <w:pPr>
              <w:rPr>
                <w:b/>
                <w:bCs/>
              </w:rPr>
            </w:pPr>
            <w:r w:rsidRPr="008D31F5">
              <w:rPr>
                <w:b/>
                <w:bCs/>
              </w:rPr>
              <w:t>Contact:</w:t>
            </w:r>
          </w:p>
        </w:tc>
        <w:tc>
          <w:tcPr>
            <w:tcW w:w="3687" w:type="dxa"/>
            <w:gridSpan w:val="3"/>
            <w:tcBorders>
              <w:top w:val="single" w:sz="6" w:space="0" w:color="auto"/>
              <w:bottom w:val="single" w:sz="6" w:space="0" w:color="auto"/>
            </w:tcBorders>
          </w:tcPr>
          <w:p w14:paraId="486FBB41" w14:textId="77777777" w:rsidR="004D2FF7" w:rsidRPr="008D31F5" w:rsidRDefault="004D2FF7" w:rsidP="007F3862">
            <w:r w:rsidRPr="008D31F5">
              <w:t>Eva Weicken</w:t>
            </w:r>
            <w:r>
              <w:t xml:space="preserve"> and </w:t>
            </w:r>
            <w:r w:rsidRPr="008D31F5">
              <w:t>Markus Wenzel</w:t>
            </w:r>
            <w:r w:rsidRPr="008D31F5">
              <w:br/>
              <w:t>Co-chair</w:t>
            </w:r>
            <w:r>
              <w:t>s</w:t>
            </w:r>
            <w:r w:rsidRPr="008D31F5">
              <w:t>, WGO</w:t>
            </w:r>
          </w:p>
        </w:tc>
        <w:tc>
          <w:tcPr>
            <w:tcW w:w="4253" w:type="dxa"/>
            <w:tcBorders>
              <w:top w:val="single" w:sz="6" w:space="0" w:color="auto"/>
              <w:bottom w:val="single" w:sz="6" w:space="0" w:color="auto"/>
            </w:tcBorders>
          </w:tcPr>
          <w:p w14:paraId="016F98AA" w14:textId="77777777" w:rsidR="004D2FF7" w:rsidRPr="008D31F5" w:rsidRDefault="004D2FF7" w:rsidP="007F3862">
            <w:r w:rsidRPr="008D31F5">
              <w:t>E-mail:</w:t>
            </w:r>
            <w:r>
              <w:t xml:space="preserve"> </w:t>
            </w:r>
            <w:hyperlink r:id="rId13" w:history="1">
              <w:r w:rsidRPr="00320886">
                <w:rPr>
                  <w:rStyle w:val="Hyperlink"/>
                </w:rPr>
                <w:t>eva.weicken@hhi.fraunhofer.de</w:t>
              </w:r>
            </w:hyperlink>
            <w:r>
              <w:t>,</w:t>
            </w:r>
            <w:r>
              <w:br/>
              <w:t xml:space="preserve">             </w:t>
            </w:r>
            <w:hyperlink r:id="rId14" w:history="1">
              <w:r w:rsidRPr="00320886">
                <w:rPr>
                  <w:rStyle w:val="Hyperlink"/>
                </w:rPr>
                <w:t>markus.wenzel@hhi.fraunhofer.de</w:t>
              </w:r>
            </w:hyperlink>
          </w:p>
        </w:tc>
      </w:tr>
      <w:tr w:rsidR="004D2FF7" w:rsidRPr="00E03557" w14:paraId="477A9ED7" w14:textId="77777777" w:rsidTr="007F3862">
        <w:trPr>
          <w:cantSplit/>
          <w:jc w:val="center"/>
        </w:trPr>
        <w:tc>
          <w:tcPr>
            <w:tcW w:w="1700" w:type="dxa"/>
            <w:gridSpan w:val="2"/>
            <w:tcBorders>
              <w:top w:val="single" w:sz="6" w:space="0" w:color="auto"/>
              <w:bottom w:val="single" w:sz="6" w:space="0" w:color="auto"/>
            </w:tcBorders>
          </w:tcPr>
          <w:p w14:paraId="0E0B4563" w14:textId="77777777" w:rsidR="004D2FF7" w:rsidRPr="008D31F5" w:rsidRDefault="004D2FF7" w:rsidP="007F3862">
            <w:pPr>
              <w:rPr>
                <w:b/>
                <w:bCs/>
              </w:rPr>
            </w:pPr>
            <w:r w:rsidRPr="008D31F5">
              <w:rPr>
                <w:b/>
                <w:bCs/>
              </w:rPr>
              <w:t>Contact:</w:t>
            </w:r>
          </w:p>
        </w:tc>
        <w:tc>
          <w:tcPr>
            <w:tcW w:w="3687" w:type="dxa"/>
            <w:gridSpan w:val="3"/>
            <w:tcBorders>
              <w:top w:val="single" w:sz="6" w:space="0" w:color="auto"/>
              <w:bottom w:val="single" w:sz="6" w:space="0" w:color="auto"/>
            </w:tcBorders>
          </w:tcPr>
          <w:p w14:paraId="6171A8A3" w14:textId="77777777" w:rsidR="004D2FF7" w:rsidRPr="008D31F5" w:rsidRDefault="004D2FF7" w:rsidP="007F3862">
            <w:r w:rsidRPr="008D31F5">
              <w:t>Shan Xu</w:t>
            </w:r>
            <w:r w:rsidRPr="008D31F5">
              <w:br/>
              <w:t>FG-AI4H vice-chair, Editor DEL00</w:t>
            </w:r>
          </w:p>
        </w:tc>
        <w:tc>
          <w:tcPr>
            <w:tcW w:w="4253" w:type="dxa"/>
            <w:tcBorders>
              <w:top w:val="single" w:sz="6" w:space="0" w:color="auto"/>
              <w:bottom w:val="single" w:sz="6" w:space="0" w:color="auto"/>
            </w:tcBorders>
          </w:tcPr>
          <w:p w14:paraId="605F6A37" w14:textId="77777777" w:rsidR="004D2FF7" w:rsidRPr="008D31F5" w:rsidRDefault="004D2FF7" w:rsidP="007F3862">
            <w:r w:rsidRPr="008D31F5">
              <w:t xml:space="preserve">E-mail: </w:t>
            </w:r>
            <w:hyperlink r:id="rId15" w:history="1">
              <w:r w:rsidRPr="00320886">
                <w:rPr>
                  <w:rStyle w:val="Hyperlink"/>
                </w:rPr>
                <w:t>xushan@caict.ac.cn</w:t>
              </w:r>
            </w:hyperlink>
            <w:r>
              <w:t xml:space="preserve"> </w:t>
            </w:r>
          </w:p>
        </w:tc>
      </w:tr>
    </w:tbl>
    <w:p w14:paraId="462C764C" w14:textId="77777777" w:rsidR="004D2FF7" w:rsidRPr="00852AAD" w:rsidRDefault="004D2FF7" w:rsidP="004D2FF7"/>
    <w:tbl>
      <w:tblPr>
        <w:tblW w:w="9640" w:type="dxa"/>
        <w:jc w:val="center"/>
        <w:tblCellMar>
          <w:left w:w="57" w:type="dxa"/>
          <w:right w:w="57" w:type="dxa"/>
        </w:tblCellMar>
        <w:tblLook w:val="0000" w:firstRow="0" w:lastRow="0" w:firstColumn="0" w:lastColumn="0" w:noHBand="0" w:noVBand="0"/>
      </w:tblPr>
      <w:tblGrid>
        <w:gridCol w:w="1417"/>
        <w:gridCol w:w="8223"/>
      </w:tblGrid>
      <w:tr w:rsidR="004D2FF7" w14:paraId="5EA7BEDD" w14:textId="77777777" w:rsidTr="007F3862">
        <w:trPr>
          <w:cantSplit/>
          <w:jc w:val="center"/>
        </w:trPr>
        <w:tc>
          <w:tcPr>
            <w:tcW w:w="1417" w:type="dxa"/>
          </w:tcPr>
          <w:p w14:paraId="32C3136F" w14:textId="77777777" w:rsidR="004D2FF7" w:rsidRDefault="004D2FF7" w:rsidP="007F3862">
            <w:pPr>
              <w:rPr>
                <w:b/>
                <w:bCs/>
              </w:rPr>
            </w:pPr>
            <w:r>
              <w:rPr>
                <w:b/>
                <w:bCs/>
              </w:rPr>
              <w:t>Keywords:</w:t>
            </w:r>
          </w:p>
        </w:tc>
        <w:tc>
          <w:tcPr>
            <w:tcW w:w="8223" w:type="dxa"/>
          </w:tcPr>
          <w:p w14:paraId="00CD4A4B" w14:textId="77777777" w:rsidR="004D2FF7" w:rsidRDefault="004D2FF7" w:rsidP="007F3862">
            <w:r>
              <w:t>Artificial Intelligence Machine learning Standardization Roadmap</w:t>
            </w:r>
          </w:p>
        </w:tc>
      </w:tr>
      <w:tr w:rsidR="004D2FF7" w:rsidRPr="00E03557" w14:paraId="3E48A7B2" w14:textId="77777777" w:rsidTr="007F3862">
        <w:trPr>
          <w:cantSplit/>
          <w:jc w:val="center"/>
        </w:trPr>
        <w:tc>
          <w:tcPr>
            <w:tcW w:w="1417" w:type="dxa"/>
          </w:tcPr>
          <w:p w14:paraId="64521726" w14:textId="77777777" w:rsidR="004D2FF7" w:rsidRPr="00E03557" w:rsidRDefault="004D2FF7" w:rsidP="007F3862">
            <w:pPr>
              <w:rPr>
                <w:b/>
                <w:bCs/>
              </w:rPr>
            </w:pPr>
            <w:r w:rsidRPr="00E03557">
              <w:rPr>
                <w:b/>
                <w:bCs/>
              </w:rPr>
              <w:t>Abstract:</w:t>
            </w:r>
          </w:p>
        </w:tc>
        <w:tc>
          <w:tcPr>
            <w:tcW w:w="8223" w:type="dxa"/>
          </w:tcPr>
          <w:p w14:paraId="3C4F0391" w14:textId="77777777" w:rsidR="004D2FF7" w:rsidRPr="00BC1D31" w:rsidRDefault="004D2FF7" w:rsidP="007F3862">
            <w:pPr>
              <w:rPr>
                <w:highlight w:val="yellow"/>
              </w:rPr>
            </w:pPr>
            <w:r>
              <w:rPr>
                <w:rFonts w:eastAsia="Malgun Gothic"/>
                <w:lang w:eastAsia="ko-KR"/>
              </w:rPr>
              <w:t xml:space="preserve">FG-AI4H provides updates relative to its planned deliverables to be included in the draft of </w:t>
            </w:r>
            <w:r>
              <w:t>Y.sup.aisr "Artificial Intelligence standardization roadmap".</w:t>
            </w:r>
          </w:p>
        </w:tc>
      </w:tr>
    </w:tbl>
    <w:p w14:paraId="04561F39" w14:textId="77777777" w:rsidR="004D2FF7" w:rsidRDefault="004D2FF7" w:rsidP="004D2FF7">
      <w:r>
        <w:rPr>
          <w:rFonts w:eastAsia="Malgun Gothic"/>
          <w:lang w:eastAsia="ko-KR"/>
        </w:rPr>
        <w:t xml:space="preserve">The ITU-T Focus Group on artificial intelligence for health (FG-AI4H) </w:t>
      </w:r>
      <w:r w:rsidRPr="00F00657">
        <w:t xml:space="preserve">thanks ITU-T Study Group 13 for </w:t>
      </w:r>
      <w:r>
        <w:t>your</w:t>
      </w:r>
      <w:r w:rsidRPr="00F00657">
        <w:t xml:space="preserve"> liaison statement </w:t>
      </w:r>
      <w:r>
        <w:t xml:space="preserve">inviting us to </w:t>
      </w:r>
      <w:r w:rsidRPr="00F00657">
        <w:t xml:space="preserve">provide updates to SG13's Artificial Intelligence Standardization Roadmap (your </w:t>
      </w:r>
      <w:hyperlink r:id="rId16" w:history="1">
        <w:r w:rsidRPr="00F00657">
          <w:rPr>
            <w:rStyle w:val="Hyperlink"/>
          </w:rPr>
          <w:t>SG13-LS234</w:t>
        </w:r>
      </w:hyperlink>
      <w:r w:rsidRPr="00F00657">
        <w:t xml:space="preserve">, our </w:t>
      </w:r>
      <w:hyperlink r:id="rId17" w:tgtFrame="_blank" w:history="1">
        <w:r w:rsidRPr="00F00657">
          <w:rPr>
            <w:rStyle w:val="Hyperlink"/>
          </w:rPr>
          <w:t>FGAI4H-N-038</w:t>
        </w:r>
      </w:hyperlink>
      <w:r w:rsidRPr="00F00657">
        <w:t>).</w:t>
      </w:r>
    </w:p>
    <w:p w14:paraId="76F89316" w14:textId="77777777" w:rsidR="004D2FF7" w:rsidRDefault="004D2FF7" w:rsidP="004D2FF7">
      <w:r>
        <w:t xml:space="preserve">We reviewed the content in </w:t>
      </w:r>
      <w:hyperlink r:id="rId18" w:history="1">
        <w:r w:rsidRPr="006336F3">
          <w:rPr>
            <w:rStyle w:val="Hyperlink"/>
            <w:lang w:eastAsia="zh-CN"/>
          </w:rPr>
          <w:t>SG13-TD834/WP2</w:t>
        </w:r>
      </w:hyperlink>
      <w:r w:rsidRPr="00265A28">
        <w:rPr>
          <w:lang w:eastAsia="zh-CN"/>
        </w:rPr>
        <w:t xml:space="preserve">, </w:t>
      </w:r>
      <w:r w:rsidRPr="008D31F5">
        <w:rPr>
          <w:i/>
          <w:iCs/>
          <w:lang w:eastAsia="zh-CN"/>
        </w:rPr>
        <w:t>Supplement</w:t>
      </w:r>
      <w:r w:rsidRPr="008D31F5">
        <w:rPr>
          <w:i/>
          <w:iCs/>
        </w:rPr>
        <w:t xml:space="preserve"> on Artificial Intelligence Standardization Roadmap</w:t>
      </w:r>
      <w:r>
        <w:t>, and would like to provide the updates found in the attachment to this reply.</w:t>
      </w:r>
    </w:p>
    <w:p w14:paraId="392FBAD7" w14:textId="02DC7FF1" w:rsidR="004D2FF7" w:rsidRDefault="004D2FF7" w:rsidP="004D2FF7">
      <w:r>
        <w:t xml:space="preserve">ITU-T FG-AI4H plans to meet next in May-June 2022 and then September/October 2022 timeframe, </w:t>
      </w:r>
      <w:r w:rsidR="00AC46E5">
        <w:t xml:space="preserve">with </w:t>
      </w:r>
      <w:r>
        <w:t xml:space="preserve">dates and venue to be confirmed. All updates on our activities will be made available </w:t>
      </w:r>
      <w:r w:rsidR="00AC46E5">
        <w:t>on</w:t>
      </w:r>
      <w:r>
        <w:t xml:space="preserve"> the FG-AI4H home page at </w:t>
      </w:r>
      <w:hyperlink r:id="rId19" w:history="1">
        <w:r w:rsidRPr="00320886">
          <w:rPr>
            <w:rStyle w:val="Hyperlink"/>
          </w:rPr>
          <w:t>https://www.itu.int/go/fgai4h</w:t>
        </w:r>
      </w:hyperlink>
      <w:r>
        <w:t xml:space="preserve">. Documentation can be found </w:t>
      </w:r>
      <w:r w:rsidR="00AC46E5">
        <w:t>on</w:t>
      </w:r>
      <w:r>
        <w:t xml:space="preserve"> the FG-AI4H collaboration </w:t>
      </w:r>
      <w:r w:rsidR="00AC46E5">
        <w:t xml:space="preserve">site </w:t>
      </w:r>
      <w:r>
        <w:t xml:space="preserve">at </w:t>
      </w:r>
      <w:hyperlink r:id="rId20" w:history="1">
        <w:r w:rsidRPr="00320886">
          <w:rPr>
            <w:rStyle w:val="Hyperlink"/>
          </w:rPr>
          <w:t>https://www.itu.int/go/fgai4h/collab</w:t>
        </w:r>
      </w:hyperlink>
      <w:r>
        <w:t>.</w:t>
      </w:r>
    </w:p>
    <w:p w14:paraId="771F89B7" w14:textId="7000394F" w:rsidR="004D2FF7" w:rsidRDefault="004D2FF7" w:rsidP="004D2FF7">
      <w:pPr>
        <w:rPr>
          <w:rFonts w:eastAsia="Malgun Gothic"/>
          <w:lang w:eastAsia="ko-KR"/>
        </w:rPr>
      </w:pPr>
      <w:r>
        <w:rPr>
          <w:rFonts w:eastAsia="Malgun Gothic"/>
          <w:lang w:eastAsia="ko-KR"/>
        </w:rPr>
        <w:t>We look forward to continued collaboration with ITU-T SG13.</w:t>
      </w:r>
    </w:p>
    <w:p w14:paraId="0FF339DA" w14:textId="77777777" w:rsidR="004D2FF7" w:rsidRDefault="004D2FF7" w:rsidP="004D2FF7">
      <w:pPr>
        <w:rPr>
          <w:rFonts w:eastAsia="Malgun Gothic"/>
          <w:lang w:eastAsia="ko-KR"/>
        </w:rPr>
      </w:pPr>
    </w:p>
    <w:p w14:paraId="00FF2A27" w14:textId="77777777" w:rsidR="004D2FF7" w:rsidRPr="008D31F5" w:rsidRDefault="004D2FF7" w:rsidP="004D2FF7">
      <w:r w:rsidRPr="008D31F5">
        <w:br w:type="page"/>
      </w:r>
    </w:p>
    <w:p w14:paraId="5800D85B" w14:textId="32BFBDBD" w:rsidR="004D2FF7" w:rsidRDefault="004D2FF7" w:rsidP="004D2FF7">
      <w:pPr>
        <w:pStyle w:val="AppendixNotitle"/>
      </w:pPr>
      <w:r>
        <w:lastRenderedPageBreak/>
        <w:t>Attachment</w:t>
      </w:r>
      <w:r>
        <w:br/>
        <w:t xml:space="preserve">FG-AI4H updates to </w:t>
      </w:r>
      <w:r w:rsidR="007B11CA">
        <w:t xml:space="preserve">ITU-T </w:t>
      </w:r>
      <w:r>
        <w:t>Y.sup.aisr</w:t>
      </w:r>
    </w:p>
    <w:p w14:paraId="3379121F" w14:textId="108D9CB2" w:rsidR="004D2FF7" w:rsidRDefault="004D2FF7" w:rsidP="004D2FF7">
      <w:pPr>
        <w:rPr>
          <w:lang w:eastAsia="ko-KR"/>
        </w:rPr>
      </w:pPr>
      <w:r>
        <w:rPr>
          <w:lang w:eastAsia="ko-KR"/>
        </w:rPr>
        <w:t xml:space="preserve">Excerpt of pages 49-54 of </w:t>
      </w:r>
      <w:hyperlink r:id="rId21" w:history="1">
        <w:r w:rsidRPr="008D31F5">
          <w:rPr>
            <w:rStyle w:val="Hyperlink"/>
          </w:rPr>
          <w:t>SG13-TD834/WP2</w:t>
        </w:r>
      </w:hyperlink>
      <w:r>
        <w:t xml:space="preserve"> [</w:t>
      </w:r>
      <w:r w:rsidRPr="008D31F5">
        <w:t>FGAI4H</w:t>
      </w:r>
      <w:r>
        <w:rPr>
          <w:lang w:eastAsia="ko-KR"/>
        </w:rPr>
        <w:t>-N-038-A01]</w:t>
      </w:r>
    </w:p>
    <w:p w14:paraId="46B90641" w14:textId="77777777" w:rsidR="004D2FF7" w:rsidRDefault="004D2FF7" w:rsidP="004D2FF7">
      <w:pPr>
        <w:tabs>
          <w:tab w:val="left" w:pos="794"/>
          <w:tab w:val="left" w:pos="1191"/>
          <w:tab w:val="left" w:pos="1588"/>
          <w:tab w:val="left" w:pos="1985"/>
        </w:tabs>
        <w:spacing w:before="240" w:after="120"/>
        <w:ind w:left="794" w:hanging="794"/>
        <w:textAlignment w:val="baseline"/>
        <w:outlineLvl w:val="1"/>
        <w:rPr>
          <w:rFonts w:eastAsia="Batang"/>
          <w:b/>
          <w:szCs w:val="20"/>
          <w:lang w:eastAsia="ko-KR"/>
        </w:rPr>
      </w:pPr>
      <w:r>
        <w:rPr>
          <w:rFonts w:eastAsia="SimSun"/>
          <w:b/>
          <w:szCs w:val="20"/>
          <w:lang w:eastAsia="en-US"/>
        </w:rPr>
        <w:t>I.3</w:t>
      </w:r>
      <w:r>
        <w:rPr>
          <w:rFonts w:eastAsia="SimSun"/>
          <w:b/>
          <w:szCs w:val="20"/>
          <w:lang w:eastAsia="en-US"/>
        </w:rPr>
        <w:tab/>
        <w:t xml:space="preserve">ITU-T </w:t>
      </w:r>
      <w:r>
        <w:rPr>
          <w:rFonts w:eastAsia="Batang"/>
          <w:b/>
          <w:szCs w:val="20"/>
          <w:lang w:eastAsia="ko-KR"/>
        </w:rPr>
        <w:t>FG-AI4H</w:t>
      </w:r>
    </w:p>
    <w:p w14:paraId="4331C108" w14:textId="6FC0EEC1" w:rsidR="004D2FF7" w:rsidRDefault="004D2FF7" w:rsidP="004D2FF7">
      <w:pPr>
        <w:rPr>
          <w:rFonts w:eastAsia="Malgun Gothic"/>
          <w:lang w:eastAsia="ko-KR"/>
        </w:rPr>
      </w:pPr>
      <w:r>
        <w:rPr>
          <w:rFonts w:eastAsia="Malgun Gothic"/>
          <w:lang w:eastAsia="ko-KR"/>
        </w:rPr>
        <w:t>Table I-3 lists the ITU</w:t>
      </w:r>
      <w:r>
        <w:rPr>
          <w:rFonts w:eastAsia="Malgun Gothic"/>
          <w:lang w:eastAsia="ko-KR"/>
        </w:rPr>
        <w:noBreakHyphen/>
        <w:t>T FG-AI4</w:t>
      </w:r>
      <w:del w:id="12" w:author="FG-AI4H (2022-02)" w:date="2022-02-17T19:54:00Z">
        <w:r>
          <w:rPr>
            <w:rFonts w:eastAsia="Malgun Gothic"/>
            <w:lang w:eastAsia="ko-KR"/>
          </w:rPr>
          <w:delText>EE</w:delText>
        </w:r>
      </w:del>
      <w:ins w:id="13" w:author="FG-AI4H (2022-02)" w:date="2022-02-17T19:54:00Z">
        <w:r>
          <w:rPr>
            <w:rFonts w:eastAsia="Malgun Gothic"/>
            <w:lang w:eastAsia="ko-KR"/>
          </w:rPr>
          <w:t>H</w:t>
        </w:r>
      </w:ins>
      <w:r>
        <w:rPr>
          <w:rFonts w:eastAsia="Malgun Gothic"/>
          <w:lang w:eastAsia="ko-KR"/>
        </w:rPr>
        <w:t xml:space="preserve"> deliverables and work items related to artificial intelligence and machine </w:t>
      </w:r>
      <w:r w:rsidR="00247FED">
        <w:rPr>
          <w:rFonts w:eastAsia="Malgun Gothic"/>
          <w:lang w:eastAsia="ko-KR"/>
        </w:rPr>
        <w:t>learning</w:t>
      </w:r>
      <w:ins w:id="14" w:author="Simão Campos-Neto" w:date="2022-02-21T09:48:00Z">
        <w:r w:rsidR="0001776C">
          <w:rPr>
            <w:rFonts w:eastAsia="Malgun Gothic"/>
            <w:lang w:eastAsia="ko-KR"/>
          </w:rPr>
          <w:t>.</w:t>
        </w:r>
      </w:ins>
      <w:ins w:id="15" w:author="Xu Shan" w:date="2022-02-20T13:25:00Z">
        <w:r w:rsidR="00247FED">
          <w:rPr>
            <w:rFonts w:eastAsia="Malgun Gothic"/>
            <w:lang w:eastAsia="ko-KR"/>
          </w:rPr>
          <w:t xml:space="preserve"> Figure I-</w:t>
        </w:r>
        <w:r w:rsidR="0001776C" w:rsidRPr="0001776C">
          <w:rPr>
            <w:highlight w:val="yellow"/>
          </w:rPr>
          <w:t>1</w:t>
        </w:r>
        <w:r w:rsidR="00247FED">
          <w:rPr>
            <w:rFonts w:eastAsia="Malgun Gothic"/>
            <w:lang w:eastAsia="ko-KR"/>
          </w:rPr>
          <w:t xml:space="preserve"> demonstrate the structure and relationship of the</w:t>
        </w:r>
      </w:ins>
      <w:ins w:id="16" w:author="Xu Shan" w:date="2022-02-20T13:26:00Z">
        <w:r w:rsidR="00247FED">
          <w:rPr>
            <w:rFonts w:eastAsia="Malgun Gothic"/>
            <w:lang w:eastAsia="ko-KR"/>
          </w:rPr>
          <w:t>se deliverables</w:t>
        </w:r>
      </w:ins>
      <w:r w:rsidR="0001776C">
        <w:rPr>
          <w:rFonts w:eastAsia="Malgun Gothic"/>
          <w:lang w:eastAsia="ko-KR"/>
        </w:rPr>
        <w:t>.</w:t>
      </w:r>
    </w:p>
    <w:p w14:paraId="66C72C71" w14:textId="09A4E630" w:rsidR="004D2FF7" w:rsidRDefault="004D2FF7" w:rsidP="004D2FF7">
      <w:pPr>
        <w:rPr>
          <w:rFonts w:eastAsia="Malgun Gothic"/>
          <w:lang w:eastAsia="ko-KR"/>
        </w:rPr>
      </w:pPr>
      <w:r>
        <w:rPr>
          <w:rFonts w:eastAsia="Malgun Gothic"/>
          <w:lang w:eastAsia="ko-KR"/>
        </w:rPr>
        <w:t xml:space="preserve">[Editor’s Note] </w:t>
      </w:r>
      <w:del w:id="17" w:author="Xu Shan" w:date="2022-02-20T12:49:00Z">
        <w:r w:rsidDel="00AC46E5">
          <w:rPr>
            <w:rFonts w:eastAsia="Malgun Gothic"/>
            <w:lang w:eastAsia="ko-KR"/>
          </w:rPr>
          <w:delText xml:space="preserve">The </w:delText>
        </w:r>
      </w:del>
      <w:r>
        <w:rPr>
          <w:rFonts w:eastAsia="Malgun Gothic"/>
          <w:lang w:eastAsia="ko-KR"/>
        </w:rPr>
        <w:t>Table I-</w:t>
      </w:r>
      <w:del w:id="18" w:author="FG-AI4H (2022-02)" w:date="2022-02-17T19:54:00Z">
        <w:r>
          <w:rPr>
            <w:rFonts w:eastAsia="Malgun Gothic"/>
            <w:lang w:eastAsia="ko-KR"/>
          </w:rPr>
          <w:delText>2</w:delText>
        </w:r>
      </w:del>
      <w:ins w:id="19" w:author="FG-AI4H (2022-02)" w:date="2022-02-17T19:54:00Z">
        <w:r>
          <w:rPr>
            <w:rFonts w:eastAsia="Malgun Gothic"/>
            <w:lang w:eastAsia="ko-KR"/>
          </w:rPr>
          <w:t>3</w:t>
        </w:r>
      </w:ins>
      <w:r>
        <w:rPr>
          <w:rFonts w:eastAsia="Malgun Gothic"/>
          <w:lang w:eastAsia="ko-KR"/>
        </w:rPr>
        <w:t xml:space="preserve"> is updated to reflect the LS document from ITU-T FG-AI4</w:t>
      </w:r>
      <w:del w:id="20" w:author="FG-AI4H (2022-02)" w:date="2022-02-17T19:54:00Z">
        <w:r>
          <w:rPr>
            <w:rFonts w:eastAsia="Malgun Gothic"/>
            <w:lang w:eastAsia="ko-KR"/>
          </w:rPr>
          <w:delText>EE</w:delText>
        </w:r>
      </w:del>
      <w:ins w:id="21" w:author="FG-AI4H (2022-02)" w:date="2022-02-17T19:54:00Z">
        <w:r>
          <w:rPr>
            <w:rFonts w:eastAsia="Malgun Gothic"/>
            <w:lang w:eastAsia="ko-KR"/>
          </w:rPr>
          <w:t>H</w:t>
        </w:r>
      </w:ins>
      <w:r>
        <w:rPr>
          <w:rFonts w:eastAsia="Malgun Gothic"/>
          <w:lang w:eastAsia="ko-KR"/>
        </w:rPr>
        <w:t xml:space="preserve"> in SG13 meeting in </w:t>
      </w:r>
      <w:del w:id="22" w:author="FG-AI4H (2022-02)" w:date="2022-02-17T19:54:00Z">
        <w:r>
          <w:rPr>
            <w:rFonts w:eastAsia="Malgun Gothic"/>
            <w:lang w:eastAsia="ko-KR"/>
          </w:rPr>
          <w:delText xml:space="preserve">1-12 March </w:delText>
        </w:r>
        <w:r w:rsidRPr="0001776C">
          <w:rPr>
            <w:rFonts w:eastAsia="Malgun Gothic"/>
            <w:lang w:eastAsia="ko-KR"/>
          </w:rPr>
          <w:delText>202</w:delText>
        </w:r>
        <w:r w:rsidRPr="0001776C">
          <w:rPr>
            <w:rFonts w:eastAsia="Malgun Gothic"/>
            <w:lang w:eastAsia="ko-KR"/>
            <w:rPrChange w:id="23" w:author="Simão Campos-Neto" w:date="2022-02-21T09:47:00Z">
              <w:rPr>
                <w:rFonts w:eastAsia="Malgun Gothic"/>
                <w:highlight w:val="yellow"/>
                <w:lang w:eastAsia="ko-KR"/>
              </w:rPr>
            </w:rPrChange>
          </w:rPr>
          <w:delText>1</w:delText>
        </w:r>
      </w:del>
      <w:ins w:id="24" w:author="Simão Campos-Neto" w:date="2022-02-21T09:46:00Z">
        <w:r w:rsidR="0001776C" w:rsidRPr="0001776C">
          <w:rPr>
            <w:rFonts w:eastAsia="Malgun Gothic"/>
            <w:highlight w:val="yellow"/>
            <w:lang w:eastAsia="ko-KR"/>
          </w:rPr>
          <w:t>[</w:t>
        </w:r>
        <w:r w:rsidR="0001776C" w:rsidRPr="0001776C">
          <w:rPr>
            <w:color w:val="000000"/>
            <w:highlight w:val="yellow"/>
          </w:rPr>
          <w:t xml:space="preserve">4-15 July </w:t>
        </w:r>
      </w:ins>
      <w:ins w:id="25" w:author="FG-AI4H (2022-02)" w:date="2022-02-17T19:54:00Z">
        <w:r w:rsidRPr="0001776C">
          <w:rPr>
            <w:rFonts w:eastAsia="Malgun Gothic"/>
            <w:highlight w:val="yellow"/>
            <w:lang w:eastAsia="ko-KR"/>
          </w:rPr>
          <w:t>2022</w:t>
        </w:r>
      </w:ins>
      <w:ins w:id="26" w:author="Simão Campos-Neto" w:date="2022-02-21T09:46:00Z">
        <w:r w:rsidR="0001776C" w:rsidRPr="0001776C">
          <w:rPr>
            <w:rFonts w:eastAsia="Malgun Gothic"/>
            <w:highlight w:val="yellow"/>
            <w:lang w:eastAsia="ko-KR"/>
          </w:rPr>
          <w:t>]</w:t>
        </w:r>
      </w:ins>
      <w:r w:rsidRPr="0001776C">
        <w:rPr>
          <w:rFonts w:eastAsia="Malgun Gothic"/>
          <w:lang w:eastAsia="ko-KR"/>
        </w:rPr>
        <w:t>.</w:t>
      </w:r>
    </w:p>
    <w:p w14:paraId="0200D168" w14:textId="77777777" w:rsidR="004D2FF7" w:rsidRDefault="004D2FF7" w:rsidP="004D2FF7">
      <w:pPr>
        <w:keepNext/>
        <w:keepLines/>
        <w:tabs>
          <w:tab w:val="left" w:pos="794"/>
          <w:tab w:val="left" w:pos="1191"/>
          <w:tab w:val="left" w:pos="1588"/>
          <w:tab w:val="left" w:pos="1985"/>
        </w:tabs>
        <w:spacing w:before="360" w:after="120"/>
        <w:jc w:val="center"/>
        <w:textAlignment w:val="baseline"/>
        <w:rPr>
          <w:rFonts w:eastAsia="Times New Roman"/>
          <w:b/>
          <w:szCs w:val="20"/>
          <w:lang w:eastAsia="zh-CN"/>
        </w:rPr>
      </w:pPr>
      <w:r>
        <w:rPr>
          <w:rFonts w:eastAsia="Times New Roman"/>
          <w:b/>
          <w:szCs w:val="20"/>
          <w:lang w:eastAsia="zh-CN"/>
        </w:rPr>
        <w:t xml:space="preserve">Table I-3 – ITU-T FG-AI4H deliverables and work items </w:t>
      </w:r>
    </w:p>
    <w:tbl>
      <w:tblPr>
        <w:tblStyle w:val="131"/>
        <w:tblW w:w="9639" w:type="dxa"/>
        <w:tblLook w:val="04A0" w:firstRow="1" w:lastRow="0" w:firstColumn="1" w:lastColumn="0" w:noHBand="0" w:noVBand="1"/>
      </w:tblPr>
      <w:tblGrid>
        <w:gridCol w:w="1413"/>
        <w:gridCol w:w="1552"/>
        <w:gridCol w:w="5153"/>
        <w:gridCol w:w="1521"/>
      </w:tblGrid>
      <w:tr w:rsidR="004D2FF7" w14:paraId="670EB7C8" w14:textId="77777777" w:rsidTr="00247FED">
        <w:trPr>
          <w:trHeight w:val="292"/>
        </w:trPr>
        <w:tc>
          <w:tcPr>
            <w:tcW w:w="1413" w:type="dxa"/>
          </w:tcPr>
          <w:p w14:paraId="746E3AE6" w14:textId="77777777" w:rsidR="004D2FF7" w:rsidRDefault="004D2FF7" w:rsidP="007F38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baseline"/>
              <w:rPr>
                <w:b/>
                <w:lang w:val="en-US" w:eastAsia="ko-KR"/>
              </w:rPr>
            </w:pPr>
            <w:r>
              <w:rPr>
                <w:rFonts w:eastAsia="Times New Roman"/>
                <w:b/>
                <w:szCs w:val="20"/>
                <w:lang w:val="en-US" w:eastAsia="ko-KR"/>
              </w:rPr>
              <w:t>Study group</w:t>
            </w:r>
          </w:p>
        </w:tc>
        <w:tc>
          <w:tcPr>
            <w:tcW w:w="1552" w:type="dxa"/>
          </w:tcPr>
          <w:p w14:paraId="43D68BA2" w14:textId="77777777" w:rsidR="004D2FF7" w:rsidRDefault="004D2FF7" w:rsidP="007F3862">
            <w:pPr>
              <w:ind w:hanging="1"/>
              <w:jc w:val="center"/>
              <w:rPr>
                <w:szCs w:val="20"/>
              </w:rPr>
            </w:pPr>
            <w:r>
              <w:rPr>
                <w:b/>
                <w:szCs w:val="20"/>
                <w:lang w:val="en-US" w:eastAsia="ko-KR"/>
              </w:rPr>
              <w:t>Reference</w:t>
            </w:r>
          </w:p>
        </w:tc>
        <w:tc>
          <w:tcPr>
            <w:tcW w:w="5153" w:type="dxa"/>
          </w:tcPr>
          <w:p w14:paraId="18B79CFF" w14:textId="77777777" w:rsidR="004D2FF7" w:rsidRDefault="004D2FF7" w:rsidP="007F38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baseline"/>
              <w:rPr>
                <w:b/>
                <w:lang w:val="en-US" w:eastAsia="ko-KR"/>
              </w:rPr>
            </w:pPr>
            <w:r>
              <w:rPr>
                <w:rFonts w:eastAsia="Times New Roman"/>
                <w:b/>
                <w:szCs w:val="20"/>
                <w:lang w:val="en-US" w:eastAsia="ko-KR"/>
              </w:rPr>
              <w:t>Title</w:t>
            </w:r>
          </w:p>
        </w:tc>
        <w:tc>
          <w:tcPr>
            <w:tcW w:w="1521" w:type="dxa"/>
          </w:tcPr>
          <w:p w14:paraId="570E9FA1" w14:textId="77777777" w:rsidR="004D2FF7" w:rsidRDefault="004D2FF7" w:rsidP="007F386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baseline"/>
              <w:rPr>
                <w:b/>
                <w:lang w:val="en-US" w:eastAsia="ko-KR"/>
              </w:rPr>
            </w:pPr>
            <w:r>
              <w:rPr>
                <w:rFonts w:eastAsia="Times New Roman"/>
                <w:b/>
                <w:szCs w:val="20"/>
                <w:lang w:val="en-US" w:eastAsia="ko-KR"/>
              </w:rPr>
              <w:t>Status</w:t>
            </w:r>
          </w:p>
        </w:tc>
      </w:tr>
      <w:tr w:rsidR="004D2FF7" w14:paraId="2E9394B2" w14:textId="77777777" w:rsidTr="00247FED">
        <w:tc>
          <w:tcPr>
            <w:tcW w:w="1413" w:type="dxa"/>
          </w:tcPr>
          <w:p w14:paraId="3AAD5AC2"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2"/>
                <w:lang w:val="en-US" w:eastAsia="ko-KR"/>
              </w:rPr>
            </w:pPr>
            <w:r>
              <w:rPr>
                <w:rFonts w:eastAsia="Malgun Gothic"/>
                <w:sz w:val="22"/>
                <w:szCs w:val="22"/>
                <w:lang w:val="en-US" w:eastAsia="ko-KR"/>
              </w:rPr>
              <w:t>-</w:t>
            </w:r>
          </w:p>
        </w:tc>
        <w:tc>
          <w:tcPr>
            <w:tcW w:w="1552" w:type="dxa"/>
          </w:tcPr>
          <w:p w14:paraId="277F9BEB"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"https://extranet.itu.int/sites/itu-t/focusgroups/ai4h/Deliverables/DEL00.docx" \h </w:instrText>
            </w:r>
            <w:r>
              <w:fldChar w:fldCharType="separate"/>
            </w:r>
            <w:del w:id="27" w:author="FG-AI4H (2022-02)" w:date="2022-02-17T19:54:00Z">
              <w:r>
                <w:rPr>
                  <w:rFonts w:eastAsia="Times New Roman"/>
                  <w:sz w:val="22"/>
                  <w:szCs w:val="20"/>
                  <w:lang w:eastAsia="en-US"/>
                </w:rPr>
                <w:delText>DEL00</w:delText>
              </w:r>
            </w:del>
            <w:ins w:id="28" w:author="FG-AI4H (2022-02)" w:date="2022-02-17T19:54:00Z">
              <w:r>
                <w:rPr>
                  <w:rFonts w:eastAsia="Times New Roman"/>
                  <w:sz w:val="22"/>
                  <w:szCs w:val="20"/>
                  <w:lang w:eastAsia="en-US"/>
                </w:rPr>
                <w:t>DEL0</w:t>
              </w:r>
            </w:ins>
            <w:r>
              <w:rPr>
                <w:rFonts w:eastAsia="Times New Roman"/>
                <w:sz w:val="22"/>
                <w:szCs w:val="20"/>
                <w:lang w:eastAsia="en-US"/>
              </w:rPr>
              <w:fldChar w:fldCharType="end"/>
            </w:r>
          </w:p>
        </w:tc>
        <w:tc>
          <w:tcPr>
            <w:tcW w:w="5153" w:type="dxa"/>
          </w:tcPr>
          <w:p w14:paraId="658D5F3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rPr>
                <w:szCs w:val="20"/>
              </w:rPr>
              <w:t>Overview of the FG-AI4H deliverables</w:t>
            </w:r>
          </w:p>
        </w:tc>
        <w:tc>
          <w:tcPr>
            <w:tcW w:w="1521" w:type="dxa"/>
          </w:tcPr>
          <w:p w14:paraId="7B8B6AF8"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sz w:val="22"/>
                <w:szCs w:val="22"/>
                <w:lang w:val="en-US" w:eastAsia="ko-KR"/>
              </w:rPr>
            </w:pPr>
            <w:r>
              <w:rPr>
                <w:sz w:val="22"/>
                <w:szCs w:val="20"/>
                <w:lang w:eastAsia="ko-KR"/>
              </w:rPr>
              <w:t>-</w:t>
            </w:r>
          </w:p>
        </w:tc>
      </w:tr>
      <w:tr w:rsidR="004D2FF7" w14:paraId="1CFAC79E" w14:textId="77777777" w:rsidTr="00247FED">
        <w:tc>
          <w:tcPr>
            <w:tcW w:w="1413" w:type="dxa"/>
            <w:tcBorders>
              <w:top w:val="nil"/>
            </w:tcBorders>
          </w:tcPr>
          <w:p w14:paraId="6EBC3A04"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2"/>
                <w:lang w:val="en-US" w:eastAsia="ko-KR"/>
              </w:rPr>
            </w:pPr>
            <w:ins w:id="29" w:author="FG-AI4H (2022-02)" w:date="2022-02-17T19:54:00Z">
              <w:r>
                <w:rPr>
                  <w:szCs w:val="20"/>
                </w:rPr>
                <w:t>-</w:t>
              </w:r>
            </w:ins>
          </w:p>
        </w:tc>
        <w:tc>
          <w:tcPr>
            <w:tcW w:w="1552" w:type="dxa"/>
            <w:tcBorders>
              <w:top w:val="nil"/>
            </w:tcBorders>
          </w:tcPr>
          <w:p w14:paraId="460AA4F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ins w:id="30" w:author="FG-AI4H (2022-02)" w:date="2022-02-17T19:54:00Z">
              <w:r>
                <w:t>DEL0.1</w:t>
              </w:r>
            </w:ins>
          </w:p>
        </w:tc>
        <w:tc>
          <w:tcPr>
            <w:tcW w:w="5153" w:type="dxa"/>
            <w:tcBorders>
              <w:top w:val="nil"/>
            </w:tcBorders>
          </w:tcPr>
          <w:p w14:paraId="2168495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ins w:id="31" w:author="FG-AI4H (2022-02)" w:date="2022-02-17T19:54:00Z">
              <w:r>
                <w:rPr>
                  <w:szCs w:val="20"/>
                </w:rPr>
                <w:t>Common unified terms in artificial intelligence for health</w:t>
              </w:r>
            </w:ins>
          </w:p>
        </w:tc>
        <w:tc>
          <w:tcPr>
            <w:tcW w:w="1521" w:type="dxa"/>
            <w:tcBorders>
              <w:top w:val="nil"/>
            </w:tcBorders>
          </w:tcPr>
          <w:p w14:paraId="38D34B41"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sz w:val="22"/>
                <w:szCs w:val="22"/>
                <w:lang w:val="en-US" w:eastAsia="ko-KR"/>
              </w:rPr>
            </w:pPr>
            <w:ins w:id="32" w:author="FG-AI4H (2022-02)" w:date="2022-02-17T19:54:00Z">
              <w:r>
                <w:rPr>
                  <w:szCs w:val="20"/>
                </w:rPr>
                <w:t>-</w:t>
              </w:r>
            </w:ins>
          </w:p>
        </w:tc>
      </w:tr>
      <w:tr w:rsidR="004D2FF7" w14:paraId="1ED1EEED" w14:textId="77777777" w:rsidTr="00247FED">
        <w:tc>
          <w:tcPr>
            <w:tcW w:w="1413" w:type="dxa"/>
          </w:tcPr>
          <w:p w14:paraId="5BC8CB6B"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2"/>
                <w:lang w:val="en-US" w:eastAsia="ko-KR"/>
              </w:rPr>
            </w:pPr>
            <w:r>
              <w:rPr>
                <w:rFonts w:eastAsia="Malgun Gothic"/>
                <w:sz w:val="22"/>
                <w:szCs w:val="22"/>
                <w:lang w:val="en-US" w:eastAsia="ko-KR"/>
              </w:rPr>
              <w:t>-</w:t>
            </w:r>
          </w:p>
        </w:tc>
        <w:tc>
          <w:tcPr>
            <w:tcW w:w="1552" w:type="dxa"/>
          </w:tcPr>
          <w:p w14:paraId="4130AB9A"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2">
              <w:r w:rsidR="004D2FF7">
                <w:rPr>
                  <w:rFonts w:eastAsia="Times New Roman"/>
                  <w:sz w:val="22"/>
                  <w:szCs w:val="20"/>
                  <w:lang w:eastAsia="en-US"/>
                </w:rPr>
                <w:t>DEL01</w:t>
              </w:r>
            </w:hyperlink>
          </w:p>
        </w:tc>
        <w:tc>
          <w:tcPr>
            <w:tcW w:w="5153" w:type="dxa"/>
          </w:tcPr>
          <w:p w14:paraId="033403B9"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rPr>
                <w:szCs w:val="20"/>
              </w:rPr>
              <w:t>AI4H ethics considerations</w:t>
            </w:r>
          </w:p>
        </w:tc>
        <w:tc>
          <w:tcPr>
            <w:tcW w:w="1521" w:type="dxa"/>
          </w:tcPr>
          <w:p w14:paraId="7D7F7C56"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2"/>
                <w:lang w:val="en-US" w:eastAsia="en-US"/>
              </w:rPr>
            </w:pPr>
            <w:r>
              <w:rPr>
                <w:rFonts w:eastAsia="Times New Roman"/>
                <w:sz w:val="22"/>
                <w:szCs w:val="20"/>
              </w:rPr>
              <w:t>-</w:t>
            </w:r>
          </w:p>
        </w:tc>
      </w:tr>
      <w:tr w:rsidR="004D2FF7" w14:paraId="1E4E76A2" w14:textId="77777777" w:rsidTr="00247FED">
        <w:tc>
          <w:tcPr>
            <w:tcW w:w="1413" w:type="dxa"/>
          </w:tcPr>
          <w:p w14:paraId="76C7B211"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66072A50"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3">
              <w:r w:rsidR="004D2FF7">
                <w:rPr>
                  <w:rFonts w:eastAsia="Times New Roman"/>
                  <w:sz w:val="22"/>
                  <w:szCs w:val="20"/>
                  <w:lang w:eastAsia="en-US"/>
                </w:rPr>
                <w:t>DEL02</w:t>
              </w:r>
            </w:hyperlink>
          </w:p>
        </w:tc>
        <w:tc>
          <w:tcPr>
            <w:tcW w:w="5153" w:type="dxa"/>
          </w:tcPr>
          <w:p w14:paraId="3BEF2DE2"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AI4H regulatory best practices</w:t>
            </w:r>
          </w:p>
        </w:tc>
        <w:tc>
          <w:tcPr>
            <w:tcW w:w="1521" w:type="dxa"/>
          </w:tcPr>
          <w:p w14:paraId="61C00360"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18E1A3D4" w14:textId="77777777" w:rsidTr="00247FED">
        <w:tc>
          <w:tcPr>
            <w:tcW w:w="1413" w:type="dxa"/>
          </w:tcPr>
          <w:p w14:paraId="4329E8E3"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39D8239B"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"https://extranet.itu.int/sites/itu-t/focusgroups/ai4h/Deliverables/DEL02_1.docx" \h </w:instrText>
            </w:r>
            <w:r>
              <w:fldChar w:fldCharType="separate"/>
            </w:r>
            <w:r>
              <w:rPr>
                <w:rFonts w:eastAsia="Times New Roman"/>
                <w:sz w:val="22"/>
                <w:szCs w:val="20"/>
                <w:lang w:eastAsia="en-US"/>
              </w:rPr>
              <w:t>DEL02</w:t>
            </w:r>
            <w:del w:id="33" w:author="FG-AI4H (2022-02)" w:date="2022-02-17T19:54:00Z">
              <w:r>
                <w:rPr>
                  <w:rFonts w:eastAsia="Times New Roman"/>
                  <w:sz w:val="22"/>
                  <w:szCs w:val="20"/>
                  <w:lang w:eastAsia="en-US"/>
                </w:rPr>
                <w:delText>_</w:delText>
              </w:r>
            </w:del>
            <w:ins w:id="34" w:author="FG-AI4H (2022-02)" w:date="2022-02-17T19:54:00Z">
              <w:r>
                <w:rPr>
                  <w:rFonts w:eastAsia="Times New Roman"/>
                  <w:sz w:val="22"/>
                  <w:szCs w:val="20"/>
                  <w:lang w:eastAsia="en-US"/>
                </w:rPr>
                <w:t>.</w:t>
              </w:r>
            </w:ins>
            <w:r>
              <w:rPr>
                <w:rFonts w:eastAsia="Times New Roman"/>
                <w:sz w:val="22"/>
                <w:szCs w:val="20"/>
                <w:lang w:eastAsia="en-US"/>
              </w:rPr>
              <w:t>1</w:t>
            </w:r>
            <w:r>
              <w:rPr>
                <w:rFonts w:eastAsia="Times New Roman"/>
                <w:sz w:val="22"/>
                <w:szCs w:val="20"/>
                <w:lang w:eastAsia="en-US"/>
              </w:rPr>
              <w:fldChar w:fldCharType="end"/>
            </w:r>
          </w:p>
        </w:tc>
        <w:tc>
          <w:tcPr>
            <w:tcW w:w="5153" w:type="dxa"/>
          </w:tcPr>
          <w:p w14:paraId="33DAD4AA"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Mapping of IMDRF essential principles to AI for health software</w:t>
            </w:r>
          </w:p>
        </w:tc>
        <w:tc>
          <w:tcPr>
            <w:tcW w:w="1521" w:type="dxa"/>
          </w:tcPr>
          <w:p w14:paraId="6D1D520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sz w:val="22"/>
                <w:szCs w:val="20"/>
                <w:lang w:eastAsia="ko-KR"/>
              </w:rPr>
              <w:t>-</w:t>
            </w:r>
          </w:p>
        </w:tc>
      </w:tr>
      <w:tr w:rsidR="004D2FF7" w14:paraId="055A5AC3" w14:textId="77777777" w:rsidTr="00247FED">
        <w:tc>
          <w:tcPr>
            <w:tcW w:w="1413" w:type="dxa"/>
          </w:tcPr>
          <w:p w14:paraId="2356AD19"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4F3B4A95"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"https://extranet.itu.int/sites/itu-t/focusgroups/ai4h/Deliverables/DEL02_2.docx" \h </w:instrText>
            </w:r>
            <w:r>
              <w:fldChar w:fldCharType="separate"/>
            </w:r>
            <w:r>
              <w:rPr>
                <w:rFonts w:eastAsia="Times New Roman"/>
                <w:sz w:val="22"/>
                <w:szCs w:val="20"/>
                <w:lang w:eastAsia="en-US"/>
              </w:rPr>
              <w:t>DEL02</w:t>
            </w:r>
            <w:del w:id="35" w:author="FG-AI4H (2022-02)" w:date="2022-02-17T19:54:00Z">
              <w:r>
                <w:rPr>
                  <w:rFonts w:eastAsia="Times New Roman"/>
                  <w:sz w:val="22"/>
                  <w:szCs w:val="20"/>
                  <w:lang w:eastAsia="en-US"/>
                </w:rPr>
                <w:delText>_</w:delText>
              </w:r>
            </w:del>
            <w:ins w:id="36" w:author="FG-AI4H (2022-02)" w:date="2022-02-17T19:54:00Z">
              <w:r>
                <w:rPr>
                  <w:rFonts w:eastAsia="Times New Roman"/>
                  <w:sz w:val="22"/>
                  <w:szCs w:val="20"/>
                  <w:lang w:eastAsia="en-US"/>
                </w:rPr>
                <w:t>.</w:t>
              </w:r>
            </w:ins>
            <w:r>
              <w:rPr>
                <w:rFonts w:eastAsia="Times New Roman"/>
                <w:sz w:val="22"/>
                <w:szCs w:val="20"/>
                <w:lang w:eastAsia="en-US"/>
              </w:rPr>
              <w:t>2</w:t>
            </w:r>
            <w:r>
              <w:rPr>
                <w:rFonts w:eastAsia="Times New Roman"/>
                <w:sz w:val="22"/>
                <w:szCs w:val="20"/>
                <w:lang w:eastAsia="en-US"/>
              </w:rPr>
              <w:fldChar w:fldCharType="end"/>
            </w:r>
          </w:p>
        </w:tc>
        <w:tc>
          <w:tcPr>
            <w:tcW w:w="5153" w:type="dxa"/>
          </w:tcPr>
          <w:p w14:paraId="30A9204E"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Good practices for health applications of machine learning: Considerations for manufacturers and regulators</w:t>
            </w:r>
          </w:p>
        </w:tc>
        <w:tc>
          <w:tcPr>
            <w:tcW w:w="1521" w:type="dxa"/>
          </w:tcPr>
          <w:p w14:paraId="63491292"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115BAFE1" w14:textId="77777777" w:rsidTr="00247FED">
        <w:tc>
          <w:tcPr>
            <w:tcW w:w="1413" w:type="dxa"/>
          </w:tcPr>
          <w:p w14:paraId="765897A5"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3FBE869C"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4">
              <w:r w:rsidR="004D2FF7">
                <w:rPr>
                  <w:rFonts w:eastAsia="Times New Roman"/>
                  <w:sz w:val="22"/>
                  <w:szCs w:val="20"/>
                  <w:lang w:eastAsia="en-US"/>
                </w:rPr>
                <w:t>DEL03</w:t>
              </w:r>
            </w:hyperlink>
          </w:p>
        </w:tc>
        <w:tc>
          <w:tcPr>
            <w:tcW w:w="5153" w:type="dxa"/>
          </w:tcPr>
          <w:p w14:paraId="0B3ED748"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AI4H requirement specifications</w:t>
            </w:r>
          </w:p>
        </w:tc>
        <w:tc>
          <w:tcPr>
            <w:tcW w:w="1521" w:type="dxa"/>
          </w:tcPr>
          <w:p w14:paraId="04D59903"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7C4450D6" w14:textId="77777777" w:rsidTr="00247FED">
        <w:tc>
          <w:tcPr>
            <w:tcW w:w="1413" w:type="dxa"/>
          </w:tcPr>
          <w:p w14:paraId="05770F87"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439B57C7"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5">
              <w:r w:rsidR="004D2FF7">
                <w:rPr>
                  <w:rFonts w:eastAsia="Times New Roman"/>
                  <w:sz w:val="22"/>
                  <w:szCs w:val="20"/>
                  <w:lang w:eastAsia="en-US"/>
                </w:rPr>
                <w:t>DEL04</w:t>
              </w:r>
            </w:hyperlink>
          </w:p>
        </w:tc>
        <w:tc>
          <w:tcPr>
            <w:tcW w:w="5153" w:type="dxa"/>
          </w:tcPr>
          <w:p w14:paraId="39834DC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 software life cycle specification</w:t>
            </w:r>
          </w:p>
        </w:tc>
        <w:tc>
          <w:tcPr>
            <w:tcW w:w="1521" w:type="dxa"/>
          </w:tcPr>
          <w:p w14:paraId="7D4C8983"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sz w:val="22"/>
                <w:szCs w:val="20"/>
                <w:lang w:eastAsia="ko-KR"/>
              </w:rPr>
              <w:t>-</w:t>
            </w:r>
          </w:p>
        </w:tc>
      </w:tr>
      <w:tr w:rsidR="004D2FF7" w14:paraId="40A99E4B" w14:textId="77777777" w:rsidTr="00247FED">
        <w:tc>
          <w:tcPr>
            <w:tcW w:w="1413" w:type="dxa"/>
          </w:tcPr>
          <w:p w14:paraId="63DE1175"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5950AF1C"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6">
              <w:r w:rsidR="004D2FF7">
                <w:rPr>
                  <w:rFonts w:eastAsia="Times New Roman"/>
                  <w:sz w:val="22"/>
                  <w:szCs w:val="20"/>
                  <w:lang w:eastAsia="en-US"/>
                </w:rPr>
                <w:t>DEL05</w:t>
              </w:r>
            </w:hyperlink>
          </w:p>
        </w:tc>
        <w:tc>
          <w:tcPr>
            <w:tcW w:w="5153" w:type="dxa"/>
          </w:tcPr>
          <w:p w14:paraId="075ABDCF"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Data specification</w:t>
            </w:r>
          </w:p>
        </w:tc>
        <w:tc>
          <w:tcPr>
            <w:tcW w:w="1521" w:type="dxa"/>
          </w:tcPr>
          <w:p w14:paraId="3F30729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6A1BC50C" w14:textId="77777777" w:rsidTr="00247FED">
        <w:tc>
          <w:tcPr>
            <w:tcW w:w="1413" w:type="dxa"/>
          </w:tcPr>
          <w:p w14:paraId="462A71FF"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656419C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"https://extranet.itu.int/sites/itu-t/focusgroups/ai4h/Deliverables/DEL05_1.docx" \h </w:instrText>
            </w:r>
            <w:r>
              <w:fldChar w:fldCharType="separate"/>
            </w:r>
            <w:r>
              <w:rPr>
                <w:rFonts w:eastAsia="Times New Roman"/>
                <w:sz w:val="22"/>
                <w:szCs w:val="20"/>
                <w:lang w:eastAsia="en-US"/>
              </w:rPr>
              <w:t>DEL05</w:t>
            </w:r>
            <w:del w:id="37" w:author="FG-AI4H (2022-02)" w:date="2022-02-17T19:54:00Z">
              <w:r>
                <w:rPr>
                  <w:rFonts w:eastAsia="Times New Roman"/>
                  <w:sz w:val="22"/>
                  <w:szCs w:val="20"/>
                  <w:lang w:eastAsia="en-US"/>
                </w:rPr>
                <w:delText>_</w:delText>
              </w:r>
            </w:del>
            <w:ins w:id="38" w:author="FG-AI4H (2022-02)" w:date="2022-02-17T19:54:00Z">
              <w:r>
                <w:rPr>
                  <w:rFonts w:eastAsia="Times New Roman"/>
                  <w:sz w:val="22"/>
                  <w:szCs w:val="20"/>
                  <w:lang w:eastAsia="en-US"/>
                </w:rPr>
                <w:t>.</w:t>
              </w:r>
            </w:ins>
            <w:r>
              <w:rPr>
                <w:rFonts w:eastAsia="Times New Roman"/>
                <w:sz w:val="22"/>
                <w:szCs w:val="20"/>
                <w:lang w:eastAsia="en-US"/>
              </w:rPr>
              <w:t>1</w:t>
            </w:r>
            <w:r>
              <w:rPr>
                <w:rFonts w:eastAsia="Times New Roman"/>
                <w:sz w:val="22"/>
                <w:szCs w:val="20"/>
                <w:lang w:eastAsia="en-US"/>
              </w:rPr>
              <w:fldChar w:fldCharType="end"/>
            </w:r>
          </w:p>
        </w:tc>
        <w:tc>
          <w:tcPr>
            <w:tcW w:w="5153" w:type="dxa"/>
          </w:tcPr>
          <w:p w14:paraId="4C3EC954"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Data requirements</w:t>
            </w:r>
          </w:p>
        </w:tc>
        <w:tc>
          <w:tcPr>
            <w:tcW w:w="1521" w:type="dxa"/>
          </w:tcPr>
          <w:p w14:paraId="1FBE7F06"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06824210" w14:textId="77777777" w:rsidTr="00247FED">
        <w:tc>
          <w:tcPr>
            <w:tcW w:w="1413" w:type="dxa"/>
          </w:tcPr>
          <w:p w14:paraId="46633C38"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680A0888"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"https://extranet.itu.int/sites/itu-t/focusgroups/ai4h/Deliverables/DEL05_2.docx" \h </w:instrText>
            </w:r>
            <w:r>
              <w:fldChar w:fldCharType="separate"/>
            </w:r>
            <w:r>
              <w:rPr>
                <w:rFonts w:eastAsia="Times New Roman"/>
                <w:sz w:val="22"/>
                <w:szCs w:val="20"/>
                <w:lang w:eastAsia="en-US"/>
              </w:rPr>
              <w:t>DEL05</w:t>
            </w:r>
            <w:del w:id="39" w:author="FG-AI4H (2022-02)" w:date="2022-02-17T19:54:00Z">
              <w:r>
                <w:rPr>
                  <w:rFonts w:eastAsia="Times New Roman"/>
                  <w:sz w:val="22"/>
                  <w:szCs w:val="20"/>
                  <w:lang w:eastAsia="en-US"/>
                </w:rPr>
                <w:delText>_</w:delText>
              </w:r>
            </w:del>
            <w:ins w:id="40" w:author="FG-AI4H (2022-02)" w:date="2022-02-17T19:54:00Z">
              <w:r>
                <w:rPr>
                  <w:rFonts w:eastAsia="Times New Roman"/>
                  <w:sz w:val="22"/>
                  <w:szCs w:val="20"/>
                  <w:lang w:eastAsia="en-US"/>
                </w:rPr>
                <w:t>.</w:t>
              </w:r>
            </w:ins>
            <w:r>
              <w:rPr>
                <w:rFonts w:eastAsia="Times New Roman"/>
                <w:sz w:val="22"/>
                <w:szCs w:val="20"/>
                <w:lang w:eastAsia="en-US"/>
              </w:rPr>
              <w:t>2</w:t>
            </w:r>
            <w:r>
              <w:rPr>
                <w:rFonts w:eastAsia="Times New Roman"/>
                <w:sz w:val="22"/>
                <w:szCs w:val="20"/>
                <w:lang w:eastAsia="en-US"/>
              </w:rPr>
              <w:fldChar w:fldCharType="end"/>
            </w:r>
          </w:p>
        </w:tc>
        <w:tc>
          <w:tcPr>
            <w:tcW w:w="5153" w:type="dxa"/>
          </w:tcPr>
          <w:p w14:paraId="63F64197"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Data acquisition</w:t>
            </w:r>
          </w:p>
        </w:tc>
        <w:tc>
          <w:tcPr>
            <w:tcW w:w="1521" w:type="dxa"/>
          </w:tcPr>
          <w:p w14:paraId="793F252E"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sz w:val="22"/>
                <w:szCs w:val="20"/>
                <w:lang w:eastAsia="ko-KR"/>
              </w:rPr>
              <w:t>-</w:t>
            </w:r>
          </w:p>
        </w:tc>
      </w:tr>
      <w:tr w:rsidR="004D2FF7" w14:paraId="058FC32C" w14:textId="77777777" w:rsidTr="00247FED">
        <w:tc>
          <w:tcPr>
            <w:tcW w:w="1413" w:type="dxa"/>
          </w:tcPr>
          <w:p w14:paraId="4E2D061A"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304FE651"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"https://extranet.itu.int/sites/itu-t/focusgroups/ai4h/Deliverables/DEL05_3.docx" \h </w:instrText>
            </w:r>
            <w:r>
              <w:fldChar w:fldCharType="separate"/>
            </w:r>
            <w:r>
              <w:rPr>
                <w:rFonts w:eastAsia="Times New Roman"/>
                <w:sz w:val="22"/>
                <w:szCs w:val="20"/>
                <w:lang w:eastAsia="en-US"/>
              </w:rPr>
              <w:t>DEL05</w:t>
            </w:r>
            <w:del w:id="41" w:author="FG-AI4H (2022-02)" w:date="2022-02-17T19:54:00Z">
              <w:r>
                <w:rPr>
                  <w:rFonts w:eastAsia="Times New Roman"/>
                  <w:sz w:val="22"/>
                  <w:szCs w:val="20"/>
                  <w:lang w:eastAsia="en-US"/>
                </w:rPr>
                <w:delText>_</w:delText>
              </w:r>
            </w:del>
            <w:ins w:id="42" w:author="FG-AI4H (2022-02)" w:date="2022-02-17T19:54:00Z">
              <w:r>
                <w:rPr>
                  <w:rFonts w:eastAsia="Times New Roman"/>
                  <w:sz w:val="22"/>
                  <w:szCs w:val="20"/>
                  <w:lang w:eastAsia="en-US"/>
                </w:rPr>
                <w:t>.</w:t>
              </w:r>
            </w:ins>
            <w:r>
              <w:rPr>
                <w:rFonts w:eastAsia="Times New Roman"/>
                <w:sz w:val="22"/>
                <w:szCs w:val="20"/>
                <w:lang w:eastAsia="en-US"/>
              </w:rPr>
              <w:t>3</w:t>
            </w:r>
            <w:r>
              <w:rPr>
                <w:rFonts w:eastAsia="Times New Roman"/>
                <w:sz w:val="22"/>
                <w:szCs w:val="20"/>
                <w:lang w:eastAsia="en-US"/>
              </w:rPr>
              <w:fldChar w:fldCharType="end"/>
            </w:r>
          </w:p>
        </w:tc>
        <w:tc>
          <w:tcPr>
            <w:tcW w:w="5153" w:type="dxa"/>
          </w:tcPr>
          <w:p w14:paraId="04438739"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Data annotation specification</w:t>
            </w:r>
          </w:p>
        </w:tc>
        <w:tc>
          <w:tcPr>
            <w:tcW w:w="1521" w:type="dxa"/>
          </w:tcPr>
          <w:p w14:paraId="2DA7485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2A6C8607" w14:textId="77777777" w:rsidTr="00247FED">
        <w:tc>
          <w:tcPr>
            <w:tcW w:w="1413" w:type="dxa"/>
          </w:tcPr>
          <w:p w14:paraId="773F28FA"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4D13EF4A"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"https://extranet.itu.int/sites/itu-t/focusgroups/ai4h/Deliverables/DEL05_4.docx" \h </w:instrText>
            </w:r>
            <w:r>
              <w:fldChar w:fldCharType="separate"/>
            </w:r>
            <w:r>
              <w:rPr>
                <w:rFonts w:eastAsia="Times New Roman"/>
                <w:sz w:val="22"/>
                <w:szCs w:val="20"/>
                <w:lang w:eastAsia="en-US"/>
              </w:rPr>
              <w:t>DEL05</w:t>
            </w:r>
            <w:del w:id="43" w:author="FG-AI4H (2022-02)" w:date="2022-02-17T19:54:00Z">
              <w:r>
                <w:rPr>
                  <w:rFonts w:eastAsia="Times New Roman"/>
                  <w:sz w:val="22"/>
                  <w:szCs w:val="20"/>
                  <w:lang w:eastAsia="en-US"/>
                </w:rPr>
                <w:delText>_</w:delText>
              </w:r>
            </w:del>
            <w:ins w:id="44" w:author="FG-AI4H (2022-02)" w:date="2022-02-17T19:54:00Z">
              <w:r>
                <w:rPr>
                  <w:rFonts w:eastAsia="Times New Roman"/>
                  <w:sz w:val="22"/>
                  <w:szCs w:val="20"/>
                  <w:lang w:eastAsia="en-US"/>
                </w:rPr>
                <w:t>.</w:t>
              </w:r>
            </w:ins>
            <w:r>
              <w:rPr>
                <w:rFonts w:eastAsia="Times New Roman"/>
                <w:sz w:val="22"/>
                <w:szCs w:val="20"/>
                <w:lang w:eastAsia="en-US"/>
              </w:rPr>
              <w:t>4</w:t>
            </w:r>
            <w:r>
              <w:rPr>
                <w:rFonts w:eastAsia="Times New Roman"/>
                <w:sz w:val="22"/>
                <w:szCs w:val="20"/>
                <w:lang w:eastAsia="en-US"/>
              </w:rPr>
              <w:fldChar w:fldCharType="end"/>
            </w:r>
          </w:p>
        </w:tc>
        <w:tc>
          <w:tcPr>
            <w:tcW w:w="5153" w:type="dxa"/>
          </w:tcPr>
          <w:p w14:paraId="10CFB617"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Training and test data specification</w:t>
            </w:r>
          </w:p>
        </w:tc>
        <w:tc>
          <w:tcPr>
            <w:tcW w:w="1521" w:type="dxa"/>
          </w:tcPr>
          <w:p w14:paraId="0B89396B"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78BC6293" w14:textId="77777777" w:rsidTr="00247FED">
        <w:tc>
          <w:tcPr>
            <w:tcW w:w="1413" w:type="dxa"/>
          </w:tcPr>
          <w:p w14:paraId="205E9150"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66F96A93"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"https://extranet.itu.int/sites/itu-t/focusgroups/ai4h/Deliverables/DEL05_5.docx" \h </w:instrText>
            </w:r>
            <w:r>
              <w:fldChar w:fldCharType="separate"/>
            </w:r>
            <w:r>
              <w:rPr>
                <w:rFonts w:eastAsia="Times New Roman"/>
                <w:sz w:val="22"/>
                <w:szCs w:val="20"/>
                <w:lang w:eastAsia="en-US"/>
              </w:rPr>
              <w:t>DEL05</w:t>
            </w:r>
            <w:del w:id="45" w:author="FG-AI4H (2022-02)" w:date="2022-02-17T19:54:00Z">
              <w:r>
                <w:rPr>
                  <w:rFonts w:eastAsia="Times New Roman"/>
                  <w:sz w:val="22"/>
                  <w:szCs w:val="20"/>
                  <w:lang w:eastAsia="en-US"/>
                </w:rPr>
                <w:delText>_</w:delText>
              </w:r>
            </w:del>
            <w:ins w:id="46" w:author="FG-AI4H (2022-02)" w:date="2022-02-17T19:54:00Z">
              <w:r>
                <w:rPr>
                  <w:rFonts w:eastAsia="Times New Roman"/>
                  <w:sz w:val="22"/>
                  <w:szCs w:val="20"/>
                  <w:lang w:eastAsia="en-US"/>
                </w:rPr>
                <w:t>.</w:t>
              </w:r>
            </w:ins>
            <w:r>
              <w:rPr>
                <w:rFonts w:eastAsia="Times New Roman"/>
                <w:sz w:val="22"/>
                <w:szCs w:val="20"/>
                <w:lang w:eastAsia="en-US"/>
              </w:rPr>
              <w:t>5</w:t>
            </w:r>
            <w:r>
              <w:rPr>
                <w:rFonts w:eastAsia="Times New Roman"/>
                <w:sz w:val="22"/>
                <w:szCs w:val="20"/>
                <w:lang w:eastAsia="en-US"/>
              </w:rPr>
              <w:fldChar w:fldCharType="end"/>
            </w:r>
          </w:p>
        </w:tc>
        <w:tc>
          <w:tcPr>
            <w:tcW w:w="5153" w:type="dxa"/>
          </w:tcPr>
          <w:p w14:paraId="097A724E"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Data handling</w:t>
            </w:r>
          </w:p>
        </w:tc>
        <w:tc>
          <w:tcPr>
            <w:tcW w:w="1521" w:type="dxa"/>
          </w:tcPr>
          <w:p w14:paraId="397FD934"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sz w:val="22"/>
                <w:szCs w:val="20"/>
                <w:lang w:eastAsia="ko-KR"/>
              </w:rPr>
              <w:t>-</w:t>
            </w:r>
          </w:p>
        </w:tc>
      </w:tr>
      <w:tr w:rsidR="004D2FF7" w14:paraId="537BF321" w14:textId="77777777" w:rsidTr="00247FED">
        <w:tc>
          <w:tcPr>
            <w:tcW w:w="1413" w:type="dxa"/>
          </w:tcPr>
          <w:p w14:paraId="6E1E9491"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26365F8F"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"https://extranet.itu.int/sites/itu-t/focusgroups/ai4h/Deliverables/DEL05_6.docx" \h </w:instrText>
            </w:r>
            <w:r>
              <w:fldChar w:fldCharType="separate"/>
            </w:r>
            <w:r>
              <w:rPr>
                <w:rFonts w:eastAsia="Times New Roman"/>
                <w:sz w:val="22"/>
                <w:szCs w:val="20"/>
                <w:lang w:eastAsia="en-US"/>
              </w:rPr>
              <w:t>DEL05</w:t>
            </w:r>
            <w:del w:id="47" w:author="FG-AI4H (2022-02)" w:date="2022-02-17T19:54:00Z">
              <w:r>
                <w:rPr>
                  <w:rFonts w:eastAsia="Times New Roman"/>
                  <w:sz w:val="22"/>
                  <w:szCs w:val="20"/>
                  <w:lang w:eastAsia="en-US"/>
                </w:rPr>
                <w:delText>_</w:delText>
              </w:r>
            </w:del>
            <w:ins w:id="48" w:author="FG-AI4H (2022-02)" w:date="2022-02-17T19:54:00Z">
              <w:r>
                <w:rPr>
                  <w:rFonts w:eastAsia="Times New Roman"/>
                  <w:sz w:val="22"/>
                  <w:szCs w:val="20"/>
                  <w:lang w:eastAsia="en-US"/>
                </w:rPr>
                <w:t>.</w:t>
              </w:r>
            </w:ins>
            <w:r>
              <w:rPr>
                <w:rFonts w:eastAsia="Times New Roman"/>
                <w:sz w:val="22"/>
                <w:szCs w:val="20"/>
                <w:lang w:eastAsia="en-US"/>
              </w:rPr>
              <w:t>6</w:t>
            </w:r>
            <w:r>
              <w:rPr>
                <w:rFonts w:eastAsia="Times New Roman"/>
                <w:sz w:val="22"/>
                <w:szCs w:val="20"/>
                <w:lang w:eastAsia="en-US"/>
              </w:rPr>
              <w:fldChar w:fldCharType="end"/>
            </w:r>
          </w:p>
        </w:tc>
        <w:tc>
          <w:tcPr>
            <w:tcW w:w="5153" w:type="dxa"/>
          </w:tcPr>
          <w:p w14:paraId="0EFCC58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Data sharing practices</w:t>
            </w:r>
          </w:p>
        </w:tc>
        <w:tc>
          <w:tcPr>
            <w:tcW w:w="1521" w:type="dxa"/>
          </w:tcPr>
          <w:p w14:paraId="1233421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4FF7DD5C" w14:textId="77777777" w:rsidTr="00247FED">
        <w:tc>
          <w:tcPr>
            <w:tcW w:w="1413" w:type="dxa"/>
          </w:tcPr>
          <w:p w14:paraId="552B135A"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70923FC8"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7">
              <w:r w:rsidR="004D2FF7">
                <w:rPr>
                  <w:rFonts w:eastAsia="Times New Roman"/>
                  <w:sz w:val="22"/>
                  <w:szCs w:val="20"/>
                  <w:lang w:eastAsia="en-US"/>
                </w:rPr>
                <w:t>DEL06</w:t>
              </w:r>
            </w:hyperlink>
          </w:p>
        </w:tc>
        <w:tc>
          <w:tcPr>
            <w:tcW w:w="5153" w:type="dxa"/>
          </w:tcPr>
          <w:p w14:paraId="35A5BE90"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 training best practices specification</w:t>
            </w:r>
          </w:p>
        </w:tc>
        <w:tc>
          <w:tcPr>
            <w:tcW w:w="1521" w:type="dxa"/>
          </w:tcPr>
          <w:p w14:paraId="328C6B29"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7472FD84" w14:textId="77777777" w:rsidTr="00247FED">
        <w:tc>
          <w:tcPr>
            <w:tcW w:w="1413" w:type="dxa"/>
          </w:tcPr>
          <w:p w14:paraId="72F3E79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12096008"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8">
              <w:r w:rsidR="004D2FF7">
                <w:rPr>
                  <w:rFonts w:eastAsia="Times New Roman"/>
                  <w:sz w:val="22"/>
                  <w:szCs w:val="20"/>
                  <w:lang w:eastAsia="en-US"/>
                </w:rPr>
                <w:t>DEL07</w:t>
              </w:r>
            </w:hyperlink>
          </w:p>
        </w:tc>
        <w:tc>
          <w:tcPr>
            <w:tcW w:w="5153" w:type="dxa"/>
          </w:tcPr>
          <w:p w14:paraId="0CB5DF43"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 for health evaluation considerations</w:t>
            </w:r>
          </w:p>
        </w:tc>
        <w:tc>
          <w:tcPr>
            <w:tcW w:w="1521" w:type="dxa"/>
          </w:tcPr>
          <w:p w14:paraId="3842C457"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sz w:val="22"/>
                <w:szCs w:val="20"/>
                <w:lang w:eastAsia="ko-KR"/>
              </w:rPr>
              <w:t>-</w:t>
            </w:r>
          </w:p>
        </w:tc>
      </w:tr>
      <w:tr w:rsidR="004D2FF7" w14:paraId="26AC5DCF" w14:textId="77777777" w:rsidTr="00247FED">
        <w:tc>
          <w:tcPr>
            <w:tcW w:w="1413" w:type="dxa"/>
          </w:tcPr>
          <w:p w14:paraId="7A74AED4"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69640136"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"https://extranet.itu.int/sites/itu-t/focusgroups/ai4h/Deliverables/DEL07_1.docx" \h </w:instrText>
            </w:r>
            <w:r>
              <w:fldChar w:fldCharType="separate"/>
            </w:r>
            <w:r>
              <w:rPr>
                <w:rFonts w:eastAsia="Times New Roman"/>
                <w:sz w:val="22"/>
                <w:szCs w:val="20"/>
                <w:lang w:eastAsia="en-US"/>
              </w:rPr>
              <w:t>DEL07</w:t>
            </w:r>
            <w:del w:id="49" w:author="FG-AI4H (2022-02)" w:date="2022-02-17T19:54:00Z">
              <w:r>
                <w:rPr>
                  <w:rFonts w:eastAsia="Times New Roman"/>
                  <w:sz w:val="22"/>
                  <w:szCs w:val="20"/>
                  <w:lang w:eastAsia="en-US"/>
                </w:rPr>
                <w:delText>_</w:delText>
              </w:r>
            </w:del>
            <w:ins w:id="50" w:author="FG-AI4H (2022-02)" w:date="2022-02-17T19:54:00Z">
              <w:r>
                <w:rPr>
                  <w:rFonts w:eastAsia="Times New Roman"/>
                  <w:sz w:val="22"/>
                  <w:szCs w:val="20"/>
                  <w:lang w:eastAsia="en-US"/>
                </w:rPr>
                <w:t>.</w:t>
              </w:r>
            </w:ins>
            <w:r>
              <w:rPr>
                <w:rFonts w:eastAsia="Times New Roman"/>
                <w:sz w:val="22"/>
                <w:szCs w:val="20"/>
                <w:lang w:eastAsia="en-US"/>
              </w:rPr>
              <w:t>1</w:t>
            </w:r>
            <w:r>
              <w:rPr>
                <w:rFonts w:eastAsia="Times New Roman"/>
                <w:sz w:val="22"/>
                <w:szCs w:val="20"/>
                <w:lang w:eastAsia="en-US"/>
              </w:rPr>
              <w:fldChar w:fldCharType="end"/>
            </w:r>
          </w:p>
        </w:tc>
        <w:tc>
          <w:tcPr>
            <w:tcW w:w="5153" w:type="dxa"/>
          </w:tcPr>
          <w:p w14:paraId="3C8F5ABF"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AI4H evaluation process description</w:t>
            </w:r>
          </w:p>
        </w:tc>
        <w:tc>
          <w:tcPr>
            <w:tcW w:w="1521" w:type="dxa"/>
          </w:tcPr>
          <w:p w14:paraId="62991AF7"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18783F23" w14:textId="77777777" w:rsidTr="00247FED">
        <w:tc>
          <w:tcPr>
            <w:tcW w:w="1413" w:type="dxa"/>
          </w:tcPr>
          <w:p w14:paraId="3D978D24"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7A0E67BB"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"https://extranet.itu.int/sites/itu-t/focusgroups/ai4h/Deliverables/DEL07_2.docx" \h </w:instrText>
            </w:r>
            <w:r>
              <w:fldChar w:fldCharType="separate"/>
            </w:r>
            <w:r>
              <w:rPr>
                <w:rFonts w:eastAsia="Times New Roman"/>
                <w:sz w:val="22"/>
                <w:szCs w:val="20"/>
                <w:lang w:eastAsia="en-US"/>
              </w:rPr>
              <w:t>DEL07</w:t>
            </w:r>
            <w:del w:id="51" w:author="FG-AI4H (2022-02)" w:date="2022-02-17T19:54:00Z">
              <w:r>
                <w:rPr>
                  <w:rFonts w:eastAsia="Times New Roman"/>
                  <w:sz w:val="22"/>
                  <w:szCs w:val="20"/>
                  <w:lang w:eastAsia="en-US"/>
                </w:rPr>
                <w:delText>_</w:delText>
              </w:r>
            </w:del>
            <w:ins w:id="52" w:author="FG-AI4H (2022-02)" w:date="2022-02-17T19:54:00Z">
              <w:r>
                <w:rPr>
                  <w:rFonts w:eastAsia="Times New Roman"/>
                  <w:sz w:val="22"/>
                  <w:szCs w:val="20"/>
                  <w:lang w:eastAsia="en-US"/>
                </w:rPr>
                <w:t>.</w:t>
              </w:r>
            </w:ins>
            <w:r>
              <w:rPr>
                <w:rFonts w:eastAsia="Times New Roman"/>
                <w:sz w:val="22"/>
                <w:szCs w:val="20"/>
                <w:lang w:eastAsia="en-US"/>
              </w:rPr>
              <w:t>2</w:t>
            </w:r>
            <w:r>
              <w:rPr>
                <w:rFonts w:eastAsia="Times New Roman"/>
                <w:sz w:val="22"/>
                <w:szCs w:val="20"/>
                <w:lang w:eastAsia="en-US"/>
              </w:rPr>
              <w:fldChar w:fldCharType="end"/>
            </w:r>
          </w:p>
        </w:tc>
        <w:tc>
          <w:tcPr>
            <w:tcW w:w="5153" w:type="dxa"/>
          </w:tcPr>
          <w:p w14:paraId="15AE5FFB"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 technical test specification</w:t>
            </w:r>
          </w:p>
        </w:tc>
        <w:tc>
          <w:tcPr>
            <w:tcW w:w="1521" w:type="dxa"/>
          </w:tcPr>
          <w:p w14:paraId="5DA4DB27"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73CD1331" w14:textId="77777777" w:rsidTr="00247FED">
        <w:tc>
          <w:tcPr>
            <w:tcW w:w="1413" w:type="dxa"/>
          </w:tcPr>
          <w:p w14:paraId="581ADEA1"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19DBBA2E"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"https://extranet.itu.int/sites/itu-t/focusgroups/ai4h/Deliverables/DEL07_3.docx" \h </w:instrText>
            </w:r>
            <w:r>
              <w:fldChar w:fldCharType="separate"/>
            </w:r>
            <w:r>
              <w:rPr>
                <w:rFonts w:eastAsia="Times New Roman"/>
                <w:sz w:val="22"/>
                <w:szCs w:val="20"/>
                <w:lang w:eastAsia="en-US"/>
              </w:rPr>
              <w:t>DEL07</w:t>
            </w:r>
            <w:del w:id="53" w:author="FG-AI4H (2022-02)" w:date="2022-02-17T19:54:00Z">
              <w:r>
                <w:rPr>
                  <w:rFonts w:eastAsia="Times New Roman"/>
                  <w:sz w:val="22"/>
                  <w:szCs w:val="20"/>
                  <w:lang w:eastAsia="en-US"/>
                </w:rPr>
                <w:delText>_</w:delText>
              </w:r>
            </w:del>
            <w:ins w:id="54" w:author="FG-AI4H (2022-02)" w:date="2022-02-17T19:54:00Z">
              <w:r>
                <w:rPr>
                  <w:rFonts w:eastAsia="Times New Roman"/>
                  <w:sz w:val="22"/>
                  <w:szCs w:val="20"/>
                  <w:lang w:eastAsia="en-US"/>
                </w:rPr>
                <w:t>.</w:t>
              </w:r>
            </w:ins>
            <w:r>
              <w:rPr>
                <w:rFonts w:eastAsia="Times New Roman"/>
                <w:sz w:val="22"/>
                <w:szCs w:val="20"/>
                <w:lang w:eastAsia="en-US"/>
              </w:rPr>
              <w:t>3</w:t>
            </w:r>
            <w:r>
              <w:rPr>
                <w:rFonts w:eastAsia="Times New Roman"/>
                <w:sz w:val="22"/>
                <w:szCs w:val="20"/>
                <w:lang w:eastAsia="en-US"/>
              </w:rPr>
              <w:fldChar w:fldCharType="end"/>
            </w:r>
          </w:p>
        </w:tc>
        <w:tc>
          <w:tcPr>
            <w:tcW w:w="5153" w:type="dxa"/>
          </w:tcPr>
          <w:p w14:paraId="1D823B93"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Data and artificial intelligence assessment methods (DAISAM) reference</w:t>
            </w:r>
          </w:p>
        </w:tc>
        <w:tc>
          <w:tcPr>
            <w:tcW w:w="1521" w:type="dxa"/>
          </w:tcPr>
          <w:p w14:paraId="2834271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sz w:val="22"/>
                <w:szCs w:val="20"/>
                <w:lang w:eastAsia="ko-KR"/>
              </w:rPr>
              <w:t>-</w:t>
            </w:r>
          </w:p>
        </w:tc>
      </w:tr>
      <w:tr w:rsidR="004D2FF7" w14:paraId="3EDCE93F" w14:textId="77777777" w:rsidTr="00247FED">
        <w:tc>
          <w:tcPr>
            <w:tcW w:w="1413" w:type="dxa"/>
          </w:tcPr>
          <w:p w14:paraId="1D663D95"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76553D7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"https://extranet.itu.int/sites/itu-t/focusgroups/ai4h/Deliverables/DEL07_4.docx" \h </w:instrText>
            </w:r>
            <w:r>
              <w:fldChar w:fldCharType="separate"/>
            </w:r>
            <w:r>
              <w:rPr>
                <w:rFonts w:eastAsia="Times New Roman"/>
                <w:sz w:val="22"/>
                <w:szCs w:val="20"/>
                <w:lang w:eastAsia="en-US"/>
              </w:rPr>
              <w:t>DEL07</w:t>
            </w:r>
            <w:del w:id="55" w:author="FG-AI4H (2022-02)" w:date="2022-02-17T19:54:00Z">
              <w:r>
                <w:rPr>
                  <w:rFonts w:eastAsia="Times New Roman"/>
                  <w:sz w:val="22"/>
                  <w:szCs w:val="20"/>
                  <w:lang w:eastAsia="en-US"/>
                </w:rPr>
                <w:delText>_</w:delText>
              </w:r>
            </w:del>
            <w:ins w:id="56" w:author="FG-AI4H (2022-02)" w:date="2022-02-17T19:54:00Z">
              <w:r>
                <w:rPr>
                  <w:rFonts w:eastAsia="Times New Roman"/>
                  <w:sz w:val="22"/>
                  <w:szCs w:val="20"/>
                  <w:lang w:eastAsia="en-US"/>
                </w:rPr>
                <w:t>.</w:t>
              </w:r>
            </w:ins>
            <w:r>
              <w:rPr>
                <w:rFonts w:eastAsia="Times New Roman"/>
                <w:sz w:val="22"/>
                <w:szCs w:val="20"/>
                <w:lang w:eastAsia="en-US"/>
              </w:rPr>
              <w:t>4</w:t>
            </w:r>
            <w:r>
              <w:rPr>
                <w:rFonts w:eastAsia="Times New Roman"/>
                <w:sz w:val="22"/>
                <w:szCs w:val="20"/>
                <w:lang w:eastAsia="en-US"/>
              </w:rPr>
              <w:fldChar w:fldCharType="end"/>
            </w:r>
          </w:p>
        </w:tc>
        <w:tc>
          <w:tcPr>
            <w:tcW w:w="5153" w:type="dxa"/>
          </w:tcPr>
          <w:p w14:paraId="3F24E5B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Clinical evaluation of AI for health</w:t>
            </w:r>
          </w:p>
        </w:tc>
        <w:tc>
          <w:tcPr>
            <w:tcW w:w="1521" w:type="dxa"/>
          </w:tcPr>
          <w:p w14:paraId="058E4AE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3A180397" w14:textId="77777777" w:rsidTr="00247FED">
        <w:tc>
          <w:tcPr>
            <w:tcW w:w="1413" w:type="dxa"/>
          </w:tcPr>
          <w:p w14:paraId="3BECE17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09935CD1"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"https://extranet.itu.int/sites/itu-t/focusgroups/ai4h/Deliverables/DEL07_5.docx" \h </w:instrText>
            </w:r>
            <w:r>
              <w:fldChar w:fldCharType="separate"/>
            </w:r>
            <w:r>
              <w:rPr>
                <w:rFonts w:eastAsia="Times New Roman"/>
                <w:sz w:val="22"/>
                <w:szCs w:val="20"/>
                <w:lang w:eastAsia="en-US"/>
              </w:rPr>
              <w:t>DEL07</w:t>
            </w:r>
            <w:del w:id="57" w:author="FG-AI4H (2022-02)" w:date="2022-02-17T19:54:00Z">
              <w:r>
                <w:rPr>
                  <w:rFonts w:eastAsia="Times New Roman"/>
                  <w:sz w:val="22"/>
                  <w:szCs w:val="20"/>
                  <w:lang w:eastAsia="en-US"/>
                </w:rPr>
                <w:delText>_</w:delText>
              </w:r>
            </w:del>
            <w:ins w:id="58" w:author="FG-AI4H (2022-02)" w:date="2022-02-17T19:54:00Z">
              <w:r>
                <w:rPr>
                  <w:rFonts w:eastAsia="Times New Roman"/>
                  <w:sz w:val="22"/>
                  <w:szCs w:val="20"/>
                  <w:lang w:eastAsia="en-US"/>
                </w:rPr>
                <w:t>.</w:t>
              </w:r>
            </w:ins>
            <w:r>
              <w:rPr>
                <w:rFonts w:eastAsia="Times New Roman"/>
                <w:sz w:val="22"/>
                <w:szCs w:val="20"/>
                <w:lang w:eastAsia="en-US"/>
              </w:rPr>
              <w:t>5</w:t>
            </w:r>
            <w:r>
              <w:rPr>
                <w:rFonts w:eastAsia="Times New Roman"/>
                <w:sz w:val="22"/>
                <w:szCs w:val="20"/>
                <w:lang w:eastAsia="en-US"/>
              </w:rPr>
              <w:fldChar w:fldCharType="end"/>
            </w:r>
          </w:p>
        </w:tc>
        <w:tc>
          <w:tcPr>
            <w:tcW w:w="5153" w:type="dxa"/>
          </w:tcPr>
          <w:p w14:paraId="755C80AF"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Assessment platform</w:t>
            </w:r>
          </w:p>
        </w:tc>
        <w:tc>
          <w:tcPr>
            <w:tcW w:w="1521" w:type="dxa"/>
          </w:tcPr>
          <w:p w14:paraId="78C1B3B4"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1BEF6D5A" w14:textId="77777777" w:rsidTr="00247FED">
        <w:tc>
          <w:tcPr>
            <w:tcW w:w="1413" w:type="dxa"/>
          </w:tcPr>
          <w:p w14:paraId="464E93CB"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4F88A7B7" w14:textId="77777777" w:rsidR="004D2FF7" w:rsidRDefault="00F3102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hyperlink r:id="rId29">
              <w:r w:rsidR="004D2FF7">
                <w:rPr>
                  <w:rFonts w:eastAsia="Times New Roman"/>
                  <w:sz w:val="22"/>
                  <w:szCs w:val="20"/>
                  <w:lang w:eastAsia="en-US"/>
                </w:rPr>
                <w:t>DEL09</w:t>
              </w:r>
            </w:hyperlink>
          </w:p>
        </w:tc>
        <w:tc>
          <w:tcPr>
            <w:tcW w:w="5153" w:type="dxa"/>
          </w:tcPr>
          <w:p w14:paraId="4896F092"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AI4H applications and platforms</w:t>
            </w:r>
          </w:p>
        </w:tc>
        <w:tc>
          <w:tcPr>
            <w:tcW w:w="1521" w:type="dxa"/>
          </w:tcPr>
          <w:p w14:paraId="6197E9C1"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sz w:val="22"/>
                <w:szCs w:val="20"/>
                <w:lang w:eastAsia="ko-KR"/>
              </w:rPr>
              <w:t>-</w:t>
            </w:r>
          </w:p>
        </w:tc>
      </w:tr>
      <w:tr w:rsidR="004D2FF7" w14:paraId="3F2D85FA" w14:textId="77777777" w:rsidTr="00247FED">
        <w:tc>
          <w:tcPr>
            <w:tcW w:w="1413" w:type="dxa"/>
          </w:tcPr>
          <w:p w14:paraId="4B42E02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5F9EE6F4"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"https://extranet.itu.int/sites/itu-t/focusgroups/ai4h/Deliverables/DEL09_1.docx" \h </w:instrText>
            </w:r>
            <w:r>
              <w:fldChar w:fldCharType="separate"/>
            </w:r>
            <w:r>
              <w:rPr>
                <w:rFonts w:eastAsia="Times New Roman"/>
                <w:sz w:val="22"/>
                <w:szCs w:val="20"/>
                <w:lang w:eastAsia="en-US"/>
              </w:rPr>
              <w:t>DEL09</w:t>
            </w:r>
            <w:del w:id="59" w:author="FG-AI4H (2022-02)" w:date="2022-02-17T19:54:00Z">
              <w:r>
                <w:rPr>
                  <w:rFonts w:eastAsia="Times New Roman"/>
                  <w:sz w:val="22"/>
                  <w:szCs w:val="20"/>
                  <w:lang w:eastAsia="en-US"/>
                </w:rPr>
                <w:delText>_</w:delText>
              </w:r>
            </w:del>
            <w:ins w:id="60" w:author="FG-AI4H (2022-02)" w:date="2022-02-17T19:54:00Z">
              <w:r>
                <w:rPr>
                  <w:rFonts w:eastAsia="Times New Roman"/>
                  <w:sz w:val="22"/>
                  <w:szCs w:val="20"/>
                  <w:lang w:eastAsia="en-US"/>
                </w:rPr>
                <w:t>.</w:t>
              </w:r>
            </w:ins>
            <w:r>
              <w:rPr>
                <w:rFonts w:eastAsia="Times New Roman"/>
                <w:sz w:val="22"/>
                <w:szCs w:val="20"/>
                <w:lang w:eastAsia="en-US"/>
              </w:rPr>
              <w:t>1</w:t>
            </w:r>
            <w:r>
              <w:rPr>
                <w:rFonts w:eastAsia="Times New Roman"/>
                <w:sz w:val="22"/>
                <w:szCs w:val="20"/>
                <w:lang w:eastAsia="en-US"/>
              </w:rPr>
              <w:fldChar w:fldCharType="end"/>
            </w:r>
          </w:p>
        </w:tc>
        <w:tc>
          <w:tcPr>
            <w:tcW w:w="5153" w:type="dxa"/>
          </w:tcPr>
          <w:p w14:paraId="6E0EF8DA"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Mobile Applications</w:t>
            </w:r>
          </w:p>
        </w:tc>
        <w:tc>
          <w:tcPr>
            <w:tcW w:w="1521" w:type="dxa"/>
          </w:tcPr>
          <w:p w14:paraId="4F6DB7B5"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300D2805" w14:textId="77777777" w:rsidTr="00247FED">
        <w:tc>
          <w:tcPr>
            <w:tcW w:w="1413" w:type="dxa"/>
          </w:tcPr>
          <w:p w14:paraId="50799EE3"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64D146D9"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"https://extranet.itu.int/sites/itu-t/focusgroups/ai4h/Deliverables/DEL09_2.docx" \h </w:instrText>
            </w:r>
            <w:r>
              <w:fldChar w:fldCharType="separate"/>
            </w:r>
            <w:r>
              <w:rPr>
                <w:rFonts w:eastAsia="Times New Roman"/>
                <w:sz w:val="22"/>
                <w:szCs w:val="20"/>
                <w:lang w:eastAsia="en-US"/>
              </w:rPr>
              <w:t>DEL09</w:t>
            </w:r>
            <w:del w:id="61" w:author="FG-AI4H (2022-02)" w:date="2022-02-17T19:54:00Z">
              <w:r>
                <w:rPr>
                  <w:rFonts w:eastAsia="Times New Roman"/>
                  <w:sz w:val="22"/>
                  <w:szCs w:val="20"/>
                  <w:lang w:eastAsia="en-US"/>
                </w:rPr>
                <w:delText>_</w:delText>
              </w:r>
            </w:del>
            <w:ins w:id="62" w:author="FG-AI4H (2022-02)" w:date="2022-02-17T19:54:00Z">
              <w:r>
                <w:rPr>
                  <w:rFonts w:eastAsia="Times New Roman"/>
                  <w:sz w:val="22"/>
                  <w:szCs w:val="20"/>
                  <w:lang w:eastAsia="en-US"/>
                </w:rPr>
                <w:t>.</w:t>
              </w:r>
            </w:ins>
            <w:r>
              <w:rPr>
                <w:rFonts w:eastAsia="Times New Roman"/>
                <w:sz w:val="22"/>
                <w:szCs w:val="20"/>
                <w:lang w:eastAsia="en-US"/>
              </w:rPr>
              <w:t>2</w:t>
            </w:r>
            <w:r>
              <w:rPr>
                <w:rFonts w:eastAsia="Times New Roman"/>
                <w:sz w:val="22"/>
                <w:szCs w:val="20"/>
                <w:lang w:eastAsia="en-US"/>
              </w:rPr>
              <w:fldChar w:fldCharType="end"/>
            </w:r>
          </w:p>
        </w:tc>
        <w:tc>
          <w:tcPr>
            <w:tcW w:w="5153" w:type="dxa"/>
          </w:tcPr>
          <w:p w14:paraId="4B97F19C"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0"/>
                <w:lang w:eastAsia="en-US"/>
              </w:rPr>
            </w:pPr>
            <w:r>
              <w:rPr>
                <w:szCs w:val="20"/>
              </w:rPr>
              <w:t>Cloud-based AI applications</w:t>
            </w:r>
          </w:p>
        </w:tc>
        <w:tc>
          <w:tcPr>
            <w:tcW w:w="1521" w:type="dxa"/>
          </w:tcPr>
          <w:p w14:paraId="1F1CD467"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r>
              <w:rPr>
                <w:rFonts w:eastAsia="Times New Roman"/>
                <w:sz w:val="22"/>
                <w:szCs w:val="20"/>
              </w:rPr>
              <w:t>-</w:t>
            </w:r>
          </w:p>
        </w:tc>
      </w:tr>
      <w:tr w:rsidR="004D2FF7" w14:paraId="54BD0E9B" w14:textId="77777777" w:rsidTr="00247FED">
        <w:tc>
          <w:tcPr>
            <w:tcW w:w="1413" w:type="dxa"/>
          </w:tcPr>
          <w:p w14:paraId="03C50EED"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Malgun Gothic"/>
                <w:sz w:val="22"/>
                <w:szCs w:val="20"/>
                <w:lang w:eastAsia="ko-KR"/>
              </w:rPr>
            </w:pPr>
            <w:r>
              <w:rPr>
                <w:rFonts w:eastAsia="Malgun Gothic"/>
                <w:sz w:val="22"/>
                <w:szCs w:val="20"/>
                <w:lang w:eastAsia="ko-KR"/>
              </w:rPr>
              <w:t>-</w:t>
            </w:r>
          </w:p>
        </w:tc>
        <w:tc>
          <w:tcPr>
            <w:tcW w:w="1552" w:type="dxa"/>
          </w:tcPr>
          <w:p w14:paraId="39DA5C09"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rFonts w:eastAsia="Times New Roman"/>
                <w:sz w:val="22"/>
                <w:szCs w:val="22"/>
                <w:lang w:val="en-US" w:eastAsia="en-US"/>
              </w:rPr>
            </w:pPr>
            <w:r>
              <w:fldChar w:fldCharType="begin"/>
            </w:r>
            <w:r>
              <w:instrText xml:space="preserve"> HYPERLINK "https://extranet.itu.int/sites/itu-t/focusgroups/ai4h/Deliverables/DEL10_0.docx" \h </w:instrText>
            </w:r>
            <w:r>
              <w:fldChar w:fldCharType="separate"/>
            </w:r>
            <w:r>
              <w:rPr>
                <w:rFonts w:eastAsia="Times New Roman"/>
                <w:sz w:val="22"/>
                <w:szCs w:val="20"/>
                <w:lang w:eastAsia="en-US"/>
              </w:rPr>
              <w:t>DEL10</w:t>
            </w:r>
            <w:del w:id="63" w:author="FG-AI4H (2022-02)" w:date="2022-02-17T19:54:00Z">
              <w:r>
                <w:rPr>
                  <w:rFonts w:eastAsia="Times New Roman"/>
                  <w:sz w:val="22"/>
                  <w:szCs w:val="20"/>
                  <w:lang w:eastAsia="en-US"/>
                </w:rPr>
                <w:delText>_</w:delText>
              </w:r>
            </w:del>
            <w:ins w:id="64" w:author="FG-AI4H (2022-02)" w:date="2022-02-17T19:54:00Z">
              <w:r>
                <w:rPr>
                  <w:rFonts w:eastAsia="Times New Roman"/>
                  <w:sz w:val="22"/>
                  <w:szCs w:val="20"/>
                  <w:lang w:eastAsia="en-US"/>
                </w:rPr>
                <w:t>.</w:t>
              </w:r>
            </w:ins>
            <w:r>
              <w:rPr>
                <w:rFonts w:eastAsia="Times New Roman"/>
                <w:sz w:val="22"/>
                <w:szCs w:val="20"/>
                <w:lang w:eastAsia="en-US"/>
              </w:rPr>
              <w:t>0</w:t>
            </w:r>
            <w:r>
              <w:rPr>
                <w:rFonts w:eastAsia="Times New Roman"/>
                <w:sz w:val="22"/>
                <w:szCs w:val="20"/>
                <w:lang w:eastAsia="en-US"/>
              </w:rPr>
              <w:fldChar w:fldCharType="end"/>
            </w:r>
          </w:p>
        </w:tc>
        <w:tc>
          <w:tcPr>
            <w:tcW w:w="5153" w:type="dxa"/>
          </w:tcPr>
          <w:p w14:paraId="0909991E"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baseline"/>
              <w:rPr>
                <w:szCs w:val="20"/>
              </w:rPr>
            </w:pPr>
            <w:r>
              <w:rPr>
                <w:szCs w:val="20"/>
              </w:rPr>
              <w:t>AI4H use cases: Topic Description Documents</w:t>
            </w:r>
          </w:p>
        </w:tc>
        <w:tc>
          <w:tcPr>
            <w:tcW w:w="1521" w:type="dxa"/>
          </w:tcPr>
          <w:p w14:paraId="5043D130" w14:textId="77777777" w:rsidR="004D2FF7" w:rsidRDefault="004D2FF7" w:rsidP="007F38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textAlignment w:val="baseline"/>
              <w:rPr>
                <w:rFonts w:eastAsia="Times New Roman"/>
                <w:sz w:val="22"/>
                <w:szCs w:val="20"/>
              </w:rPr>
            </w:pPr>
          </w:p>
        </w:tc>
      </w:tr>
    </w:tbl>
    <w:p w14:paraId="503E5F0D" w14:textId="77777777" w:rsidR="00247FED" w:rsidRDefault="00247FED" w:rsidP="00247FED">
      <w:pPr>
        <w:rPr>
          <w:ins w:id="65" w:author="Xu Shan" w:date="2022-02-20T13:23:00Z"/>
          <w:lang w:eastAsia="en-US"/>
        </w:rPr>
      </w:pPr>
    </w:p>
    <w:p w14:paraId="73A844A7" w14:textId="6F16BF50" w:rsidR="00247FED" w:rsidRPr="009A119B" w:rsidRDefault="002D3149" w:rsidP="00247FED">
      <w:pPr>
        <w:rPr>
          <w:ins w:id="66" w:author="Xu Shan" w:date="2022-02-20T13:23:00Z"/>
          <w:lang w:eastAsia="en-US"/>
        </w:rPr>
      </w:pPr>
      <w:ins w:id="67" w:author="Xu Shan" w:date="2022-02-20T13:33:00Z">
        <w:r>
          <w:rPr>
            <w:noProof/>
            <w:lang w:eastAsia="en-US"/>
          </w:rPr>
          <w:drawing>
            <wp:inline distT="0" distB="0" distL="0" distR="0" wp14:anchorId="1DAB9E93" wp14:editId="4F7DA724">
              <wp:extent cx="6269355" cy="3531358"/>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784" cy="3541175"/>
                      </a:xfrm>
                      <a:prstGeom prst="rect">
                        <a:avLst/>
                      </a:prstGeom>
                      <a:noFill/>
                    </pic:spPr>
                  </pic:pic>
                </a:graphicData>
              </a:graphic>
            </wp:inline>
          </w:drawing>
        </w:r>
      </w:ins>
    </w:p>
    <w:p w14:paraId="29196D2B" w14:textId="75952F0F" w:rsidR="00247FED" w:rsidRPr="0001776C" w:rsidRDefault="00247FED" w:rsidP="0001776C">
      <w:pPr>
        <w:pStyle w:val="FigureNotitle"/>
        <w:rPr>
          <w:ins w:id="68" w:author="Xu Shan" w:date="2022-02-20T13:23:00Z"/>
          <w:b w:val="0"/>
        </w:rPr>
      </w:pPr>
      <w:bookmarkStart w:id="69" w:name="_Toc83611468"/>
      <w:ins w:id="70" w:author="Xu Shan" w:date="2022-02-20T13:23:00Z">
        <w:r w:rsidRPr="00B3098D">
          <w:t xml:space="preserve">Figure </w:t>
        </w:r>
      </w:ins>
      <w:ins w:id="71" w:author="Xu Shan" w:date="2022-02-20T13:25:00Z">
        <w:r>
          <w:t>I-</w:t>
        </w:r>
        <w:r w:rsidRPr="0001776C">
          <w:rPr>
            <w:highlight w:val="yellow"/>
          </w:rPr>
          <w:t>1</w:t>
        </w:r>
      </w:ins>
      <w:ins w:id="72" w:author="Xu Shan" w:date="2022-02-20T13:23:00Z">
        <w:r w:rsidRPr="00B3098D">
          <w:t xml:space="preserve"> – </w:t>
        </w:r>
        <w:r>
          <w:t xml:space="preserve">FG-A4H </w:t>
        </w:r>
        <w:r w:rsidRPr="00B3098D">
          <w:t>Deliverables structure</w:t>
        </w:r>
        <w:bookmarkEnd w:id="69"/>
      </w:ins>
    </w:p>
    <w:p w14:paraId="324CC18A" w14:textId="674BEF2D" w:rsidR="00247FED" w:rsidRPr="0001776C" w:rsidRDefault="004D2FF7" w:rsidP="004D2FF7">
      <w:pPr>
        <w:numPr>
          <w:ilvl w:val="0"/>
          <w:numId w:val="1"/>
        </w:numPr>
        <w:tabs>
          <w:tab w:val="left" w:pos="794"/>
          <w:tab w:val="left" w:pos="1191"/>
          <w:tab w:val="left" w:pos="1588"/>
          <w:tab w:val="left" w:pos="1985"/>
        </w:tabs>
        <w:rPr>
          <w:ins w:id="73" w:author="Xu Shan" w:date="2022-02-20T13:21:00Z"/>
          <w:b/>
          <w:lang w:eastAsia="ko-KR"/>
        </w:rPr>
      </w:pPr>
      <w:r>
        <w:rPr>
          <w:b/>
          <w:lang w:eastAsia="ko-KR"/>
        </w:rPr>
        <w:t>DEL0</w:t>
      </w:r>
      <w:del w:id="74" w:author="FG-AI4H (2022-02)" w:date="2022-02-17T19:54:00Z">
        <w:r>
          <w:rPr>
            <w:b/>
            <w:lang w:eastAsia="ko-KR"/>
          </w:rPr>
          <w:delText>0</w:delText>
        </w:r>
      </w:del>
      <w:r>
        <w:rPr>
          <w:lang w:eastAsia="ko-KR"/>
        </w:rPr>
        <w:t xml:space="preserve">: </w:t>
      </w:r>
      <w:r>
        <w:t xml:space="preserve">This deliverable provides an overview </w:t>
      </w:r>
      <w:ins w:id="75" w:author="Xu Shan" w:date="2022-02-20T16:41:00Z">
        <w:r w:rsidR="00970098">
          <w:t>of</w:t>
        </w:r>
      </w:ins>
      <w:ins w:id="76" w:author="Xu Shan" w:date="2022-02-20T13:22:00Z">
        <w:r w:rsidR="00247FED">
          <w:t xml:space="preserve"> </w:t>
        </w:r>
      </w:ins>
      <w:del w:id="77" w:author="Xu Shan" w:date="2022-02-20T13:22:00Z">
        <w:r w:rsidDel="00247FED">
          <w:delText xml:space="preserve">of </w:delText>
        </w:r>
      </w:del>
      <w:ins w:id="78" w:author="Xu Shan" w:date="2022-02-20T13:21:00Z">
        <w:r w:rsidR="00247FED">
          <w:t>the structure, relationship, progress, and corresponding collaboration</w:t>
        </w:r>
      </w:ins>
      <w:ins w:id="79" w:author="Xu Shan" w:date="2022-02-20T13:22:00Z">
        <w:r w:rsidR="00247FED">
          <w:t>s</w:t>
        </w:r>
      </w:ins>
      <w:ins w:id="80" w:author="Xu Shan" w:date="2022-02-20T13:21:00Z">
        <w:r w:rsidR="00247FED" w:rsidDel="00247FED">
          <w:t xml:space="preserve"> </w:t>
        </w:r>
      </w:ins>
      <w:ins w:id="81" w:author="Xu Shan" w:date="2022-02-20T13:22:00Z">
        <w:r w:rsidR="00247FED">
          <w:t xml:space="preserve">of </w:t>
        </w:r>
      </w:ins>
      <w:del w:id="82" w:author="Xu Shan" w:date="2022-02-20T13:17:00Z">
        <w:r w:rsidDel="00247FED">
          <w:delText>the various</w:delText>
        </w:r>
      </w:del>
      <w:ins w:id="83" w:author="Xu Shan" w:date="2022-02-20T13:17:00Z">
        <w:r w:rsidR="00247FED">
          <w:t>all</w:t>
        </w:r>
      </w:ins>
      <w:r>
        <w:t xml:space="preserve"> FG-AI4H deliverables</w:t>
      </w:r>
      <w:del w:id="84" w:author="Xu Shan" w:date="2022-02-20T13:20:00Z">
        <w:r w:rsidDel="00247FED">
          <w:delText xml:space="preserve">. To establish a standardized assessment framework for the evaluation of AI-based methods for health, a series of deliverables is planned, </w:delText>
        </w:r>
      </w:del>
      <w:ins w:id="85" w:author="Xu Shan" w:date="2022-02-20T13:20:00Z">
        <w:r w:rsidR="00247FED">
          <w:t xml:space="preserve">, </w:t>
        </w:r>
      </w:ins>
      <w:r>
        <w:t>including 9 generalized specifications on ethics, regulatory, requirement, data, training, evaluation, application, etc., and 20 topic description documents on specific use cases with corresponding AI/ML tasks</w:t>
      </w:r>
      <w:ins w:id="86" w:author="Xu Shan" w:date="2022-02-20T13:21:00Z">
        <w:r w:rsidR="00247FED">
          <w:t>, to establish a standardized assessment framework for the evaluation of AI-based methods for health</w:t>
        </w:r>
      </w:ins>
      <w:ins w:id="87" w:author="Xu Shan" w:date="2022-02-20T13:23:00Z">
        <w:r w:rsidR="00247FED">
          <w:t>.</w:t>
        </w:r>
      </w:ins>
    </w:p>
    <w:p w14:paraId="73E626EC" w14:textId="7D18D845" w:rsidR="004D2FF7" w:rsidDel="00247FED" w:rsidRDefault="004D2FF7" w:rsidP="004D2FF7">
      <w:pPr>
        <w:numPr>
          <w:ilvl w:val="0"/>
          <w:numId w:val="1"/>
        </w:numPr>
        <w:tabs>
          <w:tab w:val="left" w:pos="794"/>
          <w:tab w:val="left" w:pos="1191"/>
          <w:tab w:val="left" w:pos="1588"/>
          <w:tab w:val="left" w:pos="1985"/>
        </w:tabs>
        <w:rPr>
          <w:del w:id="88" w:author="Xu Shan" w:date="2022-02-20T13:22:00Z"/>
          <w:b/>
          <w:lang w:eastAsia="ko-KR"/>
        </w:rPr>
      </w:pPr>
      <w:del w:id="89" w:author="Xu Shan" w:date="2022-02-20T13:21:00Z">
        <w:r w:rsidDel="00247FED">
          <w:delText xml:space="preserve">. </w:delText>
        </w:r>
      </w:del>
      <w:del w:id="90" w:author="Xu Shan" w:date="2022-02-20T13:22:00Z">
        <w:r w:rsidDel="00247FED">
          <w:delText>This document is to give a</w:delText>
        </w:r>
      </w:del>
      <w:del w:id="91" w:author="Xu Shan" w:date="2022-02-20T13:18:00Z">
        <w:r w:rsidDel="00247FED">
          <w:delText xml:space="preserve"> comprehensive understanding and </w:delText>
        </w:r>
      </w:del>
      <w:del w:id="92" w:author="Xu Shan" w:date="2022-02-20T13:22:00Z">
        <w:r w:rsidDel="00247FED">
          <w:delText xml:space="preserve">overview </w:delText>
        </w:r>
      </w:del>
      <w:del w:id="93" w:author="Xu Shan" w:date="2022-02-20T13:17:00Z">
        <w:r w:rsidDel="00247FED">
          <w:delText xml:space="preserve">on </w:delText>
        </w:r>
      </w:del>
      <w:del w:id="94" w:author="Xu Shan" w:date="2022-02-20T13:21:00Z">
        <w:r w:rsidDel="00247FED">
          <w:delText xml:space="preserve">the structure, relationship, progress, and corresponding </w:delText>
        </w:r>
      </w:del>
      <w:del w:id="95" w:author="Xu Shan" w:date="2022-02-20T13:18:00Z">
        <w:r w:rsidDel="00247FED">
          <w:delText xml:space="preserve">scopes </w:delText>
        </w:r>
      </w:del>
      <w:del w:id="96" w:author="Xu Shan" w:date="2022-02-20T13:19:00Z">
        <w:r w:rsidDel="00247FED">
          <w:delText>on</w:delText>
        </w:r>
      </w:del>
      <w:del w:id="97" w:author="Xu Shan" w:date="2022-02-20T13:22:00Z">
        <w:r w:rsidDel="00247FED">
          <w:delText xml:space="preserve"> those deliverables</w:delText>
        </w:r>
      </w:del>
      <w:del w:id="98" w:author="Xu Shan" w:date="2022-02-20T13:19:00Z">
        <w:r w:rsidDel="00247FED">
          <w:delText>, and improve possible collaborations</w:delText>
        </w:r>
      </w:del>
      <w:del w:id="99" w:author="Xu Shan" w:date="2022-02-20T13:22:00Z">
        <w:r w:rsidDel="00247FED">
          <w:delText>.</w:delText>
        </w:r>
      </w:del>
    </w:p>
    <w:p w14:paraId="5F702B09" w14:textId="77777777" w:rsidR="004D2FF7" w:rsidRDefault="004D2FF7" w:rsidP="004D2FF7">
      <w:pPr>
        <w:numPr>
          <w:ilvl w:val="0"/>
          <w:numId w:val="1"/>
        </w:numPr>
        <w:tabs>
          <w:tab w:val="left" w:pos="794"/>
          <w:tab w:val="left" w:pos="1191"/>
          <w:tab w:val="left" w:pos="1588"/>
          <w:tab w:val="left" w:pos="1985"/>
        </w:tabs>
        <w:rPr>
          <w:ins w:id="100" w:author="FG-AI4H (2022-02)" w:date="2022-02-17T19:54:00Z"/>
          <w:b/>
          <w:lang w:eastAsia="ko-KR"/>
        </w:rPr>
      </w:pPr>
      <w:ins w:id="101" w:author="FG-AI4H (2022-02)" w:date="2022-02-17T19:54:00Z">
        <w:r>
          <w:rPr>
            <w:b/>
            <w:lang w:eastAsia="ko-KR"/>
          </w:rPr>
          <w:t xml:space="preserve">DEL0.1: </w:t>
        </w:r>
        <w:r>
          <w:rPr>
            <w:lang w:eastAsia="ko-KR"/>
          </w:rPr>
          <w:t>This deliverable of the FG-AI4H contains a glossary with agreed terminology in artificial intelligence (AI) for health, in order to promote the consistent and harmonized use of important AI for health terms across the various deliverables as well as across the different disciplines involved in this cross-disciplinary field.</w:t>
        </w:r>
      </w:ins>
    </w:p>
    <w:p w14:paraId="0BD3AA3E" w14:textId="48104343" w:rsidR="00D0228E" w:rsidRPr="0001776C" w:rsidRDefault="004D2FF7" w:rsidP="004D2FF7">
      <w:pPr>
        <w:numPr>
          <w:ilvl w:val="0"/>
          <w:numId w:val="1"/>
        </w:numPr>
        <w:tabs>
          <w:tab w:val="left" w:pos="794"/>
          <w:tab w:val="left" w:pos="1191"/>
          <w:tab w:val="left" w:pos="1588"/>
          <w:tab w:val="left" w:pos="1985"/>
        </w:tabs>
        <w:rPr>
          <w:ins w:id="102" w:author="Xu Shan" w:date="2022-02-20T13:41:00Z"/>
          <w:b/>
          <w:lang w:eastAsia="ko-KR"/>
        </w:rPr>
      </w:pPr>
      <w:r>
        <w:rPr>
          <w:b/>
          <w:lang w:eastAsia="ko-KR"/>
        </w:rPr>
        <w:t>DEL01</w:t>
      </w:r>
      <w:r>
        <w:rPr>
          <w:lang w:eastAsia="ko-KR"/>
        </w:rPr>
        <w:t xml:space="preserve">: </w:t>
      </w:r>
      <w:ins w:id="103" w:author="Xu Shan" w:date="2022-02-20T13:37:00Z">
        <w:r w:rsidR="002D3149">
          <w:rPr>
            <w:lang w:eastAsia="ko-KR"/>
          </w:rPr>
          <w:t xml:space="preserve">This document </w:t>
        </w:r>
      </w:ins>
      <w:ins w:id="104" w:author="Xu Shan" w:date="2022-02-20T13:43:00Z">
        <w:r w:rsidR="00D0228E">
          <w:rPr>
            <w:lang w:eastAsia="ko-KR"/>
          </w:rPr>
          <w:t xml:space="preserve">provides consideration on </w:t>
        </w:r>
      </w:ins>
      <w:del w:id="105" w:author="Xu Shan" w:date="2022-02-20T13:37:00Z">
        <w:r w:rsidDel="002D3149">
          <w:delText xml:space="preserve">This initial draft of the abstract describes the topics to be addressed in the forthcoming deliverable “AI for Health Ethics Considerations” to help seed future content. </w:delText>
        </w:r>
      </w:del>
      <w:ins w:id="106" w:author="Xu Shan" w:date="2022-02-20T13:37:00Z">
        <w:r w:rsidR="00D0228E">
          <w:t xml:space="preserve">the </w:t>
        </w:r>
      </w:ins>
      <w:ins w:id="107" w:author="Xu Shan" w:date="2022-02-20T13:41:00Z">
        <w:r w:rsidR="00D0228E">
          <w:t>ethical issues and challenges posed by A</w:t>
        </w:r>
      </w:ins>
      <w:ins w:id="108" w:author="Xu Shan" w:date="2022-02-20T13:42:00Z">
        <w:r w:rsidR="00D0228E">
          <w:t xml:space="preserve">I, including </w:t>
        </w:r>
      </w:ins>
      <w:ins w:id="109" w:author="Xu Shan" w:date="2022-02-20T13:38:00Z">
        <w:r w:rsidR="00D0228E">
          <w:t xml:space="preserve">ethical, legal and social concerns, </w:t>
        </w:r>
      </w:ins>
      <w:del w:id="110" w:author="Xu Shan" w:date="2022-02-20T13:37:00Z">
        <w:r w:rsidDel="00D0228E">
          <w:delText xml:space="preserve">Digital technologies, machine learning and Artificial Intelligence (AI) are revolutionizing the fields of medicine, research and public health in an unprecedented manner. </w:delText>
        </w:r>
      </w:del>
      <w:del w:id="111" w:author="Xu Shan" w:date="2022-02-20T13:38:00Z">
        <w:r w:rsidDel="00D0228E">
          <w:delText xml:space="preserve">While holding great promise, this rapidly developing field raises a number of ethical, legal and social concerns, </w:delText>
        </w:r>
      </w:del>
      <w:r>
        <w:t>e.g. regarding equitable access, privacy, appropriate uses and users, liability and bias and inclusiveness</w:t>
      </w:r>
      <w:ins w:id="112" w:author="Xu Shan" w:date="2022-02-20T13:43:00Z">
        <w:r w:rsidR="00D0228E">
          <w:t>, to develop harmonised ethics guidance for the design and implementation of AI in global health.</w:t>
        </w:r>
      </w:ins>
    </w:p>
    <w:p w14:paraId="6D2FE97C" w14:textId="0936D743" w:rsidR="004D2FF7" w:rsidDel="00D0228E" w:rsidRDefault="004D2FF7" w:rsidP="004D2FF7">
      <w:pPr>
        <w:numPr>
          <w:ilvl w:val="0"/>
          <w:numId w:val="1"/>
        </w:numPr>
        <w:tabs>
          <w:tab w:val="left" w:pos="794"/>
          <w:tab w:val="left" w:pos="1191"/>
          <w:tab w:val="left" w:pos="1588"/>
          <w:tab w:val="left" w:pos="1985"/>
        </w:tabs>
        <w:rPr>
          <w:del w:id="113" w:author="Xu Shan" w:date="2022-02-20T13:43:00Z"/>
          <w:b/>
          <w:lang w:eastAsia="ko-KR"/>
        </w:rPr>
      </w:pPr>
      <w:del w:id="114" w:author="Xu Shan" w:date="2022-02-20T13:38:00Z">
        <w:r w:rsidDel="00D0228E">
          <w:delText>.</w:delText>
        </w:r>
      </w:del>
      <w:del w:id="115" w:author="Xu Shan" w:date="2022-02-20T13:43:00Z">
        <w:r w:rsidDel="00D0228E">
          <w:delText xml:space="preserve"> These issues are trans-national in nature, as capturing, sharing and using data generated and/or used by these technologies goes beyond national boundaries. </w:delText>
        </w:r>
      </w:del>
      <w:del w:id="116" w:author="Xu Shan" w:date="2022-02-20T13:40:00Z">
        <w:r w:rsidDel="00D0228E">
          <w:delText xml:space="preserve">The tools, methods and technologies used in “Big Data” and AI are being applied to improve health services and systems. However, many questions remain unanswered concerning the ethical development and use of these technologies, including </w:delText>
        </w:r>
      </w:del>
      <w:del w:id="117" w:author="Xu Shan" w:date="2022-02-20T13:42:00Z">
        <w:r w:rsidDel="00D0228E">
          <w:delText>how low- and middle-income countries will benefit from AI developments. A number of government agencies, academic institutions, NGOs and National Ethics Committees have started to address the</w:delText>
        </w:r>
      </w:del>
      <w:del w:id="118" w:author="Xu Shan" w:date="2022-02-20T13:41:00Z">
        <w:r w:rsidDel="00D0228E">
          <w:delText xml:space="preserve"> ethical issues and challenges posed by digital technologies</w:delText>
        </w:r>
      </w:del>
      <w:del w:id="119" w:author="Xu Shan" w:date="2022-02-20T13:42:00Z">
        <w:r w:rsidDel="00D0228E">
          <w:delText xml:space="preserve"> in general, but there remains no international guidance on the specific case of health. </w:delText>
        </w:r>
      </w:del>
      <w:del w:id="120" w:author="Xu Shan" w:date="2022-02-20T13:43:00Z">
        <w:r w:rsidDel="00D0228E">
          <w:delText>There is an urgent need to develop harmonised ethics guidance for the design and implementation of AI in global health. Moreover, to secure AI benefits at the global scale, a new collaborative research agenda should be established.</w:delText>
        </w:r>
      </w:del>
    </w:p>
    <w:p w14:paraId="776AB015" w14:textId="77777777" w:rsidR="00D0228E" w:rsidRPr="0001776C" w:rsidRDefault="004D2FF7" w:rsidP="004D2FF7">
      <w:pPr>
        <w:numPr>
          <w:ilvl w:val="0"/>
          <w:numId w:val="1"/>
        </w:numPr>
        <w:tabs>
          <w:tab w:val="left" w:pos="794"/>
          <w:tab w:val="left" w:pos="1191"/>
          <w:tab w:val="left" w:pos="1588"/>
          <w:tab w:val="left" w:pos="1985"/>
        </w:tabs>
        <w:rPr>
          <w:ins w:id="121" w:author="Xu Shan" w:date="2022-02-20T13:44:00Z"/>
          <w:b/>
          <w:lang w:eastAsia="ko-KR"/>
        </w:rPr>
      </w:pPr>
      <w:r>
        <w:rPr>
          <w:b/>
          <w:lang w:eastAsia="ko-KR"/>
        </w:rPr>
        <w:t>DEL02</w:t>
      </w:r>
      <w:r>
        <w:rPr>
          <w:lang w:eastAsia="ko-KR"/>
        </w:rPr>
        <w:t xml:space="preserve">: </w:t>
      </w:r>
      <w:r>
        <w:t xml:space="preserve">This document </w:t>
      </w:r>
      <w:ins w:id="122" w:author="Xu Shan" w:date="2022-02-20T13:44:00Z">
        <w:r w:rsidR="00D0228E" w:rsidRPr="00D0228E">
          <w:t xml:space="preserve">is aimed as a general, high-level, and nonexclusive overview of key regulatory considerations’ topic areas delivered by the WG-RC on AI for health. It highlights some of the key regulatory principles and concepts, such as risk/benefit assessments and considerations for the evaluation and monitoring of the performance of AI solutions. </w:t>
        </w:r>
      </w:ins>
    </w:p>
    <w:p w14:paraId="621D257E" w14:textId="6BD09007" w:rsidR="004D2FF7" w:rsidDel="00D0228E" w:rsidRDefault="004D2FF7" w:rsidP="004D2FF7">
      <w:pPr>
        <w:numPr>
          <w:ilvl w:val="0"/>
          <w:numId w:val="1"/>
        </w:numPr>
        <w:tabs>
          <w:tab w:val="left" w:pos="794"/>
          <w:tab w:val="left" w:pos="1191"/>
          <w:tab w:val="left" w:pos="1588"/>
          <w:tab w:val="left" w:pos="1985"/>
        </w:tabs>
        <w:rPr>
          <w:del w:id="123" w:author="Xu Shan" w:date="2022-02-20T13:45:00Z"/>
          <w:b/>
          <w:lang w:eastAsia="ko-KR"/>
        </w:rPr>
      </w:pPr>
      <w:del w:id="124" w:author="Xu Shan" w:date="2022-02-20T13:45:00Z">
        <w:r w:rsidDel="00D0228E">
          <w:delText>is the current draft of the deliverable 2 on “Regulatory considerations for AI for health”.  The presented document is a high-level, educational overview of some of the key regulatory considerations that can be used as a preliminary framework that can be further developed by the WG-RC together with other stakeholders.</w:delText>
        </w:r>
      </w:del>
    </w:p>
    <w:p w14:paraId="13343EE6" w14:textId="21C55164" w:rsidR="004D2FF7" w:rsidRPr="0001776C" w:rsidRDefault="004D2FF7" w:rsidP="004D2FF7">
      <w:pPr>
        <w:numPr>
          <w:ilvl w:val="0"/>
          <w:numId w:val="1"/>
        </w:numPr>
        <w:tabs>
          <w:tab w:val="left" w:pos="794"/>
          <w:tab w:val="left" w:pos="1191"/>
          <w:tab w:val="left" w:pos="1588"/>
          <w:tab w:val="left" w:pos="1985"/>
        </w:tabs>
        <w:rPr>
          <w:ins w:id="125" w:author="Xu Shan" w:date="2022-02-20T13:45:00Z"/>
          <w:b/>
          <w:lang w:eastAsia="ko-KR"/>
        </w:rPr>
      </w:pPr>
      <w:r>
        <w:rPr>
          <w:b/>
          <w:lang w:eastAsia="ko-KR"/>
        </w:rPr>
        <w:t>DEL02</w:t>
      </w:r>
      <w:del w:id="126" w:author="FG-AI4H (2022-02)" w:date="2022-02-17T19:54:00Z">
        <w:r>
          <w:rPr>
            <w:b/>
            <w:lang w:eastAsia="ko-KR"/>
          </w:rPr>
          <w:delText>_</w:delText>
        </w:r>
      </w:del>
      <w:ins w:id="127" w:author="FG-AI4H (2022-02)" w:date="2022-02-17T19:54:00Z">
        <w:r>
          <w:rPr>
            <w:b/>
            <w:lang w:eastAsia="ko-KR"/>
          </w:rPr>
          <w:t>.</w:t>
        </w:r>
      </w:ins>
      <w:r>
        <w:rPr>
          <w:b/>
          <w:lang w:eastAsia="ko-KR"/>
        </w:rPr>
        <w:t>1</w:t>
      </w:r>
      <w:r>
        <w:rPr>
          <w:lang w:eastAsia="ko-KR"/>
        </w:rPr>
        <w:t xml:space="preserve">: </w:t>
      </w:r>
      <w:r>
        <w:t xml:space="preserve">This document contains a mapping of the </w:t>
      </w:r>
      <w:ins w:id="128" w:author="Xu Shan" w:date="2022-02-20T13:46:00Z">
        <w:r w:rsidR="00D0228E" w:rsidRPr="00D0228E">
          <w:t xml:space="preserve">International Medical Device Regulators Forum </w:t>
        </w:r>
        <w:r w:rsidR="00D0228E">
          <w:t>(</w:t>
        </w:r>
      </w:ins>
      <w:r>
        <w:t>IMDRF</w:t>
      </w:r>
      <w:ins w:id="129" w:author="Xu Shan" w:date="2022-02-20T13:46:00Z">
        <w:r w:rsidR="00D0228E">
          <w:t>)</w:t>
        </w:r>
      </w:ins>
      <w:r>
        <w:t xml:space="preserve"> Essential Principles to related aspects of AI for health software.</w:t>
      </w:r>
    </w:p>
    <w:p w14:paraId="04955C15" w14:textId="3122CAD8" w:rsidR="00D0228E" w:rsidRPr="0001776C" w:rsidDel="00D0228E" w:rsidRDefault="00D0228E" w:rsidP="004D2FF7">
      <w:pPr>
        <w:numPr>
          <w:ilvl w:val="0"/>
          <w:numId w:val="1"/>
        </w:numPr>
        <w:tabs>
          <w:tab w:val="left" w:pos="794"/>
          <w:tab w:val="left" w:pos="1191"/>
          <w:tab w:val="left" w:pos="1588"/>
          <w:tab w:val="left" w:pos="1985"/>
        </w:tabs>
        <w:rPr>
          <w:del w:id="130" w:author="Xu Shan" w:date="2022-02-20T13:46:00Z"/>
        </w:rPr>
      </w:pPr>
    </w:p>
    <w:p w14:paraId="565DB527" w14:textId="527B3D98"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DEL02</w:t>
      </w:r>
      <w:del w:id="131" w:author="FG-AI4H (2022-02)" w:date="2022-02-17T19:54:00Z">
        <w:r>
          <w:rPr>
            <w:b/>
            <w:lang w:eastAsia="ko-KR"/>
          </w:rPr>
          <w:delText>_</w:delText>
        </w:r>
      </w:del>
      <w:ins w:id="132" w:author="FG-AI4H (2022-02)" w:date="2022-02-17T19:54:00Z">
        <w:r>
          <w:rPr>
            <w:b/>
            <w:lang w:eastAsia="ko-KR"/>
          </w:rPr>
          <w:t>.</w:t>
        </w:r>
      </w:ins>
      <w:r>
        <w:rPr>
          <w:b/>
          <w:lang w:eastAsia="ko-KR"/>
        </w:rPr>
        <w:t>2</w:t>
      </w:r>
      <w:r>
        <w:rPr>
          <w:lang w:eastAsia="ko-KR"/>
        </w:rPr>
        <w:t xml:space="preserve">: </w:t>
      </w:r>
      <w:r>
        <w:t xml:space="preserve">This document </w:t>
      </w:r>
      <w:del w:id="133" w:author="Xu Shan" w:date="2022-02-20T13:46:00Z">
        <w:r w:rsidDel="00D0228E">
          <w:delText xml:space="preserve">contains the latest draft of the FG-AI4H deliverable DEL02.2 "Good practices for health applications of machine learning: Considerations for manufacturers and regulators". This deliverable </w:delText>
        </w:r>
      </w:del>
      <w:r>
        <w:t>defines a set of guidelines intended to serve the AI solution developers/manufacturers on how to do conduct a comprehensive requirements analysis and</w:t>
      </w:r>
      <w:del w:id="134" w:author="Xu Shan" w:date="2022-02-20T16:41:00Z">
        <w:r w:rsidDel="00970098">
          <w:delText xml:space="preserve"> to</w:delText>
        </w:r>
      </w:del>
      <w:r>
        <w:t xml:space="preserve"> streamline the conformity assessment procedures to ensure regulatory compliance for the AI</w:t>
      </w:r>
      <w:ins w:id="135" w:author="Xu Shan" w:date="2022-02-20T16:42:00Z">
        <w:r w:rsidR="00970098">
          <w:t>-</w:t>
        </w:r>
      </w:ins>
      <w:del w:id="136" w:author="Xu Shan" w:date="2022-02-20T16:42:00Z">
        <w:r w:rsidDel="00970098">
          <w:delText xml:space="preserve"> </w:delText>
        </w:r>
      </w:del>
      <w:r>
        <w:t>based Medical Devices (AI/ML-MD).</w:t>
      </w:r>
    </w:p>
    <w:p w14:paraId="3B0E83AF" w14:textId="095501B7" w:rsidR="00D0228E" w:rsidRPr="0001776C" w:rsidRDefault="004D2FF7" w:rsidP="00D0228E">
      <w:pPr>
        <w:numPr>
          <w:ilvl w:val="0"/>
          <w:numId w:val="1"/>
        </w:numPr>
        <w:tabs>
          <w:tab w:val="left" w:pos="794"/>
          <w:tab w:val="left" w:pos="1191"/>
          <w:tab w:val="left" w:pos="1588"/>
          <w:tab w:val="left" w:pos="1985"/>
        </w:tabs>
      </w:pPr>
      <w:r>
        <w:rPr>
          <w:b/>
          <w:lang w:eastAsia="ko-KR"/>
        </w:rPr>
        <w:t>DEL03</w:t>
      </w:r>
      <w:r>
        <w:rPr>
          <w:lang w:eastAsia="ko-KR"/>
        </w:rPr>
        <w:t xml:space="preserve">: </w:t>
      </w:r>
      <w:r>
        <w:t xml:space="preserve">This document </w:t>
      </w:r>
      <w:del w:id="137" w:author="Xu Shan" w:date="2022-02-20T13:47:00Z">
        <w:r w:rsidDel="00D0228E">
          <w:delText>represents the latest version of the project deliverable FG-AI4H DEL03 "AI4H requirement specification" and supersedes the previous version of the document (FG-AI4H-K-040).</w:delText>
        </w:r>
      </w:del>
      <w:ins w:id="138" w:author="Xu Shan" w:date="2022-02-20T13:47:00Z">
        <w:r w:rsidR="00D0228E" w:rsidRPr="0001776C">
          <w:t>define</w:t>
        </w:r>
        <w:r w:rsidR="00D0228E">
          <w:t>s</w:t>
        </w:r>
        <w:r w:rsidR="00D0228E" w:rsidRPr="0001776C">
          <w:t xml:space="preserve"> the System Requirement Specifications (SyRS) that explains the informational, functional, behavioural and operational aspects </w:t>
        </w:r>
      </w:ins>
      <w:ins w:id="139" w:author="Xu Shan" w:date="2022-02-20T13:49:00Z">
        <w:r w:rsidR="000F10EA">
          <w:t xml:space="preserve">of </w:t>
        </w:r>
      </w:ins>
      <w:ins w:id="140" w:author="Xu Shan" w:date="2022-02-20T13:47:00Z">
        <w:r w:rsidR="00D0228E" w:rsidRPr="0001776C">
          <w:t>a generic AI for health (AI4H) system</w:t>
        </w:r>
      </w:ins>
      <w:ins w:id="141" w:author="Xu Shan" w:date="2022-02-20T13:49:00Z">
        <w:r w:rsidR="000F10EA">
          <w:t xml:space="preserve"> </w:t>
        </w:r>
      </w:ins>
      <w:ins w:id="142" w:author="Xu Shan" w:date="2022-02-20T13:47:00Z">
        <w:r w:rsidR="00D0228E" w:rsidRPr="0001776C">
          <w:t>to help identify, control and track various requirements and changes to those requirements during the AI4H system development lifecycle.</w:t>
        </w:r>
      </w:ins>
    </w:p>
    <w:p w14:paraId="73FAC05B" w14:textId="10700F36" w:rsidR="000F10EA" w:rsidRPr="0001776C" w:rsidRDefault="004D2FF7" w:rsidP="00E41266">
      <w:pPr>
        <w:numPr>
          <w:ilvl w:val="0"/>
          <w:numId w:val="1"/>
        </w:numPr>
        <w:tabs>
          <w:tab w:val="left" w:pos="794"/>
          <w:tab w:val="left" w:pos="1191"/>
          <w:tab w:val="left" w:pos="1588"/>
          <w:tab w:val="left" w:pos="1985"/>
        </w:tabs>
      </w:pPr>
      <w:r>
        <w:rPr>
          <w:b/>
          <w:lang w:eastAsia="ko-KR"/>
        </w:rPr>
        <w:t>DEL04</w:t>
      </w:r>
      <w:r>
        <w:rPr>
          <w:lang w:eastAsia="ko-KR"/>
        </w:rPr>
        <w:t xml:space="preserve">: </w:t>
      </w:r>
      <w:r>
        <w:t xml:space="preserve">This document </w:t>
      </w:r>
      <w:ins w:id="143" w:author="Xu Shan" w:date="2022-02-20T15:49:00Z">
        <w:r w:rsidR="00E41266">
          <w:t xml:space="preserve">includes </w:t>
        </w:r>
      </w:ins>
      <w:del w:id="144" w:author="Xu Shan" w:date="2022-02-20T15:49:00Z">
        <w:r w:rsidDel="00E41266">
          <w:delText>contains the proposed initial structure for the FG-AI4H Deliverable 4, "AI Software Life Cycle Specification". This document was first submitted as G-204 at the FG-AI4H meeting G in New Delhi, 13-15 November 2019</w:delText>
        </w:r>
      </w:del>
      <w:ins w:id="145" w:author="Xu Shan" w:date="2022-02-20T15:50:00Z">
        <w:r w:rsidR="00E41266">
          <w:t xml:space="preserve">the </w:t>
        </w:r>
      </w:ins>
      <w:del w:id="146" w:author="Xu Shan" w:date="2022-02-20T15:49:00Z">
        <w:r w:rsidDel="00E41266">
          <w:delText>.</w:delText>
        </w:r>
      </w:del>
      <w:ins w:id="147" w:author="Xu Shan" w:date="2022-02-20T15:50:00Z">
        <w:r w:rsidR="00E41266">
          <w:t>i</w:t>
        </w:r>
      </w:ins>
      <w:ins w:id="148" w:author="Xu Shan" w:date="2022-02-20T13:49:00Z">
        <w:r w:rsidR="000F10EA" w:rsidRPr="0001776C">
          <w:t xml:space="preserve">dentification of all standards and </w:t>
        </w:r>
      </w:ins>
      <w:ins w:id="149" w:author="Xu Shan" w:date="2022-02-20T15:51:00Z">
        <w:r w:rsidR="00E41266">
          <w:t>best practices</w:t>
        </w:r>
      </w:ins>
      <w:ins w:id="150" w:author="Xu Shan" w:date="2022-02-20T13:49:00Z">
        <w:r w:rsidR="000F10EA" w:rsidRPr="0001776C">
          <w:t xml:space="preserve"> that are relevant for the AI for health software life cycle. b)</w:t>
        </w:r>
      </w:ins>
      <w:ins w:id="151" w:author="Xu Shan" w:date="2022-02-20T15:51:00Z">
        <w:r w:rsidR="00E41266">
          <w:t xml:space="preserve"> </w:t>
        </w:r>
      </w:ins>
      <w:ins w:id="152" w:author="Xu Shan" w:date="2022-02-20T13:49:00Z">
        <w:r w:rsidR="000F10EA" w:rsidRPr="0001776C">
          <w:t xml:space="preserve">discussion of </w:t>
        </w:r>
      </w:ins>
      <w:ins w:id="153" w:author="Xu Shan" w:date="2022-02-20T15:51:00Z">
        <w:r w:rsidR="00E41266">
          <w:t>the existing</w:t>
        </w:r>
      </w:ins>
      <w:ins w:id="154" w:author="Xu Shan" w:date="2022-02-20T13:49:00Z">
        <w:r w:rsidR="000F10EA" w:rsidRPr="0001776C">
          <w:t xml:space="preserve"> limits/gaps and need for action. </w:t>
        </w:r>
      </w:ins>
      <w:ins w:id="155" w:author="Xu Shan" w:date="2022-02-20T16:08:00Z">
        <w:r w:rsidR="00DB7CF9">
          <w:t>c</w:t>
        </w:r>
      </w:ins>
      <w:ins w:id="156" w:author="Xu Shan" w:date="2022-02-20T13:49:00Z">
        <w:r w:rsidR="000F10EA" w:rsidRPr="0001776C">
          <w:t>) Identification of life cycle steps that are specific/characteristic for AI for health software</w:t>
        </w:r>
      </w:ins>
      <w:ins w:id="157" w:author="Xu Shan" w:date="2022-02-20T15:50:00Z">
        <w:r w:rsidR="00E41266">
          <w:t xml:space="preserve">. </w:t>
        </w:r>
      </w:ins>
      <w:ins w:id="158" w:author="Xu Shan" w:date="2022-02-20T13:49:00Z">
        <w:r w:rsidR="000F10EA" w:rsidRPr="0001776C">
          <w:t xml:space="preserve">d) Specification of the AI for health software life cycle and definition of best practices for the different life cycle steps. </w:t>
        </w:r>
      </w:ins>
    </w:p>
    <w:p w14:paraId="35ACAA5D" w14:textId="2B6FECC3" w:rsidR="00E41266" w:rsidRPr="0001776C" w:rsidRDefault="004D2FF7" w:rsidP="00E41266">
      <w:pPr>
        <w:numPr>
          <w:ilvl w:val="0"/>
          <w:numId w:val="1"/>
        </w:numPr>
        <w:tabs>
          <w:tab w:val="left" w:pos="794"/>
          <w:tab w:val="left" w:pos="1191"/>
          <w:tab w:val="left" w:pos="1588"/>
          <w:tab w:val="left" w:pos="1985"/>
        </w:tabs>
      </w:pPr>
      <w:r w:rsidRPr="00E41266">
        <w:rPr>
          <w:b/>
          <w:lang w:eastAsia="ko-KR"/>
        </w:rPr>
        <w:t>DEL05</w:t>
      </w:r>
      <w:r>
        <w:rPr>
          <w:lang w:eastAsia="ko-KR"/>
        </w:rPr>
        <w:t xml:space="preserve">: </w:t>
      </w:r>
      <w:del w:id="159" w:author="Xu Shan" w:date="2022-02-20T15:53:00Z">
        <w:r w:rsidDel="00E41266">
          <w:delText>The present document proposes an outline for the future deliverable "Data Specification". Background: The ITU/WHO Focus Group on Artificial Intelligence for Health (AI4H) has proposed a list of deliverables at meeting "G" in New Delhi in November 2019, including this "Data Specification", which combines a set of four deliverables as umbrella.</w:delText>
        </w:r>
      </w:del>
      <w:ins w:id="160" w:author="Xu Shan" w:date="2022-02-20T15:52:00Z">
        <w:r w:rsidR="00E41266" w:rsidRPr="0001776C">
          <w:t xml:space="preserve">This document combines a set of </w:t>
        </w:r>
      </w:ins>
      <w:ins w:id="161" w:author="Xu Shan" w:date="2022-02-20T15:53:00Z">
        <w:r w:rsidR="00E41266">
          <w:t>four</w:t>
        </w:r>
      </w:ins>
      <w:ins w:id="162" w:author="Xu Shan" w:date="2022-02-20T15:52:00Z">
        <w:r w:rsidR="00E41266" w:rsidRPr="0001776C">
          <w:t xml:space="preserve"> separate deliverables as </w:t>
        </w:r>
      </w:ins>
      <w:ins w:id="163" w:author="Xu Shan" w:date="2022-02-20T16:43:00Z">
        <w:r w:rsidR="00970098">
          <w:t xml:space="preserve">an </w:t>
        </w:r>
      </w:ins>
      <w:ins w:id="164" w:author="Xu Shan" w:date="2022-02-20T15:52:00Z">
        <w:r w:rsidR="00E41266" w:rsidRPr="0001776C">
          <w:t>umbrella, which address six important aspects related to data specification</w:t>
        </w:r>
      </w:ins>
      <w:ins w:id="165" w:author="Xu Shan" w:date="2022-02-20T15:54:00Z">
        <w:r w:rsidR="00E41266">
          <w:t xml:space="preserve"> </w:t>
        </w:r>
        <w:r w:rsidR="00E41266" w:rsidRPr="00E41266">
          <w:t>when used for artificial intelligence (AI) and machine learning (ML) models/methods for health purposes</w:t>
        </w:r>
        <w:r w:rsidR="00E41266">
          <w:t>.</w:t>
        </w:r>
      </w:ins>
    </w:p>
    <w:p w14:paraId="269A5387" w14:textId="3A1F3E96"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DEL05</w:t>
      </w:r>
      <w:del w:id="166" w:author="FG-AI4H (2022-02)" w:date="2022-02-17T19:54:00Z">
        <w:r>
          <w:rPr>
            <w:b/>
            <w:lang w:eastAsia="ko-KR"/>
          </w:rPr>
          <w:delText>_</w:delText>
        </w:r>
      </w:del>
      <w:ins w:id="167" w:author="FG-AI4H (2022-02)" w:date="2022-02-17T19:54:00Z">
        <w:r>
          <w:rPr>
            <w:b/>
            <w:lang w:eastAsia="ko-KR"/>
          </w:rPr>
          <w:t>.</w:t>
        </w:r>
      </w:ins>
      <w:r>
        <w:rPr>
          <w:b/>
          <w:lang w:eastAsia="ko-KR"/>
        </w:rPr>
        <w:t>1</w:t>
      </w:r>
      <w:r>
        <w:rPr>
          <w:lang w:eastAsia="ko-KR"/>
        </w:rPr>
        <w:t xml:space="preserve">: </w:t>
      </w:r>
      <w:del w:id="168" w:author="Xu Shan" w:date="2022-02-20T15:54:00Z">
        <w:r w:rsidDel="00E41266">
          <w:delText xml:space="preserve">This initial draft describes the objectives and proposes an initial outline of the planned deliverable “Data Requirements” to help seed future content. </w:delText>
        </w:r>
      </w:del>
      <w:r>
        <w:t>This document lists acceptance criteria for data submitted to the FG-AI4H and states the governing principles and rules</w:t>
      </w:r>
      <w:ins w:id="169" w:author="Xu Shan" w:date="2022-02-20T15:55:00Z">
        <w:r w:rsidR="00E41266">
          <w:t xml:space="preserve">, </w:t>
        </w:r>
      </w:ins>
      <w:ins w:id="170" w:author="Xu Shan" w:date="2022-02-20T15:56:00Z">
        <w:r w:rsidR="00E41266">
          <w:t>which will</w:t>
        </w:r>
      </w:ins>
      <w:ins w:id="171" w:author="Xu Shan" w:date="2022-02-20T15:55:00Z">
        <w:r w:rsidR="00E41266">
          <w:t xml:space="preserve"> facilitate the establishment of the undisclosed test dataset as the </w:t>
        </w:r>
      </w:ins>
      <w:del w:id="172" w:author="Xu Shan" w:date="2022-02-20T15:55:00Z">
        <w:r w:rsidDel="00E41266">
          <w:delText xml:space="preserve">. These principles are crucial because the </w:delText>
        </w:r>
      </w:del>
      <w:r>
        <w:t>core of the benchmarking framework for AI for health methods</w:t>
      </w:r>
      <w:del w:id="173" w:author="Xu Shan" w:date="2022-02-20T15:56:00Z">
        <w:r w:rsidDel="00E41266">
          <w:delText xml:space="preserve"> will be an</w:delText>
        </w:r>
      </w:del>
      <w:del w:id="174" w:author="Xu Shan" w:date="2022-02-20T15:55:00Z">
        <w:r w:rsidDel="00E41266">
          <w:delText xml:space="preserve"> undisclosed test data set</w:delText>
        </w:r>
      </w:del>
      <w:del w:id="175" w:author="Xu Shan" w:date="2022-02-20T15:56:00Z">
        <w:r w:rsidDel="00E41266">
          <w:delText xml:space="preserve"> – per use case of each topic area to be defined </w:delText>
        </w:r>
      </w:del>
      <w:ins w:id="176" w:author="Xu Shan" w:date="2022-02-20T15:56:00Z">
        <w:r w:rsidR="00E41266">
          <w:t xml:space="preserve"> and make sure</w:t>
        </w:r>
      </w:ins>
      <w:del w:id="177" w:author="Xu Shan" w:date="2022-02-20T15:56:00Z">
        <w:r w:rsidDel="00E41266">
          <w:delText>–</w:delText>
        </w:r>
      </w:del>
      <w:r>
        <w:t xml:space="preserve"> that </w:t>
      </w:r>
      <w:ins w:id="178" w:author="Xu Shan" w:date="2022-02-20T15:56:00Z">
        <w:r w:rsidR="00E41266">
          <w:t xml:space="preserve">the test dataset </w:t>
        </w:r>
      </w:ins>
      <w:r>
        <w:t>will not be made accessible to the AI developers.</w:t>
      </w:r>
    </w:p>
    <w:p w14:paraId="09831945" w14:textId="626B7701"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DEL05</w:t>
      </w:r>
      <w:del w:id="179" w:author="FG-AI4H (2022-02)" w:date="2022-02-17T19:54:00Z">
        <w:r>
          <w:rPr>
            <w:b/>
            <w:lang w:eastAsia="ko-KR"/>
          </w:rPr>
          <w:delText>_</w:delText>
        </w:r>
      </w:del>
      <w:ins w:id="180" w:author="FG-AI4H (2022-02)" w:date="2022-02-17T19:54:00Z">
        <w:r>
          <w:rPr>
            <w:b/>
            <w:lang w:eastAsia="ko-KR"/>
          </w:rPr>
          <w:t>.</w:t>
        </w:r>
      </w:ins>
      <w:r>
        <w:rPr>
          <w:b/>
          <w:lang w:eastAsia="ko-KR"/>
        </w:rPr>
        <w:t>2</w:t>
      </w:r>
      <w:r>
        <w:rPr>
          <w:lang w:eastAsia="ko-KR"/>
        </w:rPr>
        <w:t xml:space="preserve">: </w:t>
      </w:r>
      <w:r>
        <w:t xml:space="preserve">This document </w:t>
      </w:r>
      <w:del w:id="181" w:author="Xu Shan" w:date="2022-02-20T15:57:00Z">
        <w:r w:rsidDel="00E41266">
          <w:delText xml:space="preserve">contains the proposed initial structure for the FG-AI4H Deliverable 5B, “Data Acquisition”. It </w:delText>
        </w:r>
      </w:del>
      <w:r>
        <w:t>presents a framework for public healthcare data acquisition and management model based on standard protocol for its easy adoption by any country or international health organizations</w:t>
      </w:r>
      <w:ins w:id="182" w:author="Xu Shan" w:date="2022-02-20T15:59:00Z">
        <w:r w:rsidR="00E41266">
          <w:t>, to bridge the</w:t>
        </w:r>
      </w:ins>
      <w:del w:id="183" w:author="Xu Shan" w:date="2022-02-20T15:59:00Z">
        <w:r w:rsidDel="00E41266">
          <w:delText xml:space="preserve">. </w:delText>
        </w:r>
      </w:del>
      <w:del w:id="184" w:author="Xu Shan" w:date="2022-02-20T15:58:00Z">
        <w:r w:rsidDel="00E41266">
          <w:delText xml:space="preserve">This paper assumes basic digitization of electronic health record (EHR) at basic health facilities. </w:delText>
        </w:r>
      </w:del>
      <w:del w:id="185" w:author="Xu Shan" w:date="2022-02-20T15:59:00Z">
        <w:r w:rsidDel="00E41266">
          <w:delText xml:space="preserve">There is a </w:delText>
        </w:r>
      </w:del>
      <w:ins w:id="186" w:author="Xu Shan" w:date="2022-02-20T15:59:00Z">
        <w:r w:rsidR="00E41266">
          <w:t xml:space="preserve"> </w:t>
        </w:r>
      </w:ins>
      <w:r>
        <w:t>gap in developing an integrated and comprehensive framework that addresses the use of EHR in a standardized way</w:t>
      </w:r>
      <w:del w:id="187" w:author="Xu Shan" w:date="2022-02-20T16:01:00Z">
        <w:r w:rsidDel="00DB7CF9">
          <w:delText xml:space="preserve"> for public health, privacy issue by anonymizing patient specific information, fusing multiple records with slight changes in the same information, augmenting a broad spectrum of contextual data, </w:delText>
        </w:r>
      </w:del>
      <w:del w:id="188" w:author="Xu Shan" w:date="2022-02-20T16:00:00Z">
        <w:r w:rsidDel="00DB7CF9">
          <w:delText>and so on</w:delText>
        </w:r>
      </w:del>
      <w:ins w:id="189" w:author="Xu Shan" w:date="2022-02-20T16:00:00Z">
        <w:r w:rsidR="00DB7CF9">
          <w:t>.</w:t>
        </w:r>
      </w:ins>
      <w:del w:id="190" w:author="Xu Shan" w:date="2022-02-20T16:00:00Z">
        <w:r w:rsidDel="00DB7CF9">
          <w:delText>.</w:delText>
        </w:r>
      </w:del>
    </w:p>
    <w:p w14:paraId="056D1A87" w14:textId="2D3876BD"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DEL05</w:t>
      </w:r>
      <w:del w:id="191" w:author="FG-AI4H (2022-02)" w:date="2022-02-17T19:54:00Z">
        <w:r>
          <w:rPr>
            <w:b/>
            <w:lang w:eastAsia="ko-KR"/>
          </w:rPr>
          <w:delText>_</w:delText>
        </w:r>
      </w:del>
      <w:ins w:id="192" w:author="FG-AI4H (2022-02)" w:date="2022-02-17T19:54:00Z">
        <w:r>
          <w:rPr>
            <w:b/>
            <w:lang w:eastAsia="ko-KR"/>
          </w:rPr>
          <w:t>.</w:t>
        </w:r>
      </w:ins>
      <w:r>
        <w:rPr>
          <w:b/>
          <w:lang w:eastAsia="ko-KR"/>
        </w:rPr>
        <w:t>3</w:t>
      </w:r>
      <w:r>
        <w:rPr>
          <w:lang w:eastAsia="ko-KR"/>
        </w:rPr>
        <w:t xml:space="preserve">: </w:t>
      </w:r>
      <w:r>
        <w:t xml:space="preserve">This document </w:t>
      </w:r>
      <w:del w:id="193" w:author="Xu Shan" w:date="2022-02-20T16:01:00Z">
        <w:r w:rsidDel="00DB7CF9">
          <w:delText xml:space="preserve">describes </w:delText>
        </w:r>
      </w:del>
      <w:ins w:id="194" w:author="Xu Shan" w:date="2022-02-20T16:01:00Z">
        <w:r w:rsidR="00DB7CF9">
          <w:t xml:space="preserve">provides </w:t>
        </w:r>
      </w:ins>
      <w:del w:id="195" w:author="Xu Shan" w:date="2022-02-20T16:01:00Z">
        <w:r w:rsidDel="00DB7CF9">
          <w:delText xml:space="preserve">the topics to be addressed in the forthcoming Deliverable 5.3 "Data Annotation Specification". Data annotation would be one of the most dependable factors on model performance, it serves as one important aspect of data quality control on Artificial Intelligence for health. This document is addressed to give </w:delText>
        </w:r>
      </w:del>
      <w:del w:id="196" w:author="Xu Shan" w:date="2022-02-20T16:42:00Z">
        <w:r w:rsidDel="00970098">
          <w:delText xml:space="preserve">a </w:delText>
        </w:r>
      </w:del>
      <w:r>
        <w:t xml:space="preserve">general </w:t>
      </w:r>
      <w:del w:id="197" w:author="Xu Shan" w:date="2022-02-20T16:02:00Z">
        <w:r w:rsidDel="00DB7CF9">
          <w:delText xml:space="preserve">guideline </w:delText>
        </w:r>
      </w:del>
      <w:ins w:id="198" w:author="Xu Shan" w:date="2022-02-20T16:02:00Z">
        <w:r w:rsidR="00DB7CF9">
          <w:t>guidance on</w:t>
        </w:r>
      </w:ins>
      <w:del w:id="199" w:author="Xu Shan" w:date="2022-02-20T16:02:00Z">
        <w:r w:rsidDel="00DB7CF9">
          <w:delText>of</w:delText>
        </w:r>
      </w:del>
      <w:r>
        <w:t xml:space="preserve"> data annotation specification, including definition</w:t>
      </w:r>
      <w:ins w:id="200" w:author="Xu Shan" w:date="2022-02-20T16:02:00Z">
        <w:r w:rsidR="00DB7CF9">
          <w:t>s</w:t>
        </w:r>
      </w:ins>
      <w:r>
        <w:t xml:space="preserve">, </w:t>
      </w:r>
      <w:del w:id="201" w:author="Xu Shan" w:date="2022-02-20T16:02:00Z">
        <w:r w:rsidDel="00DB7CF9">
          <w:delText xml:space="preserve">background and goals, </w:delText>
        </w:r>
      </w:del>
      <w:r>
        <w:t>framework, standard operating procedure</w:t>
      </w:r>
      <w:ins w:id="202" w:author="Xu Shan" w:date="2022-02-20T16:03:00Z">
        <w:r w:rsidR="00DB7CF9">
          <w:t>(SOP)</w:t>
        </w:r>
      </w:ins>
      <w:r>
        <w:t xml:space="preserve">, </w:t>
      </w:r>
      <w:del w:id="203" w:author="Xu Shan" w:date="2022-02-20T16:03:00Z">
        <w:r w:rsidDel="00DB7CF9">
          <w:delText>scenar</w:delText>
        </w:r>
      </w:del>
      <w:del w:id="204" w:author="Xu Shan" w:date="2022-02-20T16:02:00Z">
        <w:r w:rsidDel="00DB7CF9">
          <w:delText xml:space="preserve">io classifications </w:delText>
        </w:r>
      </w:del>
      <w:del w:id="205" w:author="Xu Shan" w:date="2022-02-20T16:03:00Z">
        <w:r w:rsidDel="00DB7CF9">
          <w:delText>and corresponding</w:delText>
        </w:r>
      </w:del>
      <w:ins w:id="206" w:author="Xu Shan" w:date="2022-02-20T16:03:00Z">
        <w:r w:rsidR="00DB7CF9">
          <w:t>inconsistency</w:t>
        </w:r>
      </w:ins>
      <w:r>
        <w:t xml:space="preserve"> </w:t>
      </w:r>
      <w:del w:id="207" w:author="Xu Shan" w:date="2022-02-20T16:04:00Z">
        <w:r w:rsidDel="00DB7CF9">
          <w:delText>criteria</w:delText>
        </w:r>
      </w:del>
      <w:ins w:id="208" w:author="Xu Shan" w:date="2022-02-20T16:04:00Z">
        <w:r w:rsidR="00DB7CF9">
          <w:t>criteria</w:t>
        </w:r>
      </w:ins>
      <w:r>
        <w:t xml:space="preserve">, </w:t>
      </w:r>
      <w:del w:id="209" w:author="Xu Shan" w:date="2022-02-20T16:03:00Z">
        <w:r w:rsidDel="00DB7CF9">
          <w:delText xml:space="preserve">as well as </w:delText>
        </w:r>
      </w:del>
      <w:r>
        <w:t xml:space="preserve">recommended metadata, etc. </w:t>
      </w:r>
      <w:ins w:id="210" w:author="Xu Shan" w:date="2022-02-20T16:04:00Z">
        <w:r w:rsidR="00DB7CF9">
          <w:t xml:space="preserve">to improve the data annotation quality for machine learning. </w:t>
        </w:r>
      </w:ins>
      <w:del w:id="211" w:author="Xu Shan" w:date="2022-02-20T16:01:00Z">
        <w:r w:rsidDel="00DB7CF9">
          <w:delText>A questionnaire is attached to seek input and collaboration with topic groups in FG-AI4H regarding data annotation.</w:delText>
        </w:r>
      </w:del>
    </w:p>
    <w:p w14:paraId="217E6C14" w14:textId="48303CD1" w:rsidR="00DB7CF9" w:rsidRPr="0001776C" w:rsidRDefault="004D2FF7" w:rsidP="00DB7CF9">
      <w:pPr>
        <w:numPr>
          <w:ilvl w:val="0"/>
          <w:numId w:val="1"/>
        </w:numPr>
        <w:tabs>
          <w:tab w:val="left" w:pos="794"/>
          <w:tab w:val="left" w:pos="1191"/>
          <w:tab w:val="left" w:pos="1588"/>
          <w:tab w:val="left" w:pos="1985"/>
        </w:tabs>
      </w:pPr>
      <w:r>
        <w:rPr>
          <w:b/>
          <w:lang w:eastAsia="ko-KR"/>
        </w:rPr>
        <w:t>DEL05</w:t>
      </w:r>
      <w:del w:id="212" w:author="FG-AI4H (2022-02)" w:date="2022-02-17T19:54:00Z">
        <w:r>
          <w:rPr>
            <w:b/>
            <w:lang w:eastAsia="ko-KR"/>
          </w:rPr>
          <w:delText>_</w:delText>
        </w:r>
      </w:del>
      <w:ins w:id="213" w:author="FG-AI4H (2022-02)" w:date="2022-02-17T19:54:00Z">
        <w:r>
          <w:rPr>
            <w:b/>
            <w:lang w:eastAsia="ko-KR"/>
          </w:rPr>
          <w:t>.</w:t>
        </w:r>
      </w:ins>
      <w:r>
        <w:rPr>
          <w:b/>
          <w:lang w:eastAsia="ko-KR"/>
        </w:rPr>
        <w:t>4</w:t>
      </w:r>
      <w:r>
        <w:rPr>
          <w:lang w:eastAsia="ko-KR"/>
        </w:rPr>
        <w:t xml:space="preserve">: </w:t>
      </w:r>
      <w:r>
        <w:t xml:space="preserve">This document </w:t>
      </w:r>
      <w:del w:id="214" w:author="Xu Shan" w:date="2022-02-20T16:05:00Z">
        <w:r w:rsidDel="00DB7CF9">
          <w:delText>contains the draft version 2.0 of the project deliverable FG-AI4H DEL5.4 on "Training and test data specification". This belongs to a set of four deliverables under the umbrella of the deliverable FG-AI4H-DEL05.1 "Data specification".</w:delText>
        </w:r>
      </w:del>
      <w:ins w:id="215" w:author="Xu Shan" w:date="2022-02-20T16:05:00Z">
        <w:r w:rsidR="00DB7CF9" w:rsidRPr="0001776C">
          <w:t xml:space="preserve">explains the best practices of data quality assurance aimed at minimizing the data error risks during the training and test data preparation phase of </w:t>
        </w:r>
      </w:ins>
      <w:ins w:id="216" w:author="Xu Shan" w:date="2022-02-20T16:43:00Z">
        <w:r w:rsidR="00970098">
          <w:t xml:space="preserve">the </w:t>
        </w:r>
      </w:ins>
      <w:ins w:id="217" w:author="Xu Shan" w:date="2022-02-20T16:05:00Z">
        <w:r w:rsidR="00DB7CF9" w:rsidRPr="0001776C">
          <w:t>machine learning process lifecycle. The training and test data requirement specifications follow the data integrity, data security and data safety norms of the AI data governance lifecycle process.</w:t>
        </w:r>
      </w:ins>
    </w:p>
    <w:p w14:paraId="0C133957" w14:textId="5C9FE176"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DEL05</w:t>
      </w:r>
      <w:del w:id="218" w:author="FG-AI4H (2022-02)" w:date="2022-02-17T19:54:00Z">
        <w:r>
          <w:rPr>
            <w:b/>
            <w:lang w:eastAsia="ko-KR"/>
          </w:rPr>
          <w:delText>_</w:delText>
        </w:r>
      </w:del>
      <w:ins w:id="219" w:author="FG-AI4H (2022-02)" w:date="2022-02-17T19:54:00Z">
        <w:r>
          <w:rPr>
            <w:b/>
            <w:lang w:eastAsia="ko-KR"/>
          </w:rPr>
          <w:t>.</w:t>
        </w:r>
      </w:ins>
      <w:r>
        <w:rPr>
          <w:b/>
          <w:lang w:eastAsia="ko-KR"/>
        </w:rPr>
        <w:t>5</w:t>
      </w:r>
      <w:r>
        <w:rPr>
          <w:lang w:eastAsia="ko-KR"/>
        </w:rPr>
        <w:t xml:space="preserve">: </w:t>
      </w:r>
      <w:r>
        <w:t>This document outlines how data will be handled, once they are accepted.</w:t>
      </w:r>
      <w:del w:id="220" w:author="Xu Shan" w:date="2022-02-20T16:07:00Z">
        <w:r w:rsidDel="00DB7CF9">
          <w:delText xml:space="preserve">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w:delText>
        </w:r>
      </w:del>
      <w:r>
        <w:t xml:space="preserve"> </w:t>
      </w:r>
      <w:ins w:id="221" w:author="Xu Shan" w:date="2022-02-20T16:07:00Z">
        <w:r w:rsidR="00DB7CF9">
          <w:t>T</w:t>
        </w:r>
      </w:ins>
      <w:del w:id="222" w:author="Xu Shan" w:date="2022-02-20T16:07:00Z">
        <w:r w:rsidDel="00DB7CF9">
          <w:delText>t</w:delText>
        </w:r>
      </w:del>
      <w:r>
        <w:t xml:space="preserve">wo major issues </w:t>
      </w:r>
      <w:ins w:id="223" w:author="Xu Shan" w:date="2022-02-20T16:07:00Z">
        <w:r w:rsidR="00DB7CF9">
          <w:t>are discussed in</w:t>
        </w:r>
      </w:ins>
      <w:del w:id="224" w:author="Xu Shan" w:date="2022-02-20T16:07:00Z">
        <w:r w:rsidDel="00DB7CF9">
          <w:delText>that</w:delText>
        </w:r>
      </w:del>
      <w:r>
        <w:t xml:space="preserve"> the data handling policy</w:t>
      </w:r>
      <w:del w:id="225" w:author="Xu Shan" w:date="2022-02-20T16:07:00Z">
        <w:r w:rsidDel="00DB7CF9">
          <w:delText xml:space="preserve"> should address</w:delText>
        </w:r>
      </w:del>
      <w:r>
        <w:t>: (a) compliance with regulations dealing with the use of personal health data; and (b) non-disclosure of the undisclosed test data held by FG-AI4H for the purpose of model evaluation.</w:t>
      </w:r>
    </w:p>
    <w:p w14:paraId="588B73BA" w14:textId="7E008B66"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DEL05</w:t>
      </w:r>
      <w:del w:id="226" w:author="FG-AI4H (2022-02)" w:date="2022-02-17T19:54:00Z">
        <w:r>
          <w:rPr>
            <w:b/>
            <w:lang w:eastAsia="ko-KR"/>
          </w:rPr>
          <w:delText>_</w:delText>
        </w:r>
      </w:del>
      <w:ins w:id="227" w:author="FG-AI4H (2022-02)" w:date="2022-02-17T19:54:00Z">
        <w:r>
          <w:rPr>
            <w:b/>
            <w:lang w:eastAsia="ko-KR"/>
          </w:rPr>
          <w:t>.</w:t>
        </w:r>
      </w:ins>
      <w:r>
        <w:rPr>
          <w:b/>
          <w:lang w:eastAsia="ko-KR"/>
        </w:rPr>
        <w:t>6</w:t>
      </w:r>
      <w:r>
        <w:rPr>
          <w:lang w:eastAsia="ko-KR"/>
        </w:rPr>
        <w:t xml:space="preserve">: </w:t>
      </w:r>
      <w:del w:id="228" w:author="Xu Shan" w:date="2022-02-20T16:08:00Z">
        <w:r w:rsidDel="00DB7CF9">
          <w:delText xml:space="preserve">AI solution developers for healthcare understand what an important role sharing data plays in their success. In addition to patients, healthcare organizations, government agencies realize the value of sharing data when considering the beneficial outcomes. </w:delText>
        </w:r>
      </w:del>
      <w:r>
        <w:t xml:space="preserve">This </w:t>
      </w:r>
      <w:ins w:id="229" w:author="Xu Shan" w:date="2022-02-20T16:08:00Z">
        <w:r w:rsidR="00DB7CF9">
          <w:t>document</w:t>
        </w:r>
        <w:r w:rsidR="00DB7CF9" w:rsidDel="00DB7CF9">
          <w:t xml:space="preserve"> </w:t>
        </w:r>
      </w:ins>
      <w:del w:id="230" w:author="Xu Shan" w:date="2022-02-20T16:08:00Z">
        <w:r w:rsidDel="00DB7CF9">
          <w:delText xml:space="preserve">deliverable </w:delText>
        </w:r>
      </w:del>
      <w:r>
        <w:t>provides guidance for existing industry best practices for the sharing of health-related data. It outlines the roles of each party with respect to the data provider, processor, and receiver while exploring traditional and novel approaches leveraging distributed and federated methods for developing privacy-preserving AI/ML models.</w:t>
      </w:r>
    </w:p>
    <w:p w14:paraId="542BE8EB" w14:textId="04E3950D" w:rsidR="00DB7CF9" w:rsidRPr="0001776C" w:rsidRDefault="004D2FF7" w:rsidP="00DB7CF9">
      <w:pPr>
        <w:numPr>
          <w:ilvl w:val="0"/>
          <w:numId w:val="1"/>
        </w:numPr>
        <w:tabs>
          <w:tab w:val="left" w:pos="794"/>
          <w:tab w:val="left" w:pos="1191"/>
          <w:tab w:val="left" w:pos="1588"/>
          <w:tab w:val="left" w:pos="1985"/>
        </w:tabs>
      </w:pPr>
      <w:r w:rsidRPr="00DB7CF9">
        <w:rPr>
          <w:b/>
          <w:lang w:eastAsia="ko-KR"/>
        </w:rPr>
        <w:t>DEL06</w:t>
      </w:r>
      <w:r>
        <w:rPr>
          <w:lang w:eastAsia="ko-KR"/>
        </w:rPr>
        <w:t xml:space="preserve">: </w:t>
      </w:r>
      <w:del w:id="231" w:author="Xu Shan" w:date="2022-02-20T16:09:00Z">
        <w:r w:rsidDel="00DB7CF9">
          <w:delText>Machine learning models for AI in Health are deployed in high-impact tasks. As a result, it is important to follow best practices for training and documentation so as to achieve maximum performance and transparency. The first part of this document provides a review of best practices for proper AI model training. The second part of this document provides guidelines for model reporting. This document was first submitted as I-032 at the FG-AI4H meeting I (e-meeting), 7-8 May 2020.</w:delText>
        </w:r>
      </w:del>
      <w:ins w:id="232" w:author="Xu Shan" w:date="2022-02-20T16:09:00Z">
        <w:r w:rsidR="00DB7CF9" w:rsidRPr="0001776C">
          <w:t xml:space="preserve">This document provides a review of the different aspects of </w:t>
        </w:r>
      </w:ins>
      <w:ins w:id="233" w:author="Xu Shan" w:date="2022-02-20T16:43:00Z">
        <w:r w:rsidR="00970098">
          <w:t xml:space="preserve">the </w:t>
        </w:r>
      </w:ins>
      <w:ins w:id="234" w:author="Xu Shan" w:date="2022-02-20T16:09:00Z">
        <w:r w:rsidR="00DB7CF9" w:rsidRPr="0001776C">
          <w:t>AI model training pipeline</w:t>
        </w:r>
        <w:r w:rsidR="00A17FC5">
          <w:t xml:space="preserve">, including </w:t>
        </w:r>
      </w:ins>
      <w:ins w:id="235" w:author="Xu Shan" w:date="2022-02-20T16:10:00Z">
        <w:r w:rsidR="00A17FC5" w:rsidRPr="000766A6">
          <w:t>aspects</w:t>
        </w:r>
        <w:r w:rsidR="00A17FC5" w:rsidRPr="00A17FC5">
          <w:t xml:space="preserve"> </w:t>
        </w:r>
        <w:r w:rsidR="00A17FC5">
          <w:t xml:space="preserve">of </w:t>
        </w:r>
      </w:ins>
      <w:ins w:id="236" w:author="Xu Shan" w:date="2022-02-20T16:09:00Z">
        <w:r w:rsidR="00DB7CF9" w:rsidRPr="0001776C">
          <w:t xml:space="preserve">data pre-processing </w:t>
        </w:r>
      </w:ins>
      <w:ins w:id="237" w:author="Xu Shan" w:date="2022-02-20T16:10:00Z">
        <w:r w:rsidR="00A17FC5">
          <w:t xml:space="preserve">and </w:t>
        </w:r>
      </w:ins>
      <w:ins w:id="238" w:author="Xu Shan" w:date="2022-02-20T16:09:00Z">
        <w:r w:rsidR="00DB7CF9" w:rsidRPr="0001776C">
          <w:t>AI model training</w:t>
        </w:r>
      </w:ins>
      <w:ins w:id="239" w:author="Xu Shan" w:date="2022-02-20T16:11:00Z">
        <w:r w:rsidR="00A17FC5">
          <w:t xml:space="preserve">, </w:t>
        </w:r>
        <w:r w:rsidR="00A17FC5" w:rsidRPr="000766A6">
          <w:t>to facilitate maximum performance and transparency.</w:t>
        </w:r>
      </w:ins>
    </w:p>
    <w:p w14:paraId="4F42B9F5" w14:textId="2F15749E"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DEL07</w:t>
      </w:r>
      <w:r>
        <w:rPr>
          <w:lang w:eastAsia="ko-KR"/>
        </w:rPr>
        <w:t xml:space="preserve">: </w:t>
      </w:r>
      <w:del w:id="240" w:author="Xu Shan" w:date="2022-02-20T16:14:00Z">
        <w:r w:rsidDel="00A17FC5">
          <w:delText>This introduction</w:delText>
        </w:r>
      </w:del>
      <w:ins w:id="241" w:author="Xu Shan" w:date="2022-02-20T16:14:00Z">
        <w:r w:rsidR="00A17FC5">
          <w:t xml:space="preserve">This document </w:t>
        </w:r>
        <w:r w:rsidR="00A17FC5" w:rsidRPr="000766A6">
          <w:t xml:space="preserve">combines a set of </w:t>
        </w:r>
        <w:r w:rsidR="00A17FC5">
          <w:t>five</w:t>
        </w:r>
        <w:r w:rsidR="00A17FC5" w:rsidRPr="000766A6">
          <w:t xml:space="preserve"> separate deliverables as </w:t>
        </w:r>
      </w:ins>
      <w:ins w:id="242" w:author="Xu Shan" w:date="2022-02-20T16:43:00Z">
        <w:r w:rsidR="00970098">
          <w:t xml:space="preserve">an </w:t>
        </w:r>
      </w:ins>
      <w:ins w:id="243" w:author="Xu Shan" w:date="2022-02-20T16:14:00Z">
        <w:r w:rsidR="00A17FC5" w:rsidRPr="000766A6">
          <w:t>umbrella</w:t>
        </w:r>
      </w:ins>
      <w:r>
        <w:t xml:space="preserve"> with considerations on the evaluation of AI for health</w:t>
      </w:r>
      <w:del w:id="244" w:author="Xu Shan" w:date="2022-02-20T16:14:00Z">
        <w:r w:rsidDel="00A17FC5">
          <w:delText xml:space="preserve"> sets the scene for the five related documents DEL07.1-5 that describe the evaluation process (DEL07.1), the technical tests (DEL07.2), the test metrics (DEL07.3), the clinical evaluation (DEL07.4), and an assessment platform (DEL07.5) in detail</w:delText>
        </w:r>
      </w:del>
      <w:r>
        <w:t xml:space="preserve">. </w:t>
      </w:r>
      <w:del w:id="245" w:author="Xu Shan" w:date="2022-02-20T16:12:00Z">
        <w:r w:rsidDel="00A17FC5">
          <w:delText>In this document,</w:delText>
        </w:r>
      </w:del>
      <w:ins w:id="246" w:author="Xu Shan" w:date="2022-02-20T16:15:00Z">
        <w:r w:rsidR="00A17FC5">
          <w:t>It provi</w:t>
        </w:r>
      </w:ins>
      <w:ins w:id="247" w:author="Xu Shan" w:date="2022-02-20T16:16:00Z">
        <w:r w:rsidR="00A17FC5">
          <w:t xml:space="preserve">des </w:t>
        </w:r>
      </w:ins>
      <w:ins w:id="248" w:author="Xu Shan" w:date="2022-02-20T16:44:00Z">
        <w:r w:rsidR="00970098">
          <w:t>an</w:t>
        </w:r>
      </w:ins>
      <w:ins w:id="249" w:author="Xu Shan" w:date="2022-02-20T16:16:00Z">
        <w:r w:rsidR="00A17FC5">
          <w:t xml:space="preserve"> </w:t>
        </w:r>
      </w:ins>
      <w:del w:id="250" w:author="Xu Shan" w:date="2022-02-20T16:15:00Z">
        <w:r w:rsidDel="00A17FC5">
          <w:delText xml:space="preserve"> an overview of the deliverables DEL7.1-5</w:delText>
        </w:r>
      </w:del>
      <w:del w:id="251" w:author="Xu Shan" w:date="2022-02-20T16:13:00Z">
        <w:r w:rsidDel="00A17FC5">
          <w:delText xml:space="preserve"> is given</w:delText>
        </w:r>
      </w:del>
      <w:del w:id="252" w:author="Xu Shan" w:date="2022-02-20T16:15:00Z">
        <w:r w:rsidDel="00A17FC5">
          <w:delText xml:space="preserve">, </w:delText>
        </w:r>
      </w:del>
      <w:ins w:id="253" w:author="Xu Shan" w:date="2022-02-20T16:15:00Z">
        <w:r w:rsidR="00A17FC5" w:rsidRPr="00A17FC5">
          <w:t xml:space="preserve">overview of DEL7.1-5, </w:t>
        </w:r>
      </w:ins>
      <w:r>
        <w:t>preliminary considerations on the evaluation process</w:t>
      </w:r>
      <w:del w:id="254" w:author="Xu Shan" w:date="2022-02-20T16:13:00Z">
        <w:r w:rsidDel="00A17FC5">
          <w:delText xml:space="preserve"> are being made</w:delText>
        </w:r>
      </w:del>
      <w:r>
        <w:t xml:space="preserve">, characteristics of </w:t>
      </w:r>
      <w:del w:id="255" w:author="Xu Shan" w:date="2022-02-20T16:13:00Z">
        <w:r w:rsidDel="00A17FC5">
          <w:delText xml:space="preserve">health </w:delText>
        </w:r>
      </w:del>
      <w:del w:id="256" w:author="Xu Shan" w:date="2022-02-20T16:14:00Z">
        <w:r w:rsidDel="00A17FC5">
          <w:delText>A</w:delText>
        </w:r>
      </w:del>
      <w:del w:id="257" w:author="Xu Shan" w:date="2022-02-20T16:13:00Z">
        <w:r w:rsidDel="00A17FC5">
          <w:delText xml:space="preserve">I </w:delText>
        </w:r>
      </w:del>
      <w:r>
        <w:t>validation and evaluation</w:t>
      </w:r>
      <w:del w:id="258" w:author="Xu Shan" w:date="2022-02-20T16:14:00Z">
        <w:r w:rsidDel="00A17FC5">
          <w:delText xml:space="preserve"> that are novel are identified</w:delText>
        </w:r>
      </w:del>
      <w:r>
        <w:t xml:space="preserve">, </w:t>
      </w:r>
      <w:del w:id="259" w:author="Xu Shan" w:date="2022-02-20T16:16:00Z">
        <w:r w:rsidDel="00A17FC5">
          <w:delText xml:space="preserve">and </w:delText>
        </w:r>
      </w:del>
      <w:r>
        <w:t>the concept of standardized model benchmarking</w:t>
      </w:r>
      <w:del w:id="260" w:author="Xu Shan" w:date="2022-02-20T16:13:00Z">
        <w:r w:rsidDel="00A17FC5">
          <w:delText xml:space="preserve"> is introduced</w:delText>
        </w:r>
      </w:del>
      <w:ins w:id="261" w:author="Xu Shan" w:date="2022-02-20T16:16:00Z">
        <w:r w:rsidR="00A17FC5">
          <w:t xml:space="preserve">, </w:t>
        </w:r>
      </w:ins>
      <w:del w:id="262" w:author="Xu Shan" w:date="2022-02-20T16:16:00Z">
        <w:r w:rsidDel="00A17FC5">
          <w:delText xml:space="preserve">. Moreover, </w:delText>
        </w:r>
      </w:del>
      <w:r>
        <w:t xml:space="preserve">requirements for a benchmarking platform </w:t>
      </w:r>
      <w:del w:id="263" w:author="Xu Shan" w:date="2022-02-20T16:16:00Z">
        <w:r w:rsidDel="00A17FC5">
          <w:delText xml:space="preserve">are considered in detail </w:delText>
        </w:r>
      </w:del>
      <w:r>
        <w:t xml:space="preserve">and best practices for </w:t>
      </w:r>
      <w:del w:id="264" w:author="Xu Shan" w:date="2022-02-20T16:17:00Z">
        <w:r w:rsidDel="00A17FC5">
          <w:delText xml:space="preserve">the health AI </w:delText>
        </w:r>
      </w:del>
      <w:r>
        <w:t>model assessment</w:t>
      </w:r>
      <w:del w:id="265" w:author="Xu Shan" w:date="2022-02-20T16:16:00Z">
        <w:r w:rsidDel="00A17FC5">
          <w:delText xml:space="preserve"> are collected from selected sources</w:delText>
        </w:r>
      </w:del>
      <w:r>
        <w:t xml:space="preserve">. </w:t>
      </w:r>
      <w:del w:id="266" w:author="Xu Shan" w:date="2022-02-20T16:12:00Z">
        <w:r w:rsidDel="00A17FC5">
          <w:delText>This document was submitted as L-036 at the FG-AI4H meeting L (e-meeting), 19-21 May 2021.</w:delText>
        </w:r>
      </w:del>
    </w:p>
    <w:p w14:paraId="4DE4C28C" w14:textId="618546F4"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DEL07</w:t>
      </w:r>
      <w:del w:id="267" w:author="FG-AI4H (2022-02)" w:date="2022-02-17T19:54:00Z">
        <w:r>
          <w:rPr>
            <w:b/>
            <w:lang w:eastAsia="ko-KR"/>
          </w:rPr>
          <w:delText>_</w:delText>
        </w:r>
      </w:del>
      <w:ins w:id="268" w:author="FG-AI4H (2022-02)" w:date="2022-02-17T19:54:00Z">
        <w:r>
          <w:rPr>
            <w:b/>
            <w:lang w:eastAsia="ko-KR"/>
          </w:rPr>
          <w:t>.</w:t>
        </w:r>
      </w:ins>
      <w:r>
        <w:rPr>
          <w:b/>
          <w:lang w:eastAsia="ko-KR"/>
        </w:rPr>
        <w:t>1</w:t>
      </w:r>
      <w:r>
        <w:rPr>
          <w:lang w:eastAsia="ko-KR"/>
        </w:rPr>
        <w:t xml:space="preserve">: </w:t>
      </w:r>
      <w:ins w:id="269" w:author="Xu Shan" w:date="2022-02-20T16:17:00Z">
        <w:r w:rsidR="00A17FC5">
          <w:rPr>
            <w:lang w:eastAsia="ko-KR"/>
          </w:rPr>
          <w:t xml:space="preserve">This document </w:t>
        </w:r>
      </w:ins>
      <w:del w:id="270" w:author="Xu Shan" w:date="2022-02-20T16:17:00Z">
        <w:r w:rsidDel="00A17FC5">
          <w:delText xml:space="preserve">The AI4H evaluation process description serves as overview of the state of the art of AI evaluation principles and methods and a forward-looking initiator for the evaluation process of AI4H. This process description </w:delText>
        </w:r>
      </w:del>
      <w:r>
        <w:t>includes a review of existing evaluation principles and methods, evaluation need</w:t>
      </w:r>
      <w:ins w:id="271" w:author="Xu Shan" w:date="2022-02-20T16:44:00Z">
        <w:r w:rsidR="00970098">
          <w:t>s</w:t>
        </w:r>
      </w:ins>
      <w:r>
        <w:t xml:space="preserve"> and solutions specific </w:t>
      </w:r>
      <w:del w:id="272" w:author="Xu Shan" w:date="2022-02-20T16:44:00Z">
        <w:r w:rsidDel="00970098">
          <w:delText xml:space="preserve">for </w:delText>
        </w:r>
      </w:del>
      <w:ins w:id="273" w:author="Xu Shan" w:date="2022-02-20T16:44:00Z">
        <w:r w:rsidR="00970098">
          <w:t xml:space="preserve">to </w:t>
        </w:r>
      </w:ins>
      <w:r>
        <w:t xml:space="preserve">AI4H. It </w:t>
      </w:r>
      <w:del w:id="274" w:author="Xu Shan" w:date="2022-02-20T16:17:00Z">
        <w:r w:rsidDel="00A17FC5">
          <w:delText xml:space="preserve">will </w:delText>
        </w:r>
      </w:del>
      <w:r>
        <w:t>also look</w:t>
      </w:r>
      <w:ins w:id="275" w:author="Xu Shan" w:date="2022-02-20T16:18:00Z">
        <w:r w:rsidR="00A17FC5">
          <w:t>s</w:t>
        </w:r>
      </w:ins>
      <w:r>
        <w:t xml:space="preserve"> into ethics and risks aspects </w:t>
      </w:r>
      <w:del w:id="276" w:author="Xu Shan" w:date="2022-02-20T16:18:00Z">
        <w:r w:rsidDel="00A17FC5">
          <w:delText>of AI4H evaluation</w:delText>
        </w:r>
      </w:del>
      <w:ins w:id="277" w:author="Xu Shan" w:date="2022-02-20T16:18:00Z">
        <w:r w:rsidR="00A17FC5">
          <w:t>to</w:t>
        </w:r>
      </w:ins>
      <w:del w:id="278" w:author="Xu Shan" w:date="2022-02-20T16:18:00Z">
        <w:r w:rsidDel="00A17FC5">
          <w:delText>. Furthermore, based on the fundamentals of AI, the description will</w:delText>
        </w:r>
      </w:del>
      <w:r>
        <w:t xml:space="preserve"> gain insights </w:t>
      </w:r>
      <w:ins w:id="279" w:author="Xu Shan" w:date="2022-02-20T16:44:00Z">
        <w:r w:rsidR="00970098">
          <w:t>into</w:t>
        </w:r>
      </w:ins>
      <w:del w:id="280" w:author="Xu Shan" w:date="2022-02-20T16:44:00Z">
        <w:r w:rsidDel="00970098">
          <w:delText>on</w:delText>
        </w:r>
      </w:del>
      <w:r>
        <w:t xml:space="preserve"> the direction of how the current evaluation methods evolve toward</w:t>
      </w:r>
      <w:del w:id="281" w:author="Xu Shan" w:date="2022-02-20T16:44:00Z">
        <w:r w:rsidDel="00970098">
          <w:delText>s</w:delText>
        </w:r>
      </w:del>
      <w:r>
        <w:t xml:space="preserve"> the concept of real AI.</w:t>
      </w:r>
    </w:p>
    <w:p w14:paraId="5C0846D4" w14:textId="39255123"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DEL07</w:t>
      </w:r>
      <w:del w:id="282" w:author="FG-AI4H (2022-02)" w:date="2022-02-17T19:54:00Z">
        <w:r>
          <w:rPr>
            <w:b/>
            <w:lang w:eastAsia="ko-KR"/>
          </w:rPr>
          <w:delText>_</w:delText>
        </w:r>
      </w:del>
      <w:ins w:id="283" w:author="FG-AI4H (2022-02)" w:date="2022-02-17T19:54:00Z">
        <w:r>
          <w:rPr>
            <w:b/>
            <w:lang w:eastAsia="ko-KR"/>
          </w:rPr>
          <w:t>.</w:t>
        </w:r>
      </w:ins>
      <w:r>
        <w:rPr>
          <w:b/>
          <w:lang w:eastAsia="ko-KR"/>
        </w:rPr>
        <w:t>2</w:t>
      </w:r>
      <w:r>
        <w:rPr>
          <w:lang w:eastAsia="ko-KR"/>
        </w:rPr>
        <w:t xml:space="preserve">: </w:t>
      </w:r>
      <w:r>
        <w:t xml:space="preserve">This document specifies how an AI can and should be tested in silico. </w:t>
      </w:r>
      <w:del w:id="284" w:author="Xu Shan" w:date="2022-02-20T16:19:00Z">
        <w:r w:rsidDel="00A17FC5">
          <w:delText xml:space="preserve">Among other aspects, </w:delText>
        </w:r>
      </w:del>
      <w:ins w:id="285" w:author="Xu Shan" w:date="2022-02-20T16:19:00Z">
        <w:r w:rsidR="00A17FC5">
          <w:t>B</w:t>
        </w:r>
      </w:ins>
      <w:del w:id="286" w:author="Xu Shan" w:date="2022-02-20T16:19:00Z">
        <w:r w:rsidDel="00A17FC5">
          <w:delText>b</w:delText>
        </w:r>
      </w:del>
      <w:r>
        <w:t xml:space="preserve">est practices for test procedures known from (but not exclusively) AI challenges </w:t>
      </w:r>
      <w:del w:id="287" w:author="Xu Shan" w:date="2022-02-20T16:19:00Z">
        <w:r w:rsidDel="00A17FC5">
          <w:delText>will be</w:delText>
        </w:r>
      </w:del>
      <w:ins w:id="288" w:author="Xu Shan" w:date="2022-02-20T16:19:00Z">
        <w:r w:rsidR="00A17FC5">
          <w:t>is</w:t>
        </w:r>
      </w:ins>
      <w:r>
        <w:t xml:space="preserve"> reviewed</w:t>
      </w:r>
      <w:ins w:id="289" w:author="Xu Shan" w:date="2022-02-20T16:19:00Z">
        <w:r w:rsidR="00A17FC5">
          <w:t xml:space="preserve">, </w:t>
        </w:r>
        <w:r w:rsidR="00185E07">
          <w:t>including</w:t>
        </w:r>
        <w:r w:rsidR="00A17FC5">
          <w:t xml:space="preserve"> </w:t>
        </w:r>
      </w:ins>
      <w:del w:id="290" w:author="Xu Shan" w:date="2022-02-20T16:19:00Z">
        <w:r w:rsidDel="00A17FC5">
          <w:delText xml:space="preserve"> in this document. </w:delText>
        </w:r>
      </w:del>
      <w:ins w:id="291" w:author="Xu Shan" w:date="2022-02-20T16:19:00Z">
        <w:r w:rsidR="00A17FC5">
          <w:t>i</w:t>
        </w:r>
      </w:ins>
      <w:del w:id="292" w:author="Xu Shan" w:date="2022-02-20T16:19:00Z">
        <w:r w:rsidDel="00A17FC5">
          <w:delText>I</w:delText>
        </w:r>
      </w:del>
      <w:r>
        <w:t>mportant testing paradigms that are not exclusively related to AI applications</w:t>
      </w:r>
      <w:del w:id="293" w:author="Xu Shan" w:date="2022-02-20T16:19:00Z">
        <w:r w:rsidDel="00A17FC5">
          <w:delText xml:space="preserve"> will also be included</w:delText>
        </w:r>
      </w:del>
      <w:r>
        <w:t>.</w:t>
      </w:r>
    </w:p>
    <w:p w14:paraId="44922847" w14:textId="035FC7D2"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DEL07</w:t>
      </w:r>
      <w:del w:id="294" w:author="FG-AI4H (2022-02)" w:date="2022-02-17T19:54:00Z">
        <w:r>
          <w:rPr>
            <w:b/>
            <w:lang w:eastAsia="ko-KR"/>
          </w:rPr>
          <w:delText>_</w:delText>
        </w:r>
      </w:del>
      <w:ins w:id="295" w:author="FG-AI4H (2022-02)" w:date="2022-02-17T19:54:00Z">
        <w:r>
          <w:rPr>
            <w:b/>
            <w:lang w:eastAsia="ko-KR"/>
          </w:rPr>
          <w:t>.</w:t>
        </w:r>
      </w:ins>
      <w:r>
        <w:rPr>
          <w:b/>
          <w:lang w:eastAsia="ko-KR"/>
        </w:rPr>
        <w:t>3</w:t>
      </w:r>
      <w:r>
        <w:rPr>
          <w:lang w:eastAsia="ko-KR"/>
        </w:rPr>
        <w:t xml:space="preserve">: </w:t>
      </w:r>
      <w:r>
        <w:t>This document is the reference collection of WG-DAISAM for assessment methods of data and artificial intelligence quality evaluation</w:t>
      </w:r>
      <w:ins w:id="296" w:author="Xu Shan" w:date="2022-02-20T16:22:00Z">
        <w:r w:rsidR="00185E07">
          <w:t xml:space="preserve">, </w:t>
        </w:r>
      </w:ins>
      <w:del w:id="297" w:author="Xu Shan" w:date="2022-02-20T16:22:00Z">
        <w:r w:rsidDel="00185E07">
          <w:delText>.</w:delText>
        </w:r>
      </w:del>
      <w:ins w:id="298" w:author="Xu Shan" w:date="2022-02-20T16:20:00Z">
        <w:r w:rsidR="00185E07" w:rsidRPr="00185E07">
          <w:t>to provide a framework for technologists that build health</w:t>
        </w:r>
      </w:ins>
      <w:ins w:id="299" w:author="Xu Shan" w:date="2022-02-20T16:45:00Z">
        <w:r w:rsidR="00970098">
          <w:t>-</w:t>
        </w:r>
      </w:ins>
      <w:ins w:id="300" w:author="Xu Shan" w:date="2022-02-20T16:20:00Z">
        <w:r w:rsidR="00185E07" w:rsidRPr="00185E07">
          <w:t>related AI</w:t>
        </w:r>
      </w:ins>
      <w:ins w:id="301" w:author="Xu Shan" w:date="2022-02-20T16:45:00Z">
        <w:r w:rsidR="00970098">
          <w:t>-</w:t>
        </w:r>
      </w:ins>
      <w:ins w:id="302" w:author="Xu Shan" w:date="2022-02-20T16:20:00Z">
        <w:r w:rsidR="00185E07" w:rsidRPr="00185E07">
          <w:t>based products to investigate the presence of algorithmic bias.</w:t>
        </w:r>
      </w:ins>
    </w:p>
    <w:p w14:paraId="36200FE6" w14:textId="3C4B8B86"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DEL07</w:t>
      </w:r>
      <w:del w:id="303" w:author="FG-AI4H (2022-02)" w:date="2022-02-17T19:54:00Z">
        <w:r>
          <w:rPr>
            <w:b/>
            <w:lang w:eastAsia="ko-KR"/>
          </w:rPr>
          <w:delText>_</w:delText>
        </w:r>
      </w:del>
      <w:ins w:id="304" w:author="FG-AI4H (2022-02)" w:date="2022-02-17T19:54:00Z">
        <w:r>
          <w:rPr>
            <w:b/>
            <w:lang w:eastAsia="ko-KR"/>
          </w:rPr>
          <w:t>.</w:t>
        </w:r>
      </w:ins>
      <w:r>
        <w:rPr>
          <w:b/>
          <w:lang w:eastAsia="ko-KR"/>
        </w:rPr>
        <w:t>4</w:t>
      </w:r>
      <w:r>
        <w:rPr>
          <w:lang w:eastAsia="ko-KR"/>
        </w:rPr>
        <w:t xml:space="preserve">: </w:t>
      </w:r>
      <w:r>
        <w:t xml:space="preserve">This document </w:t>
      </w:r>
      <w:ins w:id="305" w:author="Xu Shan" w:date="2022-02-20T16:24:00Z">
        <w:r w:rsidR="00185E07">
          <w:t>outlines the current best practice, the principles and outstanding issues for further considerations related to clinical evaluation of AI models for health</w:t>
        </w:r>
      </w:ins>
      <w:del w:id="306" w:author="Xu Shan" w:date="2022-02-20T16:24:00Z">
        <w:r w:rsidDel="00185E07">
          <w:delText>provides an overview of the current challenges of "Clinical Evaluation of AI for Health"</w:delText>
        </w:r>
      </w:del>
      <w:ins w:id="307" w:author="Xu Shan" w:date="2022-02-20T16:24:00Z">
        <w:r w:rsidR="00185E07">
          <w:t xml:space="preserve">, to </w:t>
        </w:r>
      </w:ins>
      <w:del w:id="308" w:author="Xu Shan" w:date="2022-02-20T16:24:00Z">
        <w:r w:rsidDel="00185E07">
          <w:delText xml:space="preserve">. It is part of the deliverable-series 7.1-7.4 that are outlined by deliverable No.7 "AI for Health Evaluation considerations". Although the performance of AI models in health is often measured by their   accuracy, establishing </w:delText>
        </w:r>
      </w:del>
      <w:ins w:id="309" w:author="Xu Shan" w:date="2022-02-20T16:24:00Z">
        <w:r w:rsidR="00185E07">
          <w:t xml:space="preserve">promote </w:t>
        </w:r>
      </w:ins>
      <w:r>
        <w:t>confidence among clinicians, patients, researchers and policy</w:t>
      </w:r>
      <w:del w:id="310" w:author="Xu Shan" w:date="2022-02-20T16:45:00Z">
        <w:r w:rsidDel="00970098">
          <w:delText xml:space="preserve"> </w:delText>
        </w:r>
      </w:del>
      <w:r>
        <w:t xml:space="preserve">makers in the safety, efficacy, and cost-effectiveness of AI solutions in health requires a more comprehensive evaluation. </w:t>
      </w:r>
      <w:del w:id="311" w:author="Xu Shan" w:date="2022-02-20T16:24:00Z">
        <w:r w:rsidDel="00185E07">
          <w:delText>The purpose of Deliverable 7.4 is to outline the current best practice, the principles and outstanding issues for further considerations related to clinical evaluation of AI models for health. It serves as the output document of the WHO/ITU Focus Group on AI for Health (FG-AI4H) Working group on Clinical Evaluation of AI for Health (WG-CE).</w:delText>
        </w:r>
      </w:del>
    </w:p>
    <w:p w14:paraId="070EB7CF" w14:textId="6CD710EC"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DEL07</w:t>
      </w:r>
      <w:del w:id="312" w:author="FG-AI4H (2022-02)" w:date="2022-02-17T19:54:00Z">
        <w:r>
          <w:rPr>
            <w:b/>
            <w:lang w:eastAsia="ko-KR"/>
          </w:rPr>
          <w:delText>_</w:delText>
        </w:r>
      </w:del>
      <w:ins w:id="313" w:author="FG-AI4H (2022-02)" w:date="2022-02-17T19:54:00Z">
        <w:r>
          <w:rPr>
            <w:b/>
            <w:lang w:eastAsia="ko-KR"/>
          </w:rPr>
          <w:t>.</w:t>
        </w:r>
      </w:ins>
      <w:r>
        <w:rPr>
          <w:b/>
          <w:lang w:eastAsia="ko-KR"/>
        </w:rPr>
        <w:t>5</w:t>
      </w:r>
      <w:r>
        <w:rPr>
          <w:lang w:eastAsia="ko-KR"/>
        </w:rPr>
        <w:t xml:space="preserve">: </w:t>
      </w:r>
      <w:ins w:id="314" w:author="Xu Shan" w:date="2022-02-20T16:25:00Z">
        <w:r w:rsidR="00185E07">
          <w:t xml:space="preserve">This document </w:t>
        </w:r>
      </w:ins>
      <w:ins w:id="315" w:author="Xu Shan" w:date="2022-02-20T16:27:00Z">
        <w:r w:rsidR="00185E07">
          <w:t>collects practical experiences and lessons</w:t>
        </w:r>
      </w:ins>
      <w:ins w:id="316" w:author="Xu Shan" w:date="2022-02-20T16:45:00Z">
        <w:r w:rsidR="00970098">
          <w:t xml:space="preserve"> </w:t>
        </w:r>
      </w:ins>
      <w:ins w:id="317" w:author="Xu Shan" w:date="2022-02-20T16:27:00Z">
        <w:r w:rsidR="00185E07">
          <w:t xml:space="preserve">learned to guide the implementation of assessment platforms using AI for health. Two </w:t>
        </w:r>
      </w:ins>
      <w:del w:id="318" w:author="Xu Shan" w:date="2022-02-20T16:25:00Z">
        <w:r w:rsidDel="00185E07">
          <w:delText xml:space="preserve">Since the DASH/DAISAM Workshop in Berlin in January 2020, </w:delText>
        </w:r>
      </w:del>
      <w:r>
        <w:t xml:space="preserve">options </w:t>
      </w:r>
      <w:ins w:id="319" w:author="Xu Shan" w:date="2022-02-20T16:27:00Z">
        <w:r w:rsidR="00185E07">
          <w:t xml:space="preserve">to </w:t>
        </w:r>
      </w:ins>
      <w:del w:id="320" w:author="Xu Shan" w:date="2022-02-20T16:25:00Z">
        <w:r w:rsidDel="00185E07">
          <w:delText xml:space="preserve">have been </w:delText>
        </w:r>
      </w:del>
      <w:r>
        <w:t>explore</w:t>
      </w:r>
      <w:del w:id="321" w:author="Xu Shan" w:date="2022-02-20T16:27:00Z">
        <w:r w:rsidDel="00185E07">
          <w:delText>d</w:delText>
        </w:r>
      </w:del>
      <w:r>
        <w:t xml:space="preserve"> </w:t>
      </w:r>
      <w:ins w:id="322" w:author="Xu Shan" w:date="2022-02-20T16:27:00Z">
        <w:r w:rsidR="00185E07">
          <w:t>the</w:t>
        </w:r>
      </w:ins>
      <w:del w:id="323" w:author="Xu Shan" w:date="2022-02-20T16:27:00Z">
        <w:r w:rsidDel="00185E07">
          <w:delText>to</w:delText>
        </w:r>
      </w:del>
      <w:r>
        <w:t xml:space="preserve"> implement</w:t>
      </w:r>
      <w:ins w:id="324" w:author="Xu Shan" w:date="2022-02-20T16:46:00Z">
        <w:r w:rsidR="00970098">
          <w:t>ation</w:t>
        </w:r>
      </w:ins>
      <w:r>
        <w:t xml:space="preserve"> </w:t>
      </w:r>
      <w:ins w:id="325" w:author="Xu Shan" w:date="2022-02-20T16:27:00Z">
        <w:r w:rsidR="00185E07">
          <w:t xml:space="preserve">of </w:t>
        </w:r>
      </w:ins>
      <w:r>
        <w:t>an assessment platform</w:t>
      </w:r>
      <w:del w:id="326" w:author="Xu Shan" w:date="2022-02-20T16:46:00Z">
        <w:r w:rsidDel="00970098">
          <w:delText xml:space="preserve"> </w:delText>
        </w:r>
      </w:del>
      <w:ins w:id="327" w:author="Xu Shan" w:date="2022-02-20T16:28:00Z">
        <w:r w:rsidR="00185E07">
          <w:t xml:space="preserve"> </w:t>
        </w:r>
      </w:ins>
      <w:del w:id="328" w:author="Xu Shan" w:date="2022-02-20T16:28:00Z">
        <w:r w:rsidDel="00185E07">
          <w:delText xml:space="preserve">that can be used to perform health AI evaluation for the different topic groups. </w:delText>
        </w:r>
      </w:del>
      <w:ins w:id="329" w:author="Xu Shan" w:date="2022-02-20T16:26:00Z">
        <w:r w:rsidR="00185E07">
          <w:t xml:space="preserve">has </w:t>
        </w:r>
      </w:ins>
      <w:del w:id="330" w:author="Xu Shan" w:date="2022-02-20T16:26:00Z">
        <w:r w:rsidDel="00185E07">
          <w:delText xml:space="preserve">So far, this has </w:delText>
        </w:r>
      </w:del>
      <w:r>
        <w:t>resulted in two code bases</w:t>
      </w:r>
      <w:del w:id="331" w:author="Xu Shan" w:date="2022-02-20T16:26:00Z">
        <w:r w:rsidDel="00185E07">
          <w:delText xml:space="preserve"> which we are currently working on</w:delText>
        </w:r>
      </w:del>
      <w:r>
        <w:t xml:space="preserve">: (a) custom assessment platform and (b) </w:t>
      </w:r>
      <w:ins w:id="332" w:author="Xu Shan" w:date="2022-02-20T16:26:00Z">
        <w:r w:rsidR="00185E07">
          <w:t>E</w:t>
        </w:r>
      </w:ins>
      <w:del w:id="333" w:author="Xu Shan" w:date="2022-02-20T16:26:00Z">
        <w:r w:rsidDel="00185E07">
          <w:delText>e</w:delText>
        </w:r>
      </w:del>
      <w:r>
        <w:t>val</w:t>
      </w:r>
      <w:del w:id="334" w:author="Xu Shan" w:date="2022-02-20T16:26:00Z">
        <w:r w:rsidDel="00185E07">
          <w:delText>ai</w:delText>
        </w:r>
      </w:del>
      <w:ins w:id="335" w:author="Xu Shan" w:date="2022-02-20T16:26:00Z">
        <w:r w:rsidR="00185E07">
          <w:t>AI</w:t>
        </w:r>
      </w:ins>
      <w:r>
        <w:t xml:space="preserve">-based assessment platform. </w:t>
      </w:r>
      <w:del w:id="336" w:author="Xu Shan" w:date="2022-02-20T16:28:00Z">
        <w:r w:rsidDel="00185E07">
          <w:delText>This deliverable collects practical experiences and lessons-learned to guide on the implementation of assessment platforms using AI for health.</w:delText>
        </w:r>
      </w:del>
    </w:p>
    <w:p w14:paraId="5AAE3E17" w14:textId="742EA104"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DEL09</w:t>
      </w:r>
      <w:r>
        <w:rPr>
          <w:lang w:eastAsia="ko-KR"/>
        </w:rPr>
        <w:t xml:space="preserve">: </w:t>
      </w:r>
      <w:r>
        <w:t xml:space="preserve">This document </w:t>
      </w:r>
      <w:ins w:id="337" w:author="Xu Shan" w:date="2022-02-20T16:29:00Z">
        <w:r w:rsidR="00185E07" w:rsidRPr="000766A6">
          <w:t xml:space="preserve">combines a set of </w:t>
        </w:r>
        <w:r w:rsidR="00185E07">
          <w:t>two</w:t>
        </w:r>
        <w:r w:rsidR="00185E07" w:rsidRPr="000766A6">
          <w:t xml:space="preserve"> separate deliverables as </w:t>
        </w:r>
      </w:ins>
      <w:ins w:id="338" w:author="Xu Shan" w:date="2022-02-20T16:46:00Z">
        <w:r w:rsidR="00970098">
          <w:t xml:space="preserve">an </w:t>
        </w:r>
      </w:ins>
      <w:ins w:id="339" w:author="Xu Shan" w:date="2022-02-20T16:29:00Z">
        <w:r w:rsidR="00185E07" w:rsidRPr="000766A6">
          <w:t>umbrella</w:t>
        </w:r>
        <w:r w:rsidR="00185E07">
          <w:t xml:space="preserve"> with the </w:t>
        </w:r>
      </w:ins>
      <w:del w:id="340" w:author="Xu Shan" w:date="2022-02-20T16:29:00Z">
        <w:r w:rsidDel="00185E07">
          <w:delText xml:space="preserve">contains a </w:delText>
        </w:r>
      </w:del>
      <w:r>
        <w:t xml:space="preserve">discussion on </w:t>
      </w:r>
      <w:ins w:id="341" w:author="Xu Shan" w:date="2022-02-20T16:32:00Z">
        <w:r w:rsidR="00230415">
          <w:t xml:space="preserve">the </w:t>
        </w:r>
      </w:ins>
      <w:r>
        <w:t>development of AI tool</w:t>
      </w:r>
      <w:ins w:id="342" w:author="Xu Shan" w:date="2022-02-20T16:46:00Z">
        <w:r w:rsidR="00970098">
          <w:t>s</w:t>
        </w:r>
      </w:ins>
      <w:r>
        <w:t xml:space="preserve"> for health using mobile applications and cloud-based AI applications. </w:t>
      </w:r>
      <w:del w:id="343" w:author="Xu Shan" w:date="2022-02-20T16:28:00Z">
        <w:r w:rsidDel="00185E07">
          <w:delText>This document also invites Medical &amp; AI researchers to collaborate in development of Cloud-based / Mobile Application based AI tools for Health within the International Telecommunication Union (ITU)/World Health Organization (WHO) Focus Group on “Artificial Intelligence for Health” (FG-AI4H).</w:delText>
        </w:r>
      </w:del>
    </w:p>
    <w:p w14:paraId="6990D38A" w14:textId="5578BDC5" w:rsidR="004D2FF7" w:rsidRPr="0001776C" w:rsidRDefault="004D2FF7" w:rsidP="004D2FF7">
      <w:pPr>
        <w:numPr>
          <w:ilvl w:val="0"/>
          <w:numId w:val="1"/>
        </w:numPr>
        <w:tabs>
          <w:tab w:val="left" w:pos="794"/>
          <w:tab w:val="left" w:pos="1191"/>
          <w:tab w:val="left" w:pos="1588"/>
          <w:tab w:val="left" w:pos="1985"/>
        </w:tabs>
        <w:rPr>
          <w:ins w:id="344" w:author="Xu Shan" w:date="2022-02-20T16:32:00Z"/>
          <w:b/>
          <w:lang w:eastAsia="ko-KR"/>
        </w:rPr>
      </w:pPr>
      <w:r>
        <w:rPr>
          <w:b/>
          <w:lang w:eastAsia="ko-KR"/>
        </w:rPr>
        <w:t>DEL09</w:t>
      </w:r>
      <w:del w:id="345" w:author="FG-AI4H (2022-02)" w:date="2022-02-17T19:54:00Z">
        <w:r>
          <w:rPr>
            <w:b/>
            <w:lang w:eastAsia="ko-KR"/>
          </w:rPr>
          <w:delText>_</w:delText>
        </w:r>
      </w:del>
      <w:ins w:id="346" w:author="FG-AI4H (2022-02)" w:date="2022-02-17T19:54:00Z">
        <w:r>
          <w:rPr>
            <w:b/>
            <w:lang w:eastAsia="ko-KR"/>
          </w:rPr>
          <w:t>.</w:t>
        </w:r>
      </w:ins>
      <w:r>
        <w:rPr>
          <w:b/>
          <w:lang w:eastAsia="ko-KR"/>
        </w:rPr>
        <w:t>1</w:t>
      </w:r>
      <w:r>
        <w:rPr>
          <w:lang w:eastAsia="ko-KR"/>
        </w:rPr>
        <w:t xml:space="preserve">: </w:t>
      </w:r>
      <w:ins w:id="347" w:author="Xu Shan" w:date="2022-02-20T16:36:00Z">
        <w:r w:rsidR="00230415" w:rsidRPr="00230415">
          <w:rPr>
            <w:lang w:eastAsia="ko-KR"/>
          </w:rPr>
          <w:t xml:space="preserve">This document contains a draft set of rules for </w:t>
        </w:r>
      </w:ins>
      <w:ins w:id="348" w:author="Xu Shan" w:date="2022-02-20T16:46:00Z">
        <w:r w:rsidR="00970098">
          <w:rPr>
            <w:lang w:eastAsia="ko-KR"/>
          </w:rPr>
          <w:t xml:space="preserve">the </w:t>
        </w:r>
      </w:ins>
      <w:ins w:id="349" w:author="Xu Shan" w:date="2022-02-20T16:36:00Z">
        <w:r w:rsidR="00230415" w:rsidRPr="00230415">
          <w:rPr>
            <w:lang w:eastAsia="ko-KR"/>
          </w:rPr>
          <w:t>development of AI tool</w:t>
        </w:r>
      </w:ins>
      <w:ins w:id="350" w:author="Xu Shan" w:date="2022-02-20T16:47:00Z">
        <w:r w:rsidR="00970098">
          <w:rPr>
            <w:lang w:eastAsia="ko-KR"/>
          </w:rPr>
          <w:t>s</w:t>
        </w:r>
      </w:ins>
      <w:ins w:id="351" w:author="Xu Shan" w:date="2022-02-20T16:36:00Z">
        <w:r w:rsidR="00230415" w:rsidRPr="00230415">
          <w:rPr>
            <w:lang w:eastAsia="ko-KR"/>
          </w:rPr>
          <w:t xml:space="preserve"> for Health using Mobile Applications, their testing and benchmarking. It </w:t>
        </w:r>
        <w:r w:rsidR="00230415">
          <w:rPr>
            <w:lang w:eastAsia="ko-KR"/>
          </w:rPr>
          <w:t xml:space="preserve">also </w:t>
        </w:r>
        <w:r w:rsidR="00230415" w:rsidRPr="00230415">
          <w:rPr>
            <w:lang w:eastAsia="ko-KR"/>
          </w:rPr>
          <w:t>discuss</w:t>
        </w:r>
        <w:r w:rsidR="00230415">
          <w:rPr>
            <w:lang w:eastAsia="ko-KR"/>
          </w:rPr>
          <w:t>es</w:t>
        </w:r>
        <w:r w:rsidR="00230415" w:rsidRPr="00230415">
          <w:rPr>
            <w:lang w:eastAsia="ko-KR"/>
          </w:rPr>
          <w:t xml:space="preserve"> the regulatory/ethical rules for Mobile Apps with AI for Healthcare.</w:t>
        </w:r>
      </w:ins>
      <w:del w:id="352" w:author="Xu Shan" w:date="2022-02-20T16:36:00Z">
        <w:r w:rsidDel="00230415">
          <w:delText xml:space="preserve">This document contains </w:delText>
        </w:r>
      </w:del>
      <w:del w:id="353" w:author="Xu Shan" w:date="2022-02-20T16:32:00Z">
        <w:r w:rsidDel="00230415">
          <w:delText xml:space="preserve">a draft </w:delText>
        </w:r>
      </w:del>
      <w:del w:id="354" w:author="Xu Shan" w:date="2022-02-20T16:36:00Z">
        <w:r w:rsidDel="00230415">
          <w:delText xml:space="preserve">set of rules for development of AI tool for Health using Mobile Applications, their testing and benchmarking. </w:delText>
        </w:r>
      </w:del>
      <w:del w:id="355" w:author="Xu Shan" w:date="2022-02-20T16:32:00Z">
        <w:r w:rsidDel="00230415">
          <w:delText>This document also invites Medical &amp; AI researchers to collaborate in development of Mobile Application based AI tools for Health within the International Telecommunication Union (ITU)/World Health Organization (WHO) Focus Group on “Artificial Intelligence for Health” (FG-AI4H).</w:delText>
        </w:r>
      </w:del>
    </w:p>
    <w:p w14:paraId="128A7ACA" w14:textId="10223B96" w:rsidR="00230415" w:rsidRPr="0001776C" w:rsidDel="00230415" w:rsidRDefault="00230415" w:rsidP="004D2FF7">
      <w:pPr>
        <w:numPr>
          <w:ilvl w:val="0"/>
          <w:numId w:val="1"/>
        </w:numPr>
        <w:tabs>
          <w:tab w:val="left" w:pos="794"/>
          <w:tab w:val="left" w:pos="1191"/>
          <w:tab w:val="left" w:pos="1588"/>
          <w:tab w:val="left" w:pos="1985"/>
        </w:tabs>
        <w:rPr>
          <w:del w:id="356" w:author="Xu Shan" w:date="2022-02-20T16:35:00Z"/>
        </w:rPr>
      </w:pPr>
    </w:p>
    <w:p w14:paraId="74105781" w14:textId="7B10D4AD" w:rsidR="004D2FF7" w:rsidRDefault="004D2FF7" w:rsidP="004D2FF7">
      <w:pPr>
        <w:numPr>
          <w:ilvl w:val="0"/>
          <w:numId w:val="1"/>
        </w:numPr>
        <w:tabs>
          <w:tab w:val="left" w:pos="794"/>
          <w:tab w:val="left" w:pos="1191"/>
          <w:tab w:val="left" w:pos="1588"/>
          <w:tab w:val="left" w:pos="1985"/>
        </w:tabs>
        <w:rPr>
          <w:b/>
          <w:lang w:eastAsia="ko-KR"/>
        </w:rPr>
      </w:pPr>
      <w:r>
        <w:rPr>
          <w:b/>
          <w:lang w:eastAsia="ko-KR"/>
        </w:rPr>
        <w:t>DEL09</w:t>
      </w:r>
      <w:del w:id="357" w:author="FG-AI4H (2022-02)" w:date="2022-02-17T19:54:00Z">
        <w:r>
          <w:rPr>
            <w:b/>
            <w:lang w:eastAsia="ko-KR"/>
          </w:rPr>
          <w:delText>_</w:delText>
        </w:r>
      </w:del>
      <w:ins w:id="358" w:author="FG-AI4H (2022-02)" w:date="2022-02-17T19:54:00Z">
        <w:r>
          <w:rPr>
            <w:b/>
            <w:lang w:eastAsia="ko-KR"/>
          </w:rPr>
          <w:t>.</w:t>
        </w:r>
      </w:ins>
      <w:r>
        <w:rPr>
          <w:b/>
          <w:lang w:eastAsia="ko-KR"/>
        </w:rPr>
        <w:t>2</w:t>
      </w:r>
      <w:r>
        <w:rPr>
          <w:lang w:eastAsia="ko-KR"/>
        </w:rPr>
        <w:t xml:space="preserve">: </w:t>
      </w:r>
      <w:ins w:id="359" w:author="Xu Shan" w:date="2022-02-20T16:36:00Z">
        <w:r w:rsidR="00230415" w:rsidRPr="00230415">
          <w:rPr>
            <w:lang w:eastAsia="ko-KR"/>
          </w:rPr>
          <w:t xml:space="preserve">This document contains a draft set of rules for </w:t>
        </w:r>
      </w:ins>
      <w:ins w:id="360" w:author="Xu Shan" w:date="2022-02-20T16:47:00Z">
        <w:r w:rsidR="00970098">
          <w:rPr>
            <w:lang w:eastAsia="ko-KR"/>
          </w:rPr>
          <w:t xml:space="preserve">the </w:t>
        </w:r>
      </w:ins>
      <w:ins w:id="361" w:author="Xu Shan" w:date="2022-02-20T16:36:00Z">
        <w:r w:rsidR="00230415" w:rsidRPr="00230415">
          <w:rPr>
            <w:lang w:eastAsia="ko-KR"/>
          </w:rPr>
          <w:t xml:space="preserve">development of Cloud-based AI applications, their testing and benchmarking. It </w:t>
        </w:r>
        <w:r w:rsidR="00230415">
          <w:rPr>
            <w:lang w:eastAsia="ko-KR"/>
          </w:rPr>
          <w:t>also</w:t>
        </w:r>
        <w:r w:rsidR="00230415" w:rsidRPr="00230415">
          <w:rPr>
            <w:lang w:eastAsia="ko-KR"/>
          </w:rPr>
          <w:t xml:space="preserve"> discuss</w:t>
        </w:r>
      </w:ins>
      <w:ins w:id="362" w:author="Xu Shan" w:date="2022-02-20T16:37:00Z">
        <w:r w:rsidR="00230415">
          <w:rPr>
            <w:lang w:eastAsia="ko-KR"/>
          </w:rPr>
          <w:t>es</w:t>
        </w:r>
      </w:ins>
      <w:ins w:id="363" w:author="Xu Shan" w:date="2022-02-20T16:36:00Z">
        <w:r w:rsidR="00230415" w:rsidRPr="00230415">
          <w:rPr>
            <w:lang w:eastAsia="ko-KR"/>
          </w:rPr>
          <w:t xml:space="preserve"> technology, security and legal issues related to cloud-based AI tools.</w:t>
        </w:r>
      </w:ins>
      <w:del w:id="364" w:author="Xu Shan" w:date="2022-02-20T16:36:00Z">
        <w:r w:rsidDel="00230415">
          <w:delText>This document contains a draft set of rules for development of cloud-based AI applications, their testing and benchmarking. This document also invites Medical &amp; AI researchers to collaborate in development of cloud-based AI applications for Health within the International Telecommunication Union (ITU)/World Health Organization (WHO) Focus Group on “Artificial Intelligence for Health” (FG-AI4H).</w:delText>
        </w:r>
      </w:del>
    </w:p>
    <w:p w14:paraId="31F9F22A" w14:textId="5535ECD7" w:rsidR="004D2FF7" w:rsidRPr="008D31F5" w:rsidRDefault="004D2FF7" w:rsidP="004D2FF7">
      <w:pPr>
        <w:numPr>
          <w:ilvl w:val="0"/>
          <w:numId w:val="1"/>
        </w:numPr>
        <w:tabs>
          <w:tab w:val="left" w:pos="794"/>
          <w:tab w:val="left" w:pos="1191"/>
          <w:tab w:val="left" w:pos="1588"/>
          <w:tab w:val="left" w:pos="1985"/>
        </w:tabs>
        <w:spacing w:before="0" w:after="160" w:line="259" w:lineRule="auto"/>
        <w:rPr>
          <w:rFonts w:eastAsia="Times New Roman"/>
          <w:b/>
          <w:sz w:val="28"/>
          <w:szCs w:val="20"/>
          <w:lang w:eastAsia="en-US"/>
        </w:rPr>
      </w:pPr>
      <w:r>
        <w:rPr>
          <w:b/>
          <w:lang w:eastAsia="ko-KR"/>
        </w:rPr>
        <w:t>DEL10</w:t>
      </w:r>
      <w:del w:id="365" w:author="FG-AI4H (2022-02)" w:date="2022-02-17T19:54:00Z">
        <w:r>
          <w:rPr>
            <w:b/>
            <w:lang w:eastAsia="ko-KR"/>
          </w:rPr>
          <w:delText>_0</w:delText>
        </w:r>
      </w:del>
      <w:r>
        <w:rPr>
          <w:lang w:eastAsia="ko-KR"/>
        </w:rPr>
        <w:t xml:space="preserve">: </w:t>
      </w:r>
      <w:r>
        <w:t xml:space="preserve">This document provides an overview </w:t>
      </w:r>
      <w:ins w:id="366" w:author="Xu Shan" w:date="2022-02-20T16:38:00Z">
        <w:r w:rsidR="00230415">
          <w:t xml:space="preserve">and template </w:t>
        </w:r>
      </w:ins>
      <w:ins w:id="367" w:author="Xu Shan" w:date="2022-02-20T16:39:00Z">
        <w:r w:rsidR="00230415">
          <w:t xml:space="preserve">documentation </w:t>
        </w:r>
      </w:ins>
      <w:ins w:id="368" w:author="Xu Shan" w:date="2022-02-20T16:38:00Z">
        <w:r w:rsidR="00230415">
          <w:t>for</w:t>
        </w:r>
      </w:ins>
      <w:del w:id="369" w:author="Xu Shan" w:date="2022-02-20T16:38:00Z">
        <w:r w:rsidDel="00230415">
          <w:delText>of</w:delText>
        </w:r>
      </w:del>
      <w:ins w:id="370" w:author="Xu Shan" w:date="2022-02-20T16:37:00Z">
        <w:r w:rsidR="00230415">
          <w:t xml:space="preserve"> </w:t>
        </w:r>
      </w:ins>
      <w:del w:id="371" w:author="Xu Shan" w:date="2022-02-20T16:37:00Z">
        <w:r w:rsidDel="00230415">
          <w:delText xml:space="preserve"> the ITU/WHO Focus Group on AI for Health (FG-AI4H) "</w:delText>
        </w:r>
      </w:del>
      <w:r>
        <w:t>AI4H use cases</w:t>
      </w:r>
      <w:ins w:id="372" w:author="Xu Shan" w:date="2022-02-20T16:37:00Z">
        <w:r w:rsidR="00230415">
          <w:t xml:space="preserve"> as </w:t>
        </w:r>
      </w:ins>
      <w:ins w:id="373" w:author="Xu Shan" w:date="2022-02-20T16:47:00Z">
        <w:r w:rsidR="00970098">
          <w:t xml:space="preserve">a </w:t>
        </w:r>
      </w:ins>
      <w:del w:id="374" w:author="Xu Shan" w:date="2022-02-20T16:37:00Z">
        <w:r w:rsidDel="00230415">
          <w:delText xml:space="preserve">: </w:delText>
        </w:r>
      </w:del>
      <w:ins w:id="375" w:author="Xu Shan" w:date="2022-02-20T16:38:00Z">
        <w:r w:rsidR="00230415">
          <w:t>topic description document (TDD)</w:t>
        </w:r>
      </w:ins>
      <w:del w:id="376" w:author="Xu Shan" w:date="2022-02-20T16:38:00Z">
        <w:r w:rsidDel="00230415">
          <w:delText>Topic Description Documents</w:delText>
        </w:r>
      </w:del>
      <w:del w:id="377" w:author="Xu Shan" w:date="2022-02-20T16:37:00Z">
        <w:r w:rsidDel="00230415">
          <w:delText>"</w:delText>
        </w:r>
      </w:del>
      <w:ins w:id="378" w:author="Xu Shan" w:date="2022-02-20T16:40:00Z">
        <w:r w:rsidR="00970098">
          <w:t xml:space="preserve">, </w:t>
        </w:r>
      </w:ins>
      <w:ins w:id="379" w:author="Xu Shan" w:date="2022-02-20T16:39:00Z">
        <w:r w:rsidR="00230415">
          <w:t xml:space="preserve">to facilitate </w:t>
        </w:r>
      </w:ins>
      <w:del w:id="380" w:author="Xu Shan" w:date="2022-02-20T16:39:00Z">
        <w:r w:rsidDel="00230415">
          <w:delText xml:space="preserve">. Each use case is represented by a </w:delText>
        </w:r>
      </w:del>
      <w:r>
        <w:t>topic group</w:t>
      </w:r>
      <w:ins w:id="381" w:author="Xu Shan" w:date="2022-02-20T16:39:00Z">
        <w:r w:rsidR="00230415">
          <w:t>s</w:t>
        </w:r>
      </w:ins>
      <w:del w:id="382" w:author="Xu Shan" w:date="2022-02-20T16:39:00Z">
        <w:r w:rsidDel="00230415">
          <w:delText xml:space="preserve"> that is dedicated</w:delText>
        </w:r>
      </w:del>
      <w:r>
        <w:t xml:space="preserve"> to</w:t>
      </w:r>
      <w:ins w:id="383" w:author="Xu Shan" w:date="2022-02-20T16:39:00Z">
        <w:r w:rsidR="00970098">
          <w:t xml:space="preserve"> est</w:t>
        </w:r>
      </w:ins>
      <w:ins w:id="384" w:author="Xu Shan" w:date="2022-02-20T16:40:00Z">
        <w:r w:rsidR="00970098">
          <w:t>ablish</w:t>
        </w:r>
      </w:ins>
      <w:del w:id="385" w:author="Xu Shan" w:date="2022-02-20T16:39:00Z">
        <w:r w:rsidDel="00970098">
          <w:delText xml:space="preserve"> a specific health topic in the context of AI. The topic group proposes</w:delText>
        </w:r>
      </w:del>
      <w:r>
        <w:t xml:space="preserve"> a procedure to benchmark AI models developed for a special task within th</w:t>
      </w:r>
      <w:ins w:id="386" w:author="Xu Shan" w:date="2022-02-20T16:40:00Z">
        <w:r w:rsidR="00970098">
          <w:t>eir</w:t>
        </w:r>
      </w:ins>
      <w:del w:id="387" w:author="Xu Shan" w:date="2022-02-20T16:40:00Z">
        <w:r w:rsidDel="00970098">
          <w:delText>is</w:delText>
        </w:r>
      </w:del>
      <w:r>
        <w:t xml:space="preserve"> health topic. </w:t>
      </w:r>
      <w:ins w:id="388" w:author="Xu Shan" w:date="2022-02-20T16:41:00Z">
        <w:r w:rsidR="00970098">
          <w:t>The TDD contains information about the structure, operations, features, and considerations of each specific health topic.</w:t>
        </w:r>
      </w:ins>
      <w:del w:id="389" w:author="Xu Shan" w:date="2022-02-20T16:40:00Z">
        <w:r w:rsidDel="00970098">
          <w:delText xml:space="preserve">All members of a topic group create a topic description document (TDD) that contains information about the structure, operations, features, and considerations of the specific health topic. </w:delText>
        </w:r>
      </w:del>
      <w:del w:id="390" w:author="Xu Shan" w:date="2022-02-20T16:38:00Z">
        <w:r w:rsidDel="00230415">
          <w:delText>This document constitutes deliverable No. 10 (DEL.10_0) and serves as an introduction to the topic groups and their topic description documents.</w:delText>
        </w:r>
      </w:del>
    </w:p>
    <w:p w14:paraId="5CCC0A4D" w14:textId="77777777" w:rsidR="004D2FF7" w:rsidRDefault="004D2FF7" w:rsidP="004D2FF7">
      <w:pPr>
        <w:rPr>
          <w:highlight w:val="yellow"/>
          <w:lang w:val="en-US" w:eastAsia="ko-KR"/>
        </w:rPr>
      </w:pPr>
      <w:bookmarkStart w:id="391" w:name="_Toc46426537"/>
      <w:bookmarkStart w:id="392" w:name="_Toc10606044"/>
      <w:bookmarkStart w:id="393" w:name="_Toc462637267"/>
      <w:bookmarkStart w:id="394" w:name="_Toc462636073"/>
      <w:bookmarkStart w:id="395" w:name="_Toc457286182"/>
      <w:bookmarkStart w:id="396" w:name="_Toc455541150"/>
      <w:bookmarkStart w:id="397" w:name="_Toc323371044"/>
      <w:bookmarkEnd w:id="391"/>
      <w:bookmarkEnd w:id="392"/>
      <w:bookmarkEnd w:id="393"/>
      <w:bookmarkEnd w:id="394"/>
      <w:bookmarkEnd w:id="395"/>
      <w:bookmarkEnd w:id="396"/>
      <w:bookmarkEnd w:id="397"/>
      <w:r>
        <w:rPr>
          <w:highlight w:val="yellow"/>
          <w:lang w:val="en-US" w:eastAsia="ko-KR"/>
        </w:rPr>
        <w:t>[...]</w:t>
      </w:r>
    </w:p>
    <w:p w14:paraId="1AB40C09" w14:textId="77777777" w:rsidR="004D2FF7" w:rsidRPr="008D31F5" w:rsidRDefault="004D2FF7" w:rsidP="004D2FF7">
      <w:pPr>
        <w:jc w:val="center"/>
      </w:pPr>
      <w:r w:rsidRPr="008D31F5">
        <w:t>___________________</w:t>
      </w:r>
    </w:p>
    <w:bookmarkEnd w:id="0"/>
    <w:p w14:paraId="5D070D51" w14:textId="77777777" w:rsidR="0037203E" w:rsidRPr="004D2FF7" w:rsidRDefault="0037203E" w:rsidP="004D2FF7"/>
    <w:sectPr w:rsidR="0037203E" w:rsidRPr="004D2FF7" w:rsidSect="008D31F5">
      <w:headerReference w:type="default" r:id="rId31"/>
      <w:pgSz w:w="11906" w:h="16838"/>
      <w:pgMar w:top="1134" w:right="1134" w:bottom="1134" w:left="1134" w:header="425"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C60C" w14:textId="77777777" w:rsidR="00F31027" w:rsidRDefault="00F31027">
      <w:pPr>
        <w:spacing w:before="0"/>
      </w:pPr>
      <w:r>
        <w:separator/>
      </w:r>
    </w:p>
  </w:endnote>
  <w:endnote w:type="continuationSeparator" w:id="0">
    <w:p w14:paraId="14EEA1C7" w14:textId="77777777" w:rsidR="00F31027" w:rsidRDefault="00F3102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2AE2" w14:textId="77777777" w:rsidR="00F31027" w:rsidRDefault="00F31027">
      <w:pPr>
        <w:spacing w:before="0"/>
      </w:pPr>
      <w:r>
        <w:separator/>
      </w:r>
    </w:p>
  </w:footnote>
  <w:footnote w:type="continuationSeparator" w:id="0">
    <w:p w14:paraId="16C5250F" w14:textId="77777777" w:rsidR="00F31027" w:rsidRDefault="00F3102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0F94" w14:textId="77777777" w:rsidR="0037203E" w:rsidRDefault="002D3930">
    <w:pPr>
      <w:pStyle w:val="Header"/>
    </w:pPr>
    <w:r>
      <w:t xml:space="preserve">- </w:t>
    </w:r>
    <w:r>
      <w:fldChar w:fldCharType="begin"/>
    </w:r>
    <w:r>
      <w:instrText>PAGE</w:instrText>
    </w:r>
    <w:r>
      <w:fldChar w:fldCharType="separate"/>
    </w:r>
    <w:r>
      <w:t>6</w:t>
    </w:r>
    <w:r>
      <w:fldChar w:fldCharType="end"/>
    </w:r>
    <w:r>
      <w:t xml:space="preserve"> -</w:t>
    </w:r>
  </w:p>
  <w:p w14:paraId="57004ED8" w14:textId="45BA4E19" w:rsidR="0037203E" w:rsidRDefault="002D3930">
    <w:pPr>
      <w:pStyle w:val="Header"/>
    </w:pPr>
    <w:r>
      <w:fldChar w:fldCharType="begin"/>
    </w:r>
    <w:r>
      <w:instrText>STYLEREF  Docnumber</w:instrText>
    </w:r>
    <w:r>
      <w:fldChar w:fldCharType="separate"/>
    </w:r>
    <w:r w:rsidR="00A927C8">
      <w:rPr>
        <w:noProof/>
      </w:rPr>
      <w:t>FG-AI4H-N-056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BE50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3241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4F285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2018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981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F42C7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5077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6B4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30C1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1608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97D71"/>
    <w:multiLevelType w:val="multilevel"/>
    <w:tmpl w:val="7268A1A4"/>
    <w:lvl w:ilvl="0">
      <w:start w:val="1"/>
      <w:numFmt w:val="bullet"/>
      <w:lvlText w:val="•"/>
      <w:lvlJc w:val="left"/>
      <w:pPr>
        <w:tabs>
          <w:tab w:val="num" w:pos="0"/>
        </w:tabs>
        <w:ind w:left="400" w:hanging="400"/>
      </w:pPr>
      <w:rPr>
        <w:rFonts w:ascii="Gulim" w:hAnsi="Gulim" w:cs="Gulim" w:hint="default"/>
      </w:rPr>
    </w:lvl>
    <w:lvl w:ilvl="1">
      <w:numFmt w:val="bullet"/>
      <w:lvlText w:val="-"/>
      <w:lvlJc w:val="left"/>
      <w:pPr>
        <w:tabs>
          <w:tab w:val="num" w:pos="0"/>
        </w:tabs>
        <w:ind w:left="800" w:hanging="400"/>
      </w:pPr>
      <w:rPr>
        <w:rFonts w:ascii="Gulim" w:hAnsi="Gulim" w:cs="Gulim" w:hint="default"/>
      </w:rPr>
    </w:lvl>
    <w:lvl w:ilvl="2">
      <w:start w:val="1"/>
      <w:numFmt w:val="bullet"/>
      <w:lvlText w:val=""/>
      <w:lvlJc w:val="left"/>
      <w:pPr>
        <w:tabs>
          <w:tab w:val="num" w:pos="0"/>
        </w:tabs>
        <w:ind w:left="1200" w:hanging="400"/>
      </w:pPr>
      <w:rPr>
        <w:rFonts w:ascii="Wingdings" w:hAnsi="Wingdings" w:cs="Wingdings" w:hint="default"/>
      </w:rPr>
    </w:lvl>
    <w:lvl w:ilvl="3">
      <w:start w:val="1"/>
      <w:numFmt w:val="bullet"/>
      <w:lvlText w:val=""/>
      <w:lvlJc w:val="left"/>
      <w:pPr>
        <w:tabs>
          <w:tab w:val="num" w:pos="0"/>
        </w:tabs>
        <w:ind w:left="1600" w:hanging="400"/>
      </w:pPr>
      <w:rPr>
        <w:rFonts w:ascii="Wingdings" w:hAnsi="Wingdings" w:cs="Wingdings" w:hint="default"/>
      </w:rPr>
    </w:lvl>
    <w:lvl w:ilvl="4">
      <w:start w:val="1"/>
      <w:numFmt w:val="bullet"/>
      <w:lvlText w:val=""/>
      <w:lvlJc w:val="left"/>
      <w:pPr>
        <w:tabs>
          <w:tab w:val="num" w:pos="0"/>
        </w:tabs>
        <w:ind w:left="2000" w:hanging="400"/>
      </w:pPr>
      <w:rPr>
        <w:rFonts w:ascii="Wingdings" w:hAnsi="Wingdings" w:cs="Wingdings" w:hint="default"/>
      </w:rPr>
    </w:lvl>
    <w:lvl w:ilvl="5">
      <w:start w:val="1"/>
      <w:numFmt w:val="bullet"/>
      <w:lvlText w:val=""/>
      <w:lvlJc w:val="left"/>
      <w:pPr>
        <w:tabs>
          <w:tab w:val="num" w:pos="0"/>
        </w:tabs>
        <w:ind w:left="2400" w:hanging="400"/>
      </w:pPr>
      <w:rPr>
        <w:rFonts w:ascii="Wingdings" w:hAnsi="Wingdings" w:cs="Wingdings" w:hint="default"/>
      </w:rPr>
    </w:lvl>
    <w:lvl w:ilvl="6">
      <w:start w:val="1"/>
      <w:numFmt w:val="bullet"/>
      <w:lvlText w:val=""/>
      <w:lvlJc w:val="left"/>
      <w:pPr>
        <w:tabs>
          <w:tab w:val="num" w:pos="0"/>
        </w:tabs>
        <w:ind w:left="2800" w:hanging="400"/>
      </w:pPr>
      <w:rPr>
        <w:rFonts w:ascii="Wingdings" w:hAnsi="Wingdings" w:cs="Wingdings" w:hint="default"/>
      </w:rPr>
    </w:lvl>
    <w:lvl w:ilvl="7">
      <w:start w:val="1"/>
      <w:numFmt w:val="bullet"/>
      <w:lvlText w:val=""/>
      <w:lvlJc w:val="left"/>
      <w:pPr>
        <w:tabs>
          <w:tab w:val="num" w:pos="0"/>
        </w:tabs>
        <w:ind w:left="3200" w:hanging="400"/>
      </w:pPr>
      <w:rPr>
        <w:rFonts w:ascii="Wingdings" w:hAnsi="Wingdings" w:cs="Wingdings" w:hint="default"/>
      </w:rPr>
    </w:lvl>
    <w:lvl w:ilvl="8">
      <w:start w:val="1"/>
      <w:numFmt w:val="bullet"/>
      <w:lvlText w:val=""/>
      <w:lvlJc w:val="left"/>
      <w:pPr>
        <w:tabs>
          <w:tab w:val="num" w:pos="0"/>
        </w:tabs>
        <w:ind w:left="3600" w:hanging="400"/>
      </w:pPr>
      <w:rPr>
        <w:rFonts w:ascii="Wingdings" w:hAnsi="Wingdings" w:cs="Wingdings" w:hint="default"/>
      </w:rPr>
    </w:lvl>
  </w:abstractNum>
  <w:abstractNum w:abstractNumId="12" w15:restartNumberingAfterBreak="0">
    <w:nsid w:val="526824B6"/>
    <w:multiLevelType w:val="multilevel"/>
    <w:tmpl w:val="3DA8A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C6E68FF"/>
    <w:multiLevelType w:val="multilevel"/>
    <w:tmpl w:val="8FF40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rson w15:author="Xu Shan">
    <w15:presenceInfo w15:providerId="Windows Live" w15:userId="2d26268fba35c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3E"/>
    <w:rsid w:val="0001776C"/>
    <w:rsid w:val="000C170E"/>
    <w:rsid w:val="000F10EA"/>
    <w:rsid w:val="00185E07"/>
    <w:rsid w:val="00216D48"/>
    <w:rsid w:val="00230415"/>
    <w:rsid w:val="00247FED"/>
    <w:rsid w:val="002D3149"/>
    <w:rsid w:val="002D3930"/>
    <w:rsid w:val="0037203E"/>
    <w:rsid w:val="003B07B5"/>
    <w:rsid w:val="004D2FF7"/>
    <w:rsid w:val="006B106E"/>
    <w:rsid w:val="007B11CA"/>
    <w:rsid w:val="008D31F5"/>
    <w:rsid w:val="0095179A"/>
    <w:rsid w:val="00970098"/>
    <w:rsid w:val="00A17FC5"/>
    <w:rsid w:val="00A927C8"/>
    <w:rsid w:val="00AC46E5"/>
    <w:rsid w:val="00B21025"/>
    <w:rsid w:val="00B84B27"/>
    <w:rsid w:val="00D0228E"/>
    <w:rsid w:val="00DB7CF9"/>
    <w:rsid w:val="00DD44E7"/>
    <w:rsid w:val="00E41266"/>
    <w:rsid w:val="00F00657"/>
    <w:rsid w:val="00F31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DB78"/>
  <w15:docId w15:val="{046698F4-2B3A-4E3F-8DCA-1C50B89B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2FF7"/>
    <w:pPr>
      <w:suppressAutoHyphens w:val="0"/>
      <w:spacing w:before="120"/>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qFormat/>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qFormat/>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qFormat/>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qFormat/>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qFormat/>
    <w:rsid w:val="00394DBF"/>
    <w:rPr>
      <w:rFonts w:ascii="Times New Roman" w:eastAsia="Times New Roman" w:hAnsi="Times New Roman" w:cs="Times New Roman"/>
      <w:b/>
      <w:sz w:val="24"/>
      <w:szCs w:val="20"/>
      <w:lang w:val="en-GB" w:eastAsia="en-US"/>
    </w:rPr>
  </w:style>
  <w:style w:type="character" w:styleId="PlaceholderText">
    <w:name w:val="Placeholder Text"/>
    <w:basedOn w:val="DefaultParagraphFont"/>
    <w:uiPriority w:val="99"/>
    <w:semiHidden/>
    <w:rsid w:val="00314630"/>
    <w:rPr>
      <w:rFonts w:ascii="Times New Roman" w:hAnsi="Times New Roman"/>
      <w:color w:val="808080"/>
    </w:rPr>
  </w:style>
  <w:style w:type="character" w:customStyle="1" w:styleId="DocnumberChar">
    <w:name w:val="Docnumber Char"/>
    <w:link w:val="Docnumber"/>
    <w:qFormat/>
    <w:rsid w:val="00314630"/>
    <w:rPr>
      <w:rFonts w:ascii="Times New Roman" w:eastAsia="SimSun" w:hAnsi="Times New Roman" w:cs="Times New Roman"/>
      <w:b/>
      <w:sz w:val="32"/>
      <w:szCs w:val="20"/>
      <w:lang w:val="en-GB" w:eastAsia="en-US"/>
    </w:rPr>
  </w:style>
  <w:style w:type="character" w:customStyle="1" w:styleId="RecNoChar">
    <w:name w:val="Rec_No Char"/>
    <w:link w:val="RecNo"/>
    <w:qFormat/>
    <w:rsid w:val="009E5D77"/>
    <w:rPr>
      <w:rFonts w:ascii="Times New Roman" w:hAnsi="Times New Roman" w:cs="Times New Roman"/>
      <w:b/>
      <w:sz w:val="28"/>
      <w:szCs w:val="20"/>
      <w:lang w:val="en-GB" w:eastAsia="ja-JP"/>
    </w:rPr>
  </w:style>
  <w:style w:type="character" w:styleId="Hyperlink">
    <w:name w:val="Hyperlink"/>
    <w:basedOn w:val="DefaultParagraphFont"/>
    <w:rsid w:val="008D31F5"/>
    <w:rPr>
      <w:color w:val="0000FF"/>
      <w:u w:val="single"/>
    </w:rPr>
  </w:style>
  <w:style w:type="character" w:customStyle="1" w:styleId="CaptionChar">
    <w:name w:val="Caption Char"/>
    <w:basedOn w:val="DefaultParagraphFont"/>
    <w:link w:val="Caption"/>
    <w:qFormat/>
    <w:rsid w:val="009E5D77"/>
    <w:rPr>
      <w:rFonts w:ascii="Times New Roman" w:hAnsi="Times New Roman" w:cs="Times New Roman"/>
      <w:i/>
      <w:iCs/>
      <w:color w:val="44546A" w:themeColor="text2"/>
      <w:sz w:val="18"/>
      <w:szCs w:val="18"/>
      <w:lang w:val="en-GB" w:eastAsia="ja-JP"/>
    </w:rPr>
  </w:style>
  <w:style w:type="character" w:customStyle="1" w:styleId="HeaderChar">
    <w:name w:val="Header Char"/>
    <w:basedOn w:val="DefaultParagraphFont"/>
    <w:link w:val="Header"/>
    <w:rsid w:val="008D31F5"/>
    <w:rPr>
      <w:rFonts w:ascii="Times New Roman" w:eastAsia="Times New Roman" w:hAnsi="Times New Roman" w:cs="Times New Roman"/>
      <w:sz w:val="18"/>
      <w:szCs w:val="20"/>
      <w:lang w:val="en-GB" w:eastAsia="en-US"/>
    </w:rPr>
  </w:style>
  <w:style w:type="character" w:customStyle="1" w:styleId="FooterChar">
    <w:name w:val="Footer Char"/>
    <w:basedOn w:val="DefaultParagraphFont"/>
    <w:link w:val="Footer"/>
    <w:uiPriority w:val="99"/>
    <w:qFormat/>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character" w:customStyle="1" w:styleId="SubtitleChar">
    <w:name w:val="Subtitle Char"/>
    <w:basedOn w:val="DefaultParagraphFont"/>
    <w:link w:val="Subtitle"/>
    <w:uiPriority w:val="11"/>
    <w:qFormat/>
    <w:rsid w:val="00394DBF"/>
    <w:rPr>
      <w:color w:val="5A5A5A" w:themeColor="text1" w:themeTint="A5"/>
      <w:spacing w:val="15"/>
      <w:lang w:val="en-GB" w:eastAsia="ja-JP"/>
    </w:rPr>
  </w:style>
  <w:style w:type="character" w:styleId="Strong">
    <w:name w:val="Strong"/>
    <w:basedOn w:val="DefaultParagraphFont"/>
    <w:rsid w:val="00394DBF"/>
    <w:rPr>
      <w:b/>
      <w:bCs/>
    </w:rPr>
  </w:style>
  <w:style w:type="character" w:customStyle="1" w:styleId="QuoteChar">
    <w:name w:val="Quote Char"/>
    <w:basedOn w:val="DefaultParagraphFont"/>
    <w:link w:val="Quote"/>
    <w:uiPriority w:val="29"/>
    <w:qFormat/>
    <w:rsid w:val="00394DBF"/>
    <w:rPr>
      <w:rFonts w:ascii="Times New Roman" w:hAnsi="Times New Roman" w:cs="Times New Roman"/>
      <w:i/>
      <w:iCs/>
      <w:color w:val="404040" w:themeColor="text1" w:themeTint="BF"/>
      <w:sz w:val="24"/>
      <w:szCs w:val="24"/>
      <w:lang w:val="en-GB" w:eastAsia="ja-JP"/>
    </w:rPr>
  </w:style>
  <w:style w:type="character" w:customStyle="1" w:styleId="NoteChar">
    <w:name w:val="Note Char"/>
    <w:link w:val="Note"/>
    <w:qFormat/>
    <w:locked/>
    <w:rsid w:val="00151D82"/>
    <w:rPr>
      <w:rFonts w:ascii="Times New Roman" w:eastAsia="Times New Roman" w:hAnsi="Times New Roman" w:cs="Times New Roman"/>
      <w:sz w:val="24"/>
      <w:szCs w:val="20"/>
      <w:lang w:val="en-GB" w:eastAsia="en-US"/>
    </w:rPr>
  </w:style>
  <w:style w:type="character" w:customStyle="1" w:styleId="ListParagraphChar">
    <w:name w:val="List Paragraph Char"/>
    <w:link w:val="ListParagraph"/>
    <w:uiPriority w:val="34"/>
    <w:qFormat/>
    <w:locked/>
    <w:rsid w:val="006366BE"/>
    <w:rPr>
      <w:rFonts w:ascii="Malgun Gothic" w:eastAsia="Malgun Gothic" w:hAnsi="Malgun Gothic" w:cs="Gulim"/>
      <w:sz w:val="20"/>
      <w:szCs w:val="20"/>
      <w:lang w:eastAsia="ko-KR"/>
    </w:rPr>
  </w:style>
  <w:style w:type="character" w:customStyle="1" w:styleId="BalloonTextChar">
    <w:name w:val="Balloon Text Char"/>
    <w:basedOn w:val="DefaultParagraphFont"/>
    <w:link w:val="BalloonText"/>
    <w:uiPriority w:val="99"/>
    <w:qFormat/>
    <w:rsid w:val="00DC34BF"/>
    <w:rPr>
      <w:rFonts w:asciiTheme="majorHAnsi" w:eastAsiaTheme="majorEastAsia" w:hAnsiTheme="majorHAnsi" w:cstheme="majorBidi"/>
      <w:sz w:val="18"/>
      <w:szCs w:val="18"/>
      <w:lang w:val="en-GB" w:eastAsia="ja-JP"/>
    </w:rPr>
  </w:style>
  <w:style w:type="character" w:customStyle="1" w:styleId="PlainTextChar">
    <w:name w:val="Plain Text Char"/>
    <w:basedOn w:val="DefaultParagraphFont"/>
    <w:link w:val="PlainText"/>
    <w:uiPriority w:val="99"/>
    <w:qFormat/>
    <w:rsid w:val="009E5D77"/>
    <w:rPr>
      <w:rFonts w:ascii="Calibri" w:eastAsia="Calibri" w:hAnsi="Calibri" w:cs="Consolas"/>
      <w:szCs w:val="21"/>
      <w:lang w:eastAsia="en-US"/>
    </w:rPr>
  </w:style>
  <w:style w:type="character" w:customStyle="1" w:styleId="Appdef">
    <w:name w:val="App_def"/>
    <w:basedOn w:val="DefaultParagraphFont"/>
    <w:rsid w:val="009E5D77"/>
    <w:rPr>
      <w:rFonts w:ascii="Times New Roman" w:hAnsi="Times New Roman"/>
      <w:b/>
    </w:rPr>
  </w:style>
  <w:style w:type="character" w:customStyle="1" w:styleId="Appref">
    <w:name w:val="App_ref"/>
    <w:basedOn w:val="DefaultParagraphFont"/>
    <w:rsid w:val="009E5D77"/>
  </w:style>
  <w:style w:type="character" w:customStyle="1" w:styleId="Artdef">
    <w:name w:val="Art_def"/>
    <w:basedOn w:val="DefaultParagraphFont"/>
    <w:rsid w:val="009E5D77"/>
    <w:rPr>
      <w:rFonts w:ascii="Times New Roman" w:hAnsi="Times New Roman"/>
      <w:b/>
    </w:rPr>
  </w:style>
  <w:style w:type="character" w:customStyle="1" w:styleId="Artref">
    <w:name w:val="Art_ref"/>
    <w:basedOn w:val="DefaultParagraphFont"/>
    <w:rsid w:val="009E5D77"/>
  </w:style>
  <w:style w:type="character" w:customStyle="1" w:styleId="FootnoteCharacters">
    <w:name w:val="Footnote Characters"/>
    <w:basedOn w:val="DefaultParagraphFont"/>
    <w:rsid w:val="009E5D77"/>
    <w:rPr>
      <w:sz w:val="18"/>
      <w:vertAlign w:val="superscript"/>
    </w:rPr>
  </w:style>
  <w:style w:type="character" w:customStyle="1" w:styleId="FootnoteAnchor">
    <w:name w:val="Footnote Anchor"/>
    <w:rPr>
      <w:sz w:val="18"/>
      <w:vertAlign w:val="superscript"/>
    </w:rPr>
  </w:style>
  <w:style w:type="character" w:customStyle="1" w:styleId="FootnoteTextChar">
    <w:name w:val="Footnote Text Char"/>
    <w:basedOn w:val="DefaultParagraphFont"/>
    <w:link w:val="FootnoteText"/>
    <w:semiHidden/>
    <w:qFormat/>
    <w:rsid w:val="009E5D77"/>
    <w:rPr>
      <w:rFonts w:ascii="Times New Roman" w:hAnsi="Times New Roman" w:cs="Times New Roman"/>
      <w:sz w:val="24"/>
      <w:szCs w:val="24"/>
      <w:lang w:val="en-GB" w:eastAsia="ja-JP"/>
    </w:rPr>
  </w:style>
  <w:style w:type="character" w:customStyle="1" w:styleId="NormalaftertitleChar">
    <w:name w:val="Normal_after_title Char"/>
    <w:basedOn w:val="DefaultParagraphFont"/>
    <w:link w:val="Normalaftertitle"/>
    <w:qFormat/>
    <w:rsid w:val="009E5D77"/>
    <w:rPr>
      <w:rFonts w:ascii="Times New Roman" w:hAnsi="Times New Roman" w:cs="Times New Roman"/>
      <w:sz w:val="24"/>
      <w:szCs w:val="24"/>
      <w:lang w:val="en-GB" w:eastAsia="ja-JP"/>
    </w:rPr>
  </w:style>
  <w:style w:type="character" w:styleId="PageNumber">
    <w:name w:val="page number"/>
    <w:basedOn w:val="DefaultParagraphFont"/>
    <w:rsid w:val="009E5D77"/>
  </w:style>
  <w:style w:type="character" w:customStyle="1" w:styleId="Recdef">
    <w:name w:val="Rec_def"/>
    <w:basedOn w:val="DefaultParagraphFont"/>
    <w:rsid w:val="009E5D77"/>
    <w:rPr>
      <w:b/>
    </w:rPr>
  </w:style>
  <w:style w:type="character" w:customStyle="1" w:styleId="Resdef">
    <w:name w:val="Res_def"/>
    <w:basedOn w:val="DefaultParagraphFont"/>
    <w:rsid w:val="009E5D77"/>
    <w:rPr>
      <w:rFonts w:ascii="Times New Roman" w:hAnsi="Times New Roman"/>
      <w:b/>
    </w:rPr>
  </w:style>
  <w:style w:type="character" w:customStyle="1" w:styleId="Tablefreq">
    <w:name w:val="Table_freq"/>
    <w:basedOn w:val="DefaultParagraphFont"/>
    <w:rsid w:val="009E5D77"/>
    <w:rPr>
      <w:b/>
      <w:color w:val="auto"/>
    </w:rPr>
  </w:style>
  <w:style w:type="character" w:customStyle="1" w:styleId="EndnoteTextChar">
    <w:name w:val="Endnote Text Char"/>
    <w:basedOn w:val="DefaultParagraphFont"/>
    <w:link w:val="EndnoteText"/>
    <w:qFormat/>
    <w:rsid w:val="009E5D77"/>
    <w:rPr>
      <w:rFonts w:ascii="Times New Roman" w:hAnsi="Times New Roman" w:cs="Times New Roman"/>
      <w:sz w:val="20"/>
      <w:szCs w:val="24"/>
      <w:lang w:val="en-GB" w:eastAsia="ja-JP"/>
    </w:rPr>
  </w:style>
  <w:style w:type="character" w:customStyle="1" w:styleId="BodyTextIndent3Char">
    <w:name w:val="Body Text Indent 3 Char"/>
    <w:basedOn w:val="DefaultParagraphFont"/>
    <w:link w:val="BodyTextIndent3"/>
    <w:uiPriority w:val="99"/>
    <w:qFormat/>
    <w:rsid w:val="009E5D77"/>
    <w:rPr>
      <w:rFonts w:ascii="Times New Roman" w:eastAsia="Batang" w:hAnsi="Times New Roman" w:cs="Times New Roman"/>
      <w:sz w:val="16"/>
      <w:szCs w:val="16"/>
      <w:lang w:val="en-GB" w:eastAsia="en-US"/>
    </w:rPr>
  </w:style>
  <w:style w:type="character" w:customStyle="1" w:styleId="Hyperlink1">
    <w:name w:val="Hyperlink1"/>
    <w:rsid w:val="009E5D77"/>
    <w:rPr>
      <w:rFonts w:ascii="Tahoma" w:eastAsia="SimSun" w:hAnsi="Tahoma"/>
      <w:color w:val="0000FF"/>
      <w:kern w:val="2"/>
      <w:sz w:val="24"/>
      <w:u w:val="single"/>
      <w:lang w:val="en-US" w:eastAsia="zh-CN" w:bidi="ar-SA"/>
    </w:rPr>
  </w:style>
  <w:style w:type="character" w:styleId="FollowedHyperlink">
    <w:name w:val="FollowedHyperlink"/>
    <w:uiPriority w:val="99"/>
    <w:unhideWhenUsed/>
    <w:rsid w:val="009E5D77"/>
    <w:rPr>
      <w:color w:val="800080"/>
      <w:u w:val="single"/>
    </w:rPr>
  </w:style>
  <w:style w:type="character" w:customStyle="1" w:styleId="BodyTextChar">
    <w:name w:val="Body Text Char"/>
    <w:basedOn w:val="DefaultParagraphFont"/>
    <w:link w:val="BodyText"/>
    <w:uiPriority w:val="99"/>
    <w:qFormat/>
    <w:rsid w:val="009E5D77"/>
    <w:rPr>
      <w:rFonts w:ascii="Times New Roman" w:eastAsia="Batang" w:hAnsi="Times New Roman" w:cs="Times New Roman"/>
      <w:sz w:val="24"/>
      <w:szCs w:val="20"/>
      <w:lang w:val="en-GB" w:eastAsia="en-US"/>
    </w:rPr>
  </w:style>
  <w:style w:type="character" w:customStyle="1" w:styleId="hps">
    <w:name w:val="hps"/>
    <w:rsid w:val="009E5D77"/>
  </w:style>
  <w:style w:type="character" w:customStyle="1" w:styleId="BodyTextKeepChar1">
    <w:name w:val="Body Text Keep Char1"/>
    <w:basedOn w:val="DefaultParagraphFont"/>
    <w:link w:val="BodyTextKeep"/>
    <w:qFormat/>
    <w:rsid w:val="009E5D77"/>
    <w:rPr>
      <w:rFonts w:ascii="Arial" w:eastAsia="Batang" w:hAnsi="Arial" w:cs="Times New Roman"/>
      <w:spacing w:val="-5"/>
      <w:szCs w:val="20"/>
      <w:lang w:eastAsia="en-US"/>
    </w:rPr>
  </w:style>
  <w:style w:type="character" w:customStyle="1" w:styleId="TitleChar">
    <w:name w:val="Title Char"/>
    <w:basedOn w:val="DefaultParagraphFont"/>
    <w:link w:val="Title"/>
    <w:qFormat/>
    <w:rsid w:val="009E5D77"/>
    <w:rPr>
      <w:rFonts w:ascii="Cambria" w:eastAsia="SimSun" w:hAnsi="Cambria" w:cs="Times New Roman"/>
      <w:b/>
      <w:bCs/>
      <w:sz w:val="32"/>
      <w:szCs w:val="32"/>
      <w:lang w:eastAsia="en-US"/>
    </w:rPr>
  </w:style>
  <w:style w:type="character" w:customStyle="1" w:styleId="DocumentMapChar">
    <w:name w:val="Document Map Char"/>
    <w:basedOn w:val="DefaultParagraphFont"/>
    <w:link w:val="DocumentMap"/>
    <w:qFormat/>
    <w:rsid w:val="009E5D77"/>
    <w:rPr>
      <w:rFonts w:ascii="SimSun" w:eastAsia="SimSun" w:hAnsi="SimSun" w:cs="Times New Roman"/>
      <w:sz w:val="18"/>
      <w:szCs w:val="18"/>
      <w:lang w:val="en-GB" w:eastAsia="en-US"/>
    </w:rPr>
  </w:style>
  <w:style w:type="character" w:customStyle="1" w:styleId="st">
    <w:name w:val="st"/>
    <w:rsid w:val="009E5D77"/>
  </w:style>
  <w:style w:type="character" w:customStyle="1" w:styleId="DateChar">
    <w:name w:val="Date Char"/>
    <w:basedOn w:val="DefaultParagraphFont"/>
    <w:link w:val="Date"/>
    <w:qFormat/>
    <w:rsid w:val="009E5D77"/>
    <w:rPr>
      <w:rFonts w:ascii="Times New Roman" w:eastAsia="Malgun Gothic" w:hAnsi="Times New Roman" w:cs="Times New Roman"/>
      <w:sz w:val="24"/>
      <w:szCs w:val="20"/>
      <w:lang w:val="en-GB" w:eastAsia="en-US"/>
    </w:rPr>
  </w:style>
  <w:style w:type="character" w:styleId="CommentReference">
    <w:name w:val="annotation reference"/>
    <w:basedOn w:val="DefaultParagraphFont"/>
    <w:uiPriority w:val="99"/>
    <w:unhideWhenUsed/>
    <w:rsid w:val="009E5D77"/>
    <w:rPr>
      <w:sz w:val="18"/>
      <w:szCs w:val="18"/>
    </w:rPr>
  </w:style>
  <w:style w:type="character" w:customStyle="1" w:styleId="CommentTextChar">
    <w:name w:val="Comment Text Char"/>
    <w:basedOn w:val="DefaultParagraphFont"/>
    <w:link w:val="CommentText"/>
    <w:uiPriority w:val="99"/>
    <w:semiHidden/>
    <w:qFormat/>
    <w:rsid w:val="009E5D77"/>
    <w:rPr>
      <w:rFonts w:ascii="Times New Roman" w:hAnsi="Times New Roman" w:cs="Times New Roman"/>
      <w:sz w:val="24"/>
      <w:szCs w:val="24"/>
      <w:lang w:val="en-GB" w:eastAsia="ja-JP"/>
    </w:rPr>
  </w:style>
  <w:style w:type="character" w:customStyle="1" w:styleId="CommentSubjectChar">
    <w:name w:val="Comment Subject Char"/>
    <w:basedOn w:val="CommentTextChar"/>
    <w:link w:val="CommentSubject"/>
    <w:uiPriority w:val="99"/>
    <w:semiHidden/>
    <w:qFormat/>
    <w:rsid w:val="009E5D77"/>
    <w:rPr>
      <w:rFonts w:ascii="Times New Roman" w:hAnsi="Times New Roman" w:cs="Times New Roman"/>
      <w:b/>
      <w:bCs/>
      <w:sz w:val="24"/>
      <w:szCs w:val="24"/>
      <w:lang w:val="en-GB" w:eastAsia="ja-JP"/>
    </w:rPr>
  </w:style>
  <w:style w:type="character" w:customStyle="1" w:styleId="tlid-translation">
    <w:name w:val="tlid-translation"/>
    <w:basedOn w:val="DefaultParagraphFont"/>
    <w:rsid w:val="00BF08C1"/>
  </w:style>
  <w:style w:type="character" w:customStyle="1" w:styleId="1">
    <w:name w:val="확인되지 않은 멘션1"/>
    <w:basedOn w:val="DefaultParagraphFont"/>
    <w:uiPriority w:val="99"/>
    <w:semiHidden/>
    <w:unhideWhenUsed/>
    <w:rsid w:val="00D1005B"/>
    <w:rPr>
      <w:color w:val="605E5C"/>
      <w:shd w:val="clear" w:color="auto" w:fill="E1DFDD"/>
    </w:rPr>
  </w:style>
  <w:style w:type="character" w:styleId="UnresolvedMention">
    <w:name w:val="Unresolved Mention"/>
    <w:basedOn w:val="DefaultParagraphFont"/>
    <w:uiPriority w:val="99"/>
    <w:semiHidden/>
    <w:unhideWhenUsed/>
    <w:rsid w:val="000C29FB"/>
    <w:rPr>
      <w:color w:val="605E5C"/>
      <w:shd w:val="clear" w:color="auto" w:fill="E1DFDD"/>
    </w:rPr>
  </w:style>
  <w:style w:type="character" w:customStyle="1" w:styleId="2">
    <w:name w:val="확인되지 않은 멘션2"/>
    <w:basedOn w:val="DefaultParagraphFont"/>
    <w:uiPriority w:val="99"/>
    <w:semiHidden/>
    <w:unhideWhenUsed/>
    <w:rsid w:val="00561C37"/>
    <w:rPr>
      <w:color w:val="605E5C"/>
      <w:shd w:val="clear" w:color="auto" w:fill="E1DFDD"/>
    </w:rPr>
  </w:style>
  <w:style w:type="character" w:customStyle="1" w:styleId="3">
    <w:name w:val="확인되지 않은 멘션3"/>
    <w:basedOn w:val="DefaultParagraphFont"/>
    <w:uiPriority w:val="99"/>
    <w:semiHidden/>
    <w:unhideWhenUsed/>
    <w:rsid w:val="00561C37"/>
    <w:rPr>
      <w:color w:val="605E5C"/>
      <w:shd w:val="clear" w:color="auto" w:fill="E1DFDD"/>
    </w:rPr>
  </w:style>
  <w:style w:type="character" w:customStyle="1" w:styleId="pl-ent">
    <w:name w:val="pl-ent"/>
    <w:basedOn w:val="DefaultParagraphFont"/>
    <w:rsid w:val="00561C37"/>
  </w:style>
  <w:style w:type="character" w:customStyle="1" w:styleId="IndexLink">
    <w:name w:val="Index Link"/>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rsid w:val="009E5D77"/>
    <w:pPr>
      <w:tabs>
        <w:tab w:val="left" w:pos="794"/>
        <w:tab w:val="left" w:pos="1191"/>
        <w:tab w:val="left" w:pos="1588"/>
        <w:tab w:val="left" w:pos="1985"/>
      </w:tabs>
      <w:spacing w:after="180"/>
      <w:textAlignment w:val="baseline"/>
    </w:pPr>
    <w:rPr>
      <w:rFonts w:eastAsia="Batang"/>
      <w:szCs w:val="20"/>
      <w:lang w:eastAsia="en-US"/>
    </w:rPr>
  </w:style>
  <w:style w:type="paragraph" w:styleId="List">
    <w:name w:val="List"/>
    <w:basedOn w:val="BodyText"/>
    <w:rPr>
      <w:rFonts w:cs="Lohit Devanagari"/>
    </w:rPr>
  </w:style>
  <w:style w:type="paragraph" w:styleId="Caption">
    <w:name w:val="caption"/>
    <w:basedOn w:val="Normal"/>
    <w:next w:val="Normal"/>
    <w:link w:val="CaptionChar"/>
    <w:unhideWhenUsed/>
    <w:rsid w:val="00394DBF"/>
    <w:pPr>
      <w:spacing w:before="0" w:after="200"/>
    </w:pPr>
    <w:rPr>
      <w:i/>
      <w:iCs/>
      <w:color w:val="44546A" w:themeColor="text2"/>
      <w:sz w:val="18"/>
      <w:szCs w:val="18"/>
    </w:rPr>
  </w:style>
  <w:style w:type="paragraph" w:customStyle="1" w:styleId="Index">
    <w:name w:val="Index"/>
    <w:basedOn w:val="Normal"/>
    <w:pPr>
      <w:suppressLineNumbers/>
    </w:pPr>
    <w:rPr>
      <w:rFonts w:cs="Lohit Devanagari"/>
    </w:rPr>
  </w:style>
  <w:style w:type="paragraph" w:customStyle="1" w:styleId="Docnumber">
    <w:name w:val="Docnumber"/>
    <w:basedOn w:val="Normal"/>
    <w:link w:val="DocnumberChar"/>
    <w:rsid w:val="00314630"/>
    <w:pPr>
      <w:tabs>
        <w:tab w:val="left" w:pos="794"/>
        <w:tab w:val="left" w:pos="1191"/>
        <w:tab w:val="left" w:pos="1588"/>
        <w:tab w:val="left" w:pos="1985"/>
      </w:tabs>
      <w:jc w:val="right"/>
      <w:textAlignment w:val="baseline"/>
    </w:pPr>
    <w:rPr>
      <w:rFonts w:eastAsia="SimSun"/>
      <w:b/>
      <w:sz w:val="32"/>
      <w:szCs w:val="20"/>
      <w:lang w:eastAsia="en-US"/>
    </w:rPr>
  </w:style>
  <w:style w:type="paragraph" w:customStyle="1" w:styleId="AnnexNotitle">
    <w:name w:val="Annex_No &amp; title"/>
    <w:basedOn w:val="Normal"/>
    <w:next w:val="Normal"/>
    <w:rsid w:val="008D31F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D31F5"/>
  </w:style>
  <w:style w:type="paragraph" w:customStyle="1" w:styleId="CorrectionSeparatorBegin">
    <w:name w:val="Correction Separator Begin"/>
    <w:basedOn w:val="Normal"/>
    <w:rsid w:val="008D31F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D31F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D31F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D31F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8D31F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8D31F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D31F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8D31F5"/>
    <w:rPr>
      <w:b/>
      <w:bCs/>
    </w:rPr>
  </w:style>
  <w:style w:type="paragraph" w:customStyle="1" w:styleId="Normalbeforetable">
    <w:name w:val="Normal before table"/>
    <w:basedOn w:val="Normal"/>
    <w:rsid w:val="008D31F5"/>
    <w:pPr>
      <w:keepNext/>
      <w:spacing w:after="120"/>
    </w:pPr>
    <w:rPr>
      <w:rFonts w:eastAsia="????"/>
      <w:lang w:eastAsia="en-US"/>
    </w:rPr>
  </w:style>
  <w:style w:type="paragraph" w:customStyle="1" w:styleId="RecNo">
    <w:name w:val="Rec_No"/>
    <w:basedOn w:val="Normal"/>
    <w:next w:val="Normal"/>
    <w:link w:val="RecNoChar"/>
    <w:rsid w:val="008D31F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D31F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D31F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8D31F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D31F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8D31F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8D31F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8D31F5"/>
    <w:pPr>
      <w:tabs>
        <w:tab w:val="right" w:leader="dot" w:pos="9639"/>
      </w:tabs>
    </w:pPr>
    <w:rPr>
      <w:rFonts w:eastAsia="MS Mincho"/>
    </w:rPr>
  </w:style>
  <w:style w:type="paragraph" w:styleId="TOC1">
    <w:name w:val="toc 1"/>
    <w:basedOn w:val="Normal"/>
    <w:uiPriority w:val="39"/>
    <w:rsid w:val="008D31F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D31F5"/>
    <w:pPr>
      <w:tabs>
        <w:tab w:val="clear" w:pos="964"/>
      </w:tabs>
      <w:spacing w:before="80"/>
      <w:ind w:left="1531" w:hanging="851"/>
    </w:pPr>
  </w:style>
  <w:style w:type="paragraph" w:styleId="TOC3">
    <w:name w:val="toc 3"/>
    <w:basedOn w:val="TOC2"/>
    <w:rsid w:val="008D31F5"/>
    <w:pPr>
      <w:ind w:left="2269"/>
    </w:pPr>
  </w:style>
  <w:style w:type="paragraph" w:customStyle="1" w:styleId="HeaderandFooter">
    <w:name w:val="Header and Footer"/>
    <w:basedOn w:val="Normal"/>
  </w:style>
  <w:style w:type="paragraph" w:styleId="Header">
    <w:name w:val="header"/>
    <w:basedOn w:val="Normal"/>
    <w:link w:val="HeaderChar"/>
    <w:rsid w:val="008D31F5"/>
    <w:pPr>
      <w:overflowPunct w:val="0"/>
      <w:autoSpaceDE w:val="0"/>
      <w:autoSpaceDN w:val="0"/>
      <w:adjustRightInd w:val="0"/>
      <w:spacing w:before="0"/>
      <w:jc w:val="center"/>
      <w:textAlignment w:val="baseline"/>
    </w:pPr>
    <w:rPr>
      <w:rFonts w:eastAsia="Times New Roman"/>
      <w:sz w:val="18"/>
      <w:szCs w:val="20"/>
      <w:lang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paragraph" w:styleId="Subtitle">
    <w:name w:val="Subtitle"/>
    <w:basedOn w:val="Normal"/>
    <w:next w:val="Normal"/>
    <w:link w:val="SubtitleChar"/>
    <w:uiPriority w:val="11"/>
    <w:rsid w:val="00394DBF"/>
    <w:pPr>
      <w:spacing w:after="160"/>
    </w:pPr>
    <w:rPr>
      <w:rFonts w:asciiTheme="minorHAnsi" w:hAnsiTheme="minorHAnsi" w:cstheme="minorBidi"/>
      <w:color w:val="5A5A5A" w:themeColor="text1" w:themeTint="A5"/>
      <w:spacing w:val="15"/>
      <w:sz w:val="22"/>
      <w:szCs w:val="22"/>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paragraph" w:customStyle="1" w:styleId="enumlev1">
    <w:name w:val="enumlev1"/>
    <w:basedOn w:val="Normal"/>
    <w:rsid w:val="00395C05"/>
    <w:pPr>
      <w:tabs>
        <w:tab w:val="left" w:pos="794"/>
        <w:tab w:val="left" w:pos="1191"/>
        <w:tab w:val="left" w:pos="1588"/>
        <w:tab w:val="left" w:pos="1985"/>
      </w:tabs>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customStyle="1" w:styleId="Note">
    <w:name w:val="Note"/>
    <w:basedOn w:val="Normal"/>
    <w:link w:val="NoteChar"/>
    <w:rsid w:val="008D31F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toc0">
    <w:name w:val="toc 0"/>
    <w:basedOn w:val="Normal"/>
    <w:next w:val="TOC1"/>
    <w:rsid w:val="00151D82"/>
    <w:pPr>
      <w:tabs>
        <w:tab w:val="right" w:pos="9639"/>
      </w:tabs>
    </w:pPr>
    <w:rPr>
      <w:rFonts w:eastAsia="SimSun"/>
      <w:b/>
    </w:rPr>
  </w:style>
  <w:style w:type="paragraph" w:styleId="ListParagraph">
    <w:name w:val="List Paragraph"/>
    <w:basedOn w:val="Normal"/>
    <w:link w:val="ListParagraphChar"/>
    <w:uiPriority w:val="34"/>
    <w:rsid w:val="006366BE"/>
    <w:pPr>
      <w:spacing w:before="0"/>
      <w:ind w:left="800"/>
      <w:jc w:val="both"/>
    </w:pPr>
    <w:rPr>
      <w:rFonts w:ascii="Malgun Gothic" w:eastAsia="Malgun Gothic" w:hAnsi="Malgun Gothic" w:cs="Gulim"/>
      <w:sz w:val="20"/>
      <w:szCs w:val="20"/>
      <w:lang w:val="en-US" w:eastAsia="ko-KR"/>
    </w:rPr>
  </w:style>
  <w:style w:type="paragraph" w:customStyle="1" w:styleId="QuestionNoBR">
    <w:name w:val="Question_No_BR"/>
    <w:basedOn w:val="Normal"/>
    <w:next w:val="Normal"/>
    <w:rsid w:val="009E21C5"/>
    <w:pPr>
      <w:keepNext/>
      <w:keepLines/>
      <w:tabs>
        <w:tab w:val="left" w:pos="794"/>
        <w:tab w:val="left" w:pos="1191"/>
        <w:tab w:val="left" w:pos="1588"/>
        <w:tab w:val="left" w:pos="1985"/>
      </w:tabs>
      <w:spacing w:before="480"/>
      <w:jc w:val="center"/>
      <w:textAlignment w:val="baseline"/>
    </w:pPr>
    <w:rPr>
      <w:rFonts w:eastAsia="Batang"/>
      <w:caps/>
      <w:sz w:val="28"/>
      <w:szCs w:val="20"/>
      <w:lang w:eastAsia="en-US"/>
    </w:rPr>
  </w:style>
  <w:style w:type="paragraph" w:customStyle="1" w:styleId="Default">
    <w:name w:val="Default"/>
    <w:rsid w:val="000F504B"/>
    <w:pPr>
      <w:widowControl w:val="0"/>
    </w:pPr>
    <w:rPr>
      <w:rFonts w:ascii="Times New Roman" w:eastAsia="SimSun" w:hAnsi="Times New Roman" w:cs="Times New Roman"/>
      <w:color w:val="000000"/>
      <w:sz w:val="24"/>
      <w:szCs w:val="24"/>
    </w:rPr>
  </w:style>
  <w:style w:type="paragraph" w:customStyle="1" w:styleId="Infodoc">
    <w:name w:val="Infodoc"/>
    <w:basedOn w:val="Normal"/>
    <w:rsid w:val="00BD6B18"/>
    <w:pPr>
      <w:tabs>
        <w:tab w:val="left" w:pos="1418"/>
      </w:tabs>
      <w:spacing w:before="0"/>
      <w:ind w:left="1418" w:hanging="1418"/>
      <w:textAlignment w:val="baseline"/>
    </w:pPr>
    <w:rPr>
      <w:rFonts w:eastAsia="MS Mincho"/>
      <w:szCs w:val="20"/>
      <w:lang w:eastAsia="en-US"/>
    </w:rPr>
  </w:style>
  <w:style w:type="paragraph" w:styleId="BalloonText">
    <w:name w:val="Balloon Text"/>
    <w:basedOn w:val="Normal"/>
    <w:link w:val="BalloonTextChar"/>
    <w:uiPriority w:val="99"/>
    <w:unhideWhenUsed/>
    <w:rsid w:val="00DC34BF"/>
    <w:pPr>
      <w:spacing w:before="0"/>
    </w:pPr>
    <w:rPr>
      <w:rFonts w:asciiTheme="majorHAnsi" w:eastAsiaTheme="majorEastAsia" w:hAnsiTheme="majorHAnsi" w:cstheme="majorBidi"/>
      <w:sz w:val="18"/>
      <w:szCs w:val="18"/>
    </w:rPr>
  </w:style>
  <w:style w:type="paragraph" w:styleId="PlainText">
    <w:name w:val="Plain Text"/>
    <w:basedOn w:val="Normal"/>
    <w:link w:val="PlainTextChar"/>
    <w:uiPriority w:val="99"/>
    <w:unhideWhenUsed/>
    <w:rsid w:val="009E5D77"/>
    <w:pPr>
      <w:spacing w:before="0"/>
    </w:pPr>
    <w:rPr>
      <w:rFonts w:ascii="Calibri" w:eastAsia="Calibri" w:hAnsi="Calibri" w:cs="Consolas"/>
      <w:sz w:val="22"/>
      <w:szCs w:val="21"/>
      <w:lang w:val="en-US" w:eastAsia="en-US"/>
    </w:rPr>
  </w:style>
  <w:style w:type="paragraph" w:customStyle="1" w:styleId="Tabletext8">
    <w:name w:val="Table text (8)"/>
    <w:basedOn w:val="Normal"/>
    <w:rsid w:val="009E5D77"/>
    <w:pPr>
      <w:spacing w:before="60" w:after="60" w:line="190" w:lineRule="atLeast"/>
      <w:jc w:val="both"/>
    </w:pPr>
    <w:rPr>
      <w:rFonts w:ascii="Arial" w:eastAsia="MS Mincho" w:hAnsi="Arial"/>
      <w:sz w:val="16"/>
      <w:szCs w:val="20"/>
    </w:rPr>
  </w:style>
  <w:style w:type="paragraph" w:customStyle="1" w:styleId="Artheading">
    <w:name w:val="Art_heading"/>
    <w:basedOn w:val="Normal"/>
    <w:next w:val="Normal"/>
    <w:rsid w:val="009E5D77"/>
    <w:pPr>
      <w:spacing w:before="480"/>
      <w:jc w:val="center"/>
    </w:pPr>
    <w:rPr>
      <w:b/>
      <w:sz w:val="28"/>
    </w:rPr>
  </w:style>
  <w:style w:type="paragraph" w:customStyle="1" w:styleId="ArtNo">
    <w:name w:val="Art_No"/>
    <w:basedOn w:val="Normal"/>
    <w:next w:val="Normal"/>
    <w:rsid w:val="009E5D77"/>
    <w:pPr>
      <w:keepNext/>
      <w:keepLines/>
      <w:spacing w:before="480"/>
      <w:jc w:val="center"/>
    </w:pPr>
    <w:rPr>
      <w:caps/>
      <w:sz w:val="28"/>
    </w:rPr>
  </w:style>
  <w:style w:type="paragraph" w:customStyle="1" w:styleId="Arttitle">
    <w:name w:val="Art_title"/>
    <w:basedOn w:val="Normal"/>
    <w:next w:val="Normal"/>
    <w:rsid w:val="009E5D77"/>
    <w:pPr>
      <w:keepNext/>
      <w:keepLines/>
      <w:spacing w:before="240"/>
      <w:jc w:val="center"/>
    </w:pPr>
    <w:rPr>
      <w:b/>
      <w:sz w:val="28"/>
    </w:rPr>
  </w:style>
  <w:style w:type="paragraph" w:customStyle="1" w:styleId="ASN1">
    <w:name w:val="ASN.1"/>
    <w:basedOn w:val="Normal"/>
    <w:rsid w:val="009E5D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sz w:val="20"/>
    </w:rPr>
  </w:style>
  <w:style w:type="paragraph" w:customStyle="1" w:styleId="Call">
    <w:name w:val="Call"/>
    <w:basedOn w:val="Normal"/>
    <w:next w:val="Normal"/>
    <w:rsid w:val="009E5D77"/>
    <w:pPr>
      <w:keepNext/>
      <w:keepLines/>
      <w:spacing w:before="160"/>
      <w:ind w:left="794"/>
    </w:pPr>
    <w:rPr>
      <w:i/>
    </w:rPr>
  </w:style>
  <w:style w:type="paragraph" w:customStyle="1" w:styleId="ChapNo">
    <w:name w:val="Chap_No"/>
    <w:basedOn w:val="Normal"/>
    <w:next w:val="Normal"/>
    <w:rsid w:val="009E5D77"/>
    <w:pPr>
      <w:keepNext/>
      <w:keepLines/>
      <w:spacing w:before="480"/>
      <w:jc w:val="center"/>
    </w:pPr>
    <w:rPr>
      <w:b/>
      <w:caps/>
      <w:sz w:val="28"/>
    </w:rPr>
  </w:style>
  <w:style w:type="paragraph" w:customStyle="1" w:styleId="Chaptitle">
    <w:name w:val="Chap_title"/>
    <w:basedOn w:val="Normal"/>
    <w:next w:val="Normal"/>
    <w:rsid w:val="009E5D77"/>
    <w:pPr>
      <w:keepNext/>
      <w:keepLines/>
      <w:spacing w:before="240"/>
      <w:jc w:val="center"/>
    </w:pPr>
    <w:rPr>
      <w:b/>
      <w:sz w:val="28"/>
    </w:rPr>
  </w:style>
  <w:style w:type="paragraph" w:customStyle="1" w:styleId="Equation">
    <w:name w:val="Equation"/>
    <w:basedOn w:val="Normal"/>
    <w:rsid w:val="009E5D77"/>
    <w:pPr>
      <w:tabs>
        <w:tab w:val="center" w:pos="4820"/>
        <w:tab w:val="right" w:pos="9639"/>
      </w:tabs>
    </w:pPr>
  </w:style>
  <w:style w:type="paragraph" w:customStyle="1" w:styleId="Equationlegend">
    <w:name w:val="Equation_legend"/>
    <w:basedOn w:val="Normal"/>
    <w:rsid w:val="009E5D77"/>
    <w:pPr>
      <w:tabs>
        <w:tab w:val="right" w:pos="1814"/>
      </w:tabs>
      <w:spacing w:before="80"/>
      <w:ind w:left="1985" w:hanging="1985"/>
    </w:pPr>
  </w:style>
  <w:style w:type="paragraph" w:customStyle="1" w:styleId="Figurelegend">
    <w:name w:val="Figure_legend"/>
    <w:basedOn w:val="Normal"/>
    <w:rsid w:val="009E5D77"/>
    <w:pPr>
      <w:keepNext/>
      <w:keepLines/>
      <w:spacing w:before="20" w:after="20"/>
    </w:pPr>
    <w:rPr>
      <w:sz w:val="18"/>
    </w:rPr>
  </w:style>
  <w:style w:type="paragraph" w:customStyle="1" w:styleId="FigureNoBR">
    <w:name w:val="Figure_No_BR"/>
    <w:basedOn w:val="Normal"/>
    <w:next w:val="Normal"/>
    <w:rsid w:val="009E5D77"/>
    <w:pPr>
      <w:keepNext/>
      <w:keepLines/>
      <w:spacing w:before="480" w:after="120"/>
      <w:jc w:val="center"/>
    </w:pPr>
    <w:rPr>
      <w:caps/>
    </w:rPr>
  </w:style>
  <w:style w:type="paragraph" w:customStyle="1" w:styleId="TabletitleBR">
    <w:name w:val="Table_title_BR"/>
    <w:basedOn w:val="Normal"/>
    <w:next w:val="Normal"/>
    <w:rsid w:val="009E5D77"/>
    <w:pPr>
      <w:keepNext/>
      <w:keepLines/>
      <w:spacing w:before="0" w:after="120"/>
      <w:jc w:val="center"/>
    </w:pPr>
    <w:rPr>
      <w:b/>
    </w:rPr>
  </w:style>
  <w:style w:type="paragraph" w:customStyle="1" w:styleId="FiguretitleBR">
    <w:name w:val="Figure_title_BR"/>
    <w:basedOn w:val="TabletitleBR"/>
    <w:next w:val="Normal"/>
    <w:rsid w:val="009E5D77"/>
    <w:pPr>
      <w:keepNext w:val="0"/>
      <w:spacing w:after="480"/>
    </w:pPr>
  </w:style>
  <w:style w:type="paragraph" w:customStyle="1" w:styleId="Figurewithouttitle">
    <w:name w:val="Figure_without_title"/>
    <w:basedOn w:val="Normal"/>
    <w:next w:val="Normal"/>
    <w:rsid w:val="009E5D77"/>
    <w:pPr>
      <w:keepLines/>
      <w:spacing w:before="240" w:after="120"/>
      <w:jc w:val="center"/>
    </w:pPr>
  </w:style>
  <w:style w:type="paragraph" w:customStyle="1" w:styleId="FirstFooter">
    <w:name w:val="FirstFooter"/>
    <w:basedOn w:val="Footer"/>
    <w:rsid w:val="009E5D77"/>
    <w:pPr>
      <w:tabs>
        <w:tab w:val="clear" w:pos="4680"/>
        <w:tab w:val="clear" w:pos="9360"/>
      </w:tabs>
      <w:spacing w:before="40"/>
    </w:pPr>
    <w:rPr>
      <w:sz w:val="16"/>
    </w:rPr>
  </w:style>
  <w:style w:type="paragraph" w:customStyle="1" w:styleId="FooterQP">
    <w:name w:val="Footer_QP"/>
    <w:basedOn w:val="Normal"/>
    <w:rsid w:val="009E5D77"/>
    <w:pPr>
      <w:tabs>
        <w:tab w:val="left" w:pos="907"/>
        <w:tab w:val="right" w:pos="8789"/>
        <w:tab w:val="right" w:pos="9639"/>
      </w:tabs>
      <w:spacing w:before="0"/>
    </w:pPr>
    <w:rPr>
      <w:b/>
      <w:sz w:val="22"/>
    </w:rPr>
  </w:style>
  <w:style w:type="paragraph" w:styleId="FootnoteText">
    <w:name w:val="footnote text"/>
    <w:basedOn w:val="Note"/>
    <w:link w:val="FootnoteTextChar"/>
    <w:semiHidden/>
    <w:rsid w:val="009E5D77"/>
    <w:pPr>
      <w:keepLines/>
      <w:tabs>
        <w:tab w:val="clear" w:pos="794"/>
        <w:tab w:val="clear" w:pos="1191"/>
        <w:tab w:val="clear" w:pos="1588"/>
        <w:tab w:val="clear" w:pos="1985"/>
        <w:tab w:val="left" w:pos="255"/>
      </w:tabs>
      <w:ind w:left="255" w:hanging="255"/>
    </w:pPr>
    <w:rPr>
      <w:rFonts w:eastAsiaTheme="minorEastAsia"/>
      <w:szCs w:val="24"/>
      <w:lang w:eastAsia="ja-JP"/>
    </w:rPr>
  </w:style>
  <w:style w:type="paragraph" w:customStyle="1" w:styleId="Normalaftertitle">
    <w:name w:val="Normal_after_title"/>
    <w:basedOn w:val="Normal"/>
    <w:next w:val="Normal"/>
    <w:link w:val="NormalaftertitleChar"/>
    <w:rsid w:val="009E5D77"/>
    <w:pPr>
      <w:spacing w:before="360"/>
    </w:pPr>
  </w:style>
  <w:style w:type="paragraph" w:customStyle="1" w:styleId="PartNo">
    <w:name w:val="Part_No"/>
    <w:basedOn w:val="Normal"/>
    <w:next w:val="Normal"/>
    <w:rsid w:val="009E5D77"/>
    <w:pPr>
      <w:keepNext/>
      <w:keepLines/>
      <w:spacing w:before="480" w:after="80"/>
      <w:jc w:val="center"/>
    </w:pPr>
    <w:rPr>
      <w:caps/>
      <w:sz w:val="28"/>
    </w:rPr>
  </w:style>
  <w:style w:type="paragraph" w:customStyle="1" w:styleId="Partref">
    <w:name w:val="Part_ref"/>
    <w:basedOn w:val="Normal"/>
    <w:next w:val="Normal"/>
    <w:rsid w:val="009E5D77"/>
    <w:pPr>
      <w:keepNext/>
      <w:keepLines/>
      <w:spacing w:before="280"/>
      <w:jc w:val="center"/>
    </w:pPr>
  </w:style>
  <w:style w:type="paragraph" w:customStyle="1" w:styleId="Parttitle">
    <w:name w:val="Part_title"/>
    <w:basedOn w:val="Normal"/>
    <w:next w:val="Normalaftertitle"/>
    <w:rsid w:val="009E5D77"/>
    <w:pPr>
      <w:keepNext/>
      <w:keepLines/>
      <w:spacing w:before="240" w:after="280"/>
      <w:jc w:val="center"/>
    </w:pPr>
    <w:rPr>
      <w:b/>
      <w:sz w:val="28"/>
    </w:rPr>
  </w:style>
  <w:style w:type="paragraph" w:customStyle="1" w:styleId="Recdate">
    <w:name w:val="Rec_date"/>
    <w:basedOn w:val="Normal"/>
    <w:next w:val="Normalaftertitle"/>
    <w:rsid w:val="009E5D77"/>
    <w:pPr>
      <w:keepNext/>
      <w:keepLines/>
      <w:jc w:val="right"/>
    </w:pPr>
    <w:rPr>
      <w:i/>
      <w:sz w:val="22"/>
    </w:rPr>
  </w:style>
  <w:style w:type="paragraph" w:customStyle="1" w:styleId="Questiondate">
    <w:name w:val="Question_date"/>
    <w:basedOn w:val="Recdate"/>
    <w:next w:val="Normalaftertitle"/>
    <w:rsid w:val="009E5D77"/>
  </w:style>
  <w:style w:type="paragraph" w:customStyle="1" w:styleId="QuestionNo">
    <w:name w:val="Question_No"/>
    <w:basedOn w:val="RecNo"/>
    <w:next w:val="Normal"/>
    <w:rsid w:val="009E5D77"/>
  </w:style>
  <w:style w:type="paragraph" w:customStyle="1" w:styleId="RecNoBR">
    <w:name w:val="Rec_No_BR"/>
    <w:basedOn w:val="Normal"/>
    <w:next w:val="Normal"/>
    <w:rsid w:val="009E5D77"/>
    <w:pPr>
      <w:keepNext/>
      <w:keepLines/>
      <w:spacing w:before="480"/>
      <w:jc w:val="center"/>
    </w:pPr>
    <w:rPr>
      <w:caps/>
      <w:sz w:val="28"/>
    </w:rPr>
  </w:style>
  <w:style w:type="paragraph" w:customStyle="1" w:styleId="Recref">
    <w:name w:val="Rec_ref"/>
    <w:basedOn w:val="Normal"/>
    <w:next w:val="Recdate"/>
    <w:rsid w:val="009E5D77"/>
    <w:pPr>
      <w:keepNext/>
      <w:keepLines/>
      <w:jc w:val="center"/>
    </w:pPr>
    <w:rPr>
      <w:i/>
    </w:rPr>
  </w:style>
  <w:style w:type="paragraph" w:customStyle="1" w:styleId="Questionref">
    <w:name w:val="Question_ref"/>
    <w:basedOn w:val="Recref"/>
    <w:next w:val="Questiondate"/>
    <w:rsid w:val="009E5D77"/>
  </w:style>
  <w:style w:type="paragraph" w:customStyle="1" w:styleId="Questiontitle">
    <w:name w:val="Question_title"/>
    <w:basedOn w:val="Rectitle"/>
    <w:next w:val="Questionref"/>
    <w:rsid w:val="009E5D77"/>
  </w:style>
  <w:style w:type="paragraph" w:customStyle="1" w:styleId="Reftitle">
    <w:name w:val="Ref_title"/>
    <w:basedOn w:val="Normal"/>
    <w:next w:val="Reftext"/>
    <w:rsid w:val="009E5D77"/>
    <w:pPr>
      <w:spacing w:before="480"/>
      <w:jc w:val="center"/>
    </w:pPr>
    <w:rPr>
      <w:b/>
    </w:rPr>
  </w:style>
  <w:style w:type="paragraph" w:customStyle="1" w:styleId="Repdate">
    <w:name w:val="Rep_date"/>
    <w:basedOn w:val="Recdate"/>
    <w:next w:val="Normalaftertitle"/>
    <w:rsid w:val="009E5D77"/>
  </w:style>
  <w:style w:type="paragraph" w:customStyle="1" w:styleId="RepNo">
    <w:name w:val="Rep_No"/>
    <w:basedOn w:val="RecNo"/>
    <w:next w:val="Normal"/>
    <w:rsid w:val="009E5D77"/>
  </w:style>
  <w:style w:type="paragraph" w:customStyle="1" w:styleId="RepNoBR">
    <w:name w:val="Rep_No_BR"/>
    <w:basedOn w:val="RecNoBR"/>
    <w:next w:val="Normal"/>
    <w:rsid w:val="009E5D77"/>
  </w:style>
  <w:style w:type="paragraph" w:customStyle="1" w:styleId="Repref">
    <w:name w:val="Rep_ref"/>
    <w:basedOn w:val="Recref"/>
    <w:next w:val="Repdate"/>
    <w:rsid w:val="009E5D77"/>
  </w:style>
  <w:style w:type="paragraph" w:customStyle="1" w:styleId="Reptitle">
    <w:name w:val="Rep_title"/>
    <w:basedOn w:val="Rectitle"/>
    <w:next w:val="Repref"/>
    <w:rsid w:val="009E5D77"/>
  </w:style>
  <w:style w:type="paragraph" w:customStyle="1" w:styleId="Resdate">
    <w:name w:val="Res_date"/>
    <w:basedOn w:val="Recdate"/>
    <w:next w:val="Normalaftertitle"/>
    <w:rsid w:val="009E5D77"/>
  </w:style>
  <w:style w:type="paragraph" w:customStyle="1" w:styleId="ResNo">
    <w:name w:val="Res_No"/>
    <w:basedOn w:val="RecNo"/>
    <w:next w:val="Normal"/>
    <w:rsid w:val="009E5D77"/>
  </w:style>
  <w:style w:type="paragraph" w:customStyle="1" w:styleId="ResNoBR">
    <w:name w:val="Res_No_BR"/>
    <w:basedOn w:val="RecNoBR"/>
    <w:next w:val="Normal"/>
    <w:rsid w:val="009E5D77"/>
  </w:style>
  <w:style w:type="paragraph" w:customStyle="1" w:styleId="Resref">
    <w:name w:val="Res_ref"/>
    <w:basedOn w:val="Recref"/>
    <w:next w:val="Resdate"/>
    <w:rsid w:val="009E5D77"/>
  </w:style>
  <w:style w:type="paragraph" w:customStyle="1" w:styleId="Restitle">
    <w:name w:val="Res_title"/>
    <w:basedOn w:val="Rectitle"/>
    <w:next w:val="Resref"/>
    <w:rsid w:val="009E5D77"/>
  </w:style>
  <w:style w:type="paragraph" w:customStyle="1" w:styleId="Section1">
    <w:name w:val="Section_1"/>
    <w:basedOn w:val="Normal"/>
    <w:next w:val="Normal"/>
    <w:rsid w:val="009E5D77"/>
    <w:pPr>
      <w:spacing w:before="624"/>
      <w:jc w:val="center"/>
    </w:pPr>
    <w:rPr>
      <w:b/>
    </w:rPr>
  </w:style>
  <w:style w:type="paragraph" w:customStyle="1" w:styleId="Section2">
    <w:name w:val="Section_2"/>
    <w:basedOn w:val="Normal"/>
    <w:next w:val="Normal"/>
    <w:rsid w:val="009E5D77"/>
    <w:pPr>
      <w:spacing w:before="240"/>
      <w:jc w:val="center"/>
    </w:pPr>
    <w:rPr>
      <w:i/>
    </w:rPr>
  </w:style>
  <w:style w:type="paragraph" w:customStyle="1" w:styleId="SectionNo">
    <w:name w:val="Section_No"/>
    <w:basedOn w:val="Normal"/>
    <w:next w:val="Normal"/>
    <w:rsid w:val="009E5D77"/>
    <w:pPr>
      <w:keepNext/>
      <w:keepLines/>
      <w:spacing w:before="480" w:after="80"/>
      <w:jc w:val="center"/>
    </w:pPr>
    <w:rPr>
      <w:caps/>
      <w:sz w:val="28"/>
    </w:rPr>
  </w:style>
  <w:style w:type="paragraph" w:customStyle="1" w:styleId="Sectiontitle">
    <w:name w:val="Section_title"/>
    <w:basedOn w:val="Normal"/>
    <w:next w:val="Normalaftertitle"/>
    <w:rsid w:val="009E5D77"/>
    <w:pPr>
      <w:keepNext/>
      <w:keepLines/>
      <w:spacing w:before="480" w:after="280"/>
      <w:jc w:val="center"/>
    </w:pPr>
    <w:rPr>
      <w:b/>
      <w:sz w:val="28"/>
    </w:rPr>
  </w:style>
  <w:style w:type="paragraph" w:customStyle="1" w:styleId="Source">
    <w:name w:val="Source"/>
    <w:basedOn w:val="Normal"/>
    <w:next w:val="Normalaftertitle"/>
    <w:rsid w:val="009E5D77"/>
    <w:pPr>
      <w:spacing w:before="840" w:after="200"/>
      <w:jc w:val="center"/>
    </w:pPr>
    <w:rPr>
      <w:b/>
      <w:sz w:val="28"/>
    </w:rPr>
  </w:style>
  <w:style w:type="paragraph" w:customStyle="1" w:styleId="SpecialFooter">
    <w:name w:val="Special Footer"/>
    <w:basedOn w:val="Footer"/>
    <w:rsid w:val="009E5D77"/>
    <w:pPr>
      <w:tabs>
        <w:tab w:val="clear" w:pos="4680"/>
        <w:tab w:val="clear" w:pos="9360"/>
        <w:tab w:val="left" w:pos="567"/>
        <w:tab w:val="left" w:pos="1134"/>
        <w:tab w:val="left" w:pos="1701"/>
        <w:tab w:val="left" w:pos="2268"/>
        <w:tab w:val="left" w:pos="2835"/>
        <w:tab w:val="left" w:pos="5954"/>
        <w:tab w:val="right" w:pos="9639"/>
      </w:tabs>
      <w:jc w:val="both"/>
    </w:pPr>
    <w:rPr>
      <w:sz w:val="16"/>
    </w:rPr>
  </w:style>
  <w:style w:type="paragraph" w:customStyle="1" w:styleId="TableNoBR">
    <w:name w:val="Table_No_BR"/>
    <w:basedOn w:val="Normal"/>
    <w:next w:val="TabletitleBR"/>
    <w:rsid w:val="009E5D77"/>
    <w:pPr>
      <w:keepNext/>
      <w:spacing w:before="560" w:after="120"/>
      <w:jc w:val="center"/>
    </w:pPr>
    <w:rPr>
      <w:caps/>
    </w:rPr>
  </w:style>
  <w:style w:type="paragraph" w:customStyle="1" w:styleId="Tableref">
    <w:name w:val="Table_ref"/>
    <w:basedOn w:val="Normal"/>
    <w:next w:val="TabletitleBR"/>
    <w:rsid w:val="009E5D77"/>
    <w:pPr>
      <w:keepNext/>
      <w:spacing w:before="0" w:after="120"/>
      <w:jc w:val="center"/>
    </w:pPr>
  </w:style>
  <w:style w:type="paragraph" w:customStyle="1" w:styleId="Title1">
    <w:name w:val="Title 1"/>
    <w:basedOn w:val="Source"/>
    <w:next w:val="Normal"/>
    <w:rsid w:val="009E5D7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E5D77"/>
  </w:style>
  <w:style w:type="paragraph" w:customStyle="1" w:styleId="Title3">
    <w:name w:val="Title 3"/>
    <w:basedOn w:val="Title2"/>
    <w:next w:val="Normal"/>
    <w:rsid w:val="009E5D77"/>
    <w:rPr>
      <w:caps w:val="0"/>
    </w:rPr>
  </w:style>
  <w:style w:type="paragraph" w:customStyle="1" w:styleId="Title4">
    <w:name w:val="Title 4"/>
    <w:basedOn w:val="Title3"/>
    <w:next w:val="Heading1"/>
    <w:rsid w:val="008D31F5"/>
    <w:pPr>
      <w:overflowPunct w:val="0"/>
      <w:autoSpaceDE w:val="0"/>
      <w:autoSpaceDN w:val="0"/>
      <w:adjustRightInd w:val="0"/>
      <w:textAlignment w:val="baseline"/>
    </w:pPr>
    <w:rPr>
      <w:rFonts w:eastAsia="Times New Roman"/>
      <w:b/>
      <w:szCs w:val="20"/>
      <w:lang w:eastAsia="en-US"/>
    </w:rPr>
  </w:style>
  <w:style w:type="paragraph" w:styleId="EndnoteText">
    <w:name w:val="endnote text"/>
    <w:basedOn w:val="Normal"/>
    <w:link w:val="EndnoteTextChar"/>
    <w:rsid w:val="009E5D77"/>
    <w:pPr>
      <w:spacing w:before="0"/>
    </w:pPr>
    <w:rPr>
      <w:sz w:val="20"/>
    </w:rPr>
  </w:style>
  <w:style w:type="paragraph" w:customStyle="1" w:styleId="kgkreflist">
    <w:name w:val="kgkreflist"/>
    <w:basedOn w:val="Normal"/>
    <w:rsid w:val="009E5D77"/>
    <w:pPr>
      <w:tabs>
        <w:tab w:val="left" w:pos="794"/>
        <w:tab w:val="left" w:pos="1191"/>
        <w:tab w:val="left" w:pos="1588"/>
        <w:tab w:val="left" w:pos="1985"/>
      </w:tabs>
      <w:textAlignment w:val="baseline"/>
    </w:pPr>
    <w:rPr>
      <w:rFonts w:eastAsia="Batang"/>
      <w:szCs w:val="20"/>
      <w:lang w:eastAsia="en-US"/>
    </w:rPr>
  </w:style>
  <w:style w:type="paragraph" w:customStyle="1" w:styleId="KaleidoscopeNormal">
    <w:name w:val="Kaleidoscope Normal"/>
    <w:basedOn w:val="BodyTextIndent3"/>
    <w:rsid w:val="009E5D77"/>
    <w:pPr>
      <w:tabs>
        <w:tab w:val="clear" w:pos="794"/>
        <w:tab w:val="clear" w:pos="1191"/>
        <w:tab w:val="clear" w:pos="1588"/>
        <w:tab w:val="clear" w:pos="1985"/>
      </w:tabs>
      <w:overflowPunct w:val="0"/>
      <w:spacing w:before="40" w:after="0"/>
      <w:ind w:left="0"/>
      <w:textAlignment w:val="auto"/>
    </w:pPr>
    <w:rPr>
      <w:rFonts w:eastAsia="Malgun Gothic"/>
      <w:sz w:val="20"/>
      <w:szCs w:val="20"/>
      <w:lang w:val="en-US"/>
    </w:rPr>
  </w:style>
  <w:style w:type="paragraph" w:styleId="BodyTextIndent3">
    <w:name w:val="Body Text Indent 3"/>
    <w:basedOn w:val="Normal"/>
    <w:link w:val="BodyTextIndent3Char"/>
    <w:uiPriority w:val="99"/>
    <w:unhideWhenUsed/>
    <w:rsid w:val="009E5D77"/>
    <w:pPr>
      <w:tabs>
        <w:tab w:val="left" w:pos="794"/>
        <w:tab w:val="left" w:pos="1191"/>
        <w:tab w:val="left" w:pos="1588"/>
        <w:tab w:val="left" w:pos="1985"/>
      </w:tabs>
      <w:spacing w:after="180"/>
      <w:ind w:left="851"/>
      <w:jc w:val="both"/>
      <w:textAlignment w:val="baseline"/>
    </w:pPr>
    <w:rPr>
      <w:rFonts w:eastAsia="Batang"/>
      <w:sz w:val="16"/>
      <w:szCs w:val="16"/>
      <w:lang w:eastAsia="en-US"/>
    </w:rPr>
  </w:style>
  <w:style w:type="paragraph" w:customStyle="1" w:styleId="StyleHeading2H2Before0Hanging063">
    <w:name w:val="Style Heading 2H2 + Before:  0&quot; Hanging:  0.63&quot;"/>
    <w:basedOn w:val="Heading2"/>
    <w:rsid w:val="009E5D77"/>
    <w:pPr>
      <w:tabs>
        <w:tab w:val="clear" w:pos="794"/>
        <w:tab w:val="clear" w:pos="1191"/>
        <w:tab w:val="clear" w:pos="1588"/>
        <w:tab w:val="clear" w:pos="1985"/>
        <w:tab w:val="left" w:pos="864"/>
      </w:tabs>
      <w:ind w:left="900" w:hanging="900"/>
      <w:jc w:val="both"/>
    </w:pPr>
    <w:rPr>
      <w:rFonts w:eastAsia="SimSun"/>
    </w:rPr>
  </w:style>
  <w:style w:type="paragraph" w:customStyle="1" w:styleId="ListParagraph1">
    <w:name w:val="List Paragraph1"/>
    <w:basedOn w:val="Normal"/>
    <w:rsid w:val="009E5D77"/>
    <w:pPr>
      <w:tabs>
        <w:tab w:val="left" w:pos="794"/>
        <w:tab w:val="left" w:pos="1191"/>
        <w:tab w:val="left" w:pos="1588"/>
        <w:tab w:val="left" w:pos="1985"/>
      </w:tabs>
      <w:ind w:left="720"/>
      <w:contextualSpacing/>
    </w:pPr>
    <w:rPr>
      <w:rFonts w:eastAsia="Malgun Gothic"/>
      <w:szCs w:val="20"/>
      <w:lang w:eastAsia="en-US"/>
    </w:rPr>
  </w:style>
  <w:style w:type="paragraph" w:customStyle="1" w:styleId="Body">
    <w:name w:val="Body"/>
    <w:rsid w:val="009E5D77"/>
    <w:pPr>
      <w:widowControl w:val="0"/>
      <w:spacing w:before="120" w:after="120" w:line="240" w:lineRule="exact"/>
      <w:jc w:val="both"/>
      <w:textAlignment w:val="baseline"/>
    </w:pPr>
    <w:rPr>
      <w:rFonts w:ascii="Arial" w:eastAsia="MS Mincho" w:hAnsi="Arial" w:cs="Arial"/>
      <w:color w:val="000000"/>
      <w:sz w:val="24"/>
      <w:szCs w:val="24"/>
      <w:lang w:bidi="he-IL"/>
    </w:rPr>
  </w:style>
  <w:style w:type="paragraph" w:customStyle="1" w:styleId="Heading1Centered">
    <w:name w:val="Heading 1 Centered"/>
    <w:basedOn w:val="Heading1"/>
    <w:rsid w:val="004D2FF7"/>
    <w:pPr>
      <w:overflowPunct w:val="0"/>
      <w:autoSpaceDE w:val="0"/>
      <w:autoSpaceDN w:val="0"/>
      <w:adjustRightInd w:val="0"/>
      <w:ind w:left="0" w:firstLine="0"/>
      <w:jc w:val="center"/>
    </w:pPr>
    <w:rPr>
      <w:rFonts w:eastAsia="MS Mincho"/>
      <w:bCs/>
    </w:rPr>
  </w:style>
  <w:style w:type="paragraph" w:styleId="NormalWeb">
    <w:name w:val="Normal (Web)"/>
    <w:basedOn w:val="Normal"/>
    <w:uiPriority w:val="99"/>
    <w:rsid w:val="009E5D77"/>
    <w:pPr>
      <w:spacing w:beforeAutospacing="1" w:afterAutospacing="1"/>
    </w:pPr>
    <w:rPr>
      <w:rFonts w:ascii="SimSun" w:eastAsia="SimSun" w:hAnsi="SimSun" w:cs="SimSun"/>
      <w:lang w:val="en-US" w:eastAsia="zh-CN"/>
    </w:rPr>
  </w:style>
  <w:style w:type="paragraph" w:customStyle="1" w:styleId="BodyTextKeep">
    <w:name w:val="Body Text Keep"/>
    <w:basedOn w:val="Normal"/>
    <w:link w:val="BodyTextKeepChar1"/>
    <w:rsid w:val="009E5D77"/>
    <w:pPr>
      <w:spacing w:after="120"/>
      <w:ind w:left="1440"/>
      <w:jc w:val="both"/>
    </w:pPr>
    <w:rPr>
      <w:rFonts w:ascii="Arial" w:eastAsia="Batang" w:hAnsi="Arial"/>
      <w:spacing w:val="-5"/>
      <w:sz w:val="22"/>
      <w:szCs w:val="20"/>
      <w:lang w:val="en-US" w:eastAsia="en-US"/>
    </w:rPr>
  </w:style>
  <w:style w:type="paragraph" w:customStyle="1" w:styleId="Head">
    <w:name w:val="Head"/>
    <w:basedOn w:val="Normal"/>
    <w:rsid w:val="009E5D77"/>
    <w:pPr>
      <w:tabs>
        <w:tab w:val="left" w:pos="6663"/>
      </w:tabs>
      <w:spacing w:before="0"/>
    </w:pPr>
    <w:rPr>
      <w:rFonts w:eastAsia="Batang"/>
      <w:szCs w:val="20"/>
      <w:lang w:eastAsia="en-US"/>
    </w:rPr>
  </w:style>
  <w:style w:type="paragraph" w:styleId="Title">
    <w:name w:val="Title"/>
    <w:basedOn w:val="Normal"/>
    <w:next w:val="Normal"/>
    <w:link w:val="TitleChar"/>
    <w:rsid w:val="009E5D77"/>
    <w:pPr>
      <w:spacing w:before="240" w:after="60"/>
      <w:jc w:val="center"/>
      <w:outlineLvl w:val="0"/>
    </w:pPr>
    <w:rPr>
      <w:rFonts w:ascii="Cambria" w:eastAsia="SimSun" w:hAnsi="Cambria"/>
      <w:b/>
      <w:bCs/>
      <w:sz w:val="32"/>
      <w:szCs w:val="32"/>
      <w:lang w:val="en-US" w:eastAsia="en-US"/>
    </w:rPr>
  </w:style>
  <w:style w:type="paragraph" w:styleId="DocumentMap">
    <w:name w:val="Document Map"/>
    <w:basedOn w:val="Normal"/>
    <w:link w:val="DocumentMapChar"/>
    <w:rsid w:val="009E5D77"/>
    <w:pPr>
      <w:tabs>
        <w:tab w:val="left" w:pos="794"/>
        <w:tab w:val="left" w:pos="1191"/>
        <w:tab w:val="left" w:pos="1588"/>
        <w:tab w:val="left" w:pos="1985"/>
      </w:tabs>
      <w:textAlignment w:val="baseline"/>
    </w:pPr>
    <w:rPr>
      <w:rFonts w:ascii="SimSun" w:eastAsia="SimSun" w:hAnsi="SimSun"/>
      <w:sz w:val="18"/>
      <w:szCs w:val="18"/>
      <w:lang w:eastAsia="en-US"/>
    </w:rPr>
  </w:style>
  <w:style w:type="paragraph" w:styleId="Date">
    <w:name w:val="Date"/>
    <w:basedOn w:val="Normal"/>
    <w:next w:val="Normal"/>
    <w:link w:val="DateChar"/>
    <w:rsid w:val="009E5D77"/>
    <w:pPr>
      <w:tabs>
        <w:tab w:val="left" w:pos="794"/>
        <w:tab w:val="left" w:pos="1191"/>
        <w:tab w:val="left" w:pos="1588"/>
        <w:tab w:val="left" w:pos="1985"/>
      </w:tabs>
      <w:textAlignment w:val="baseline"/>
    </w:pPr>
    <w:rPr>
      <w:rFonts w:eastAsia="Malgun Gothic"/>
      <w:szCs w:val="20"/>
      <w:lang w:eastAsia="en-US"/>
    </w:rPr>
  </w:style>
  <w:style w:type="paragraph" w:styleId="CommentText">
    <w:name w:val="annotation text"/>
    <w:basedOn w:val="Normal"/>
    <w:link w:val="CommentTextChar"/>
    <w:uiPriority w:val="99"/>
    <w:semiHidden/>
    <w:unhideWhenUsed/>
    <w:rsid w:val="009E5D77"/>
  </w:style>
  <w:style w:type="paragraph" w:styleId="CommentSubject">
    <w:name w:val="annotation subject"/>
    <w:basedOn w:val="CommentText"/>
    <w:next w:val="CommentText"/>
    <w:link w:val="CommentSubjectChar"/>
    <w:uiPriority w:val="99"/>
    <w:semiHidden/>
    <w:unhideWhenUsed/>
    <w:rsid w:val="009E5D77"/>
    <w:rPr>
      <w:b/>
      <w:bCs/>
    </w:rPr>
  </w:style>
  <w:style w:type="paragraph" w:customStyle="1" w:styleId="TableNoTitle0">
    <w:name w:val="Table_NoTitle"/>
    <w:basedOn w:val="Normal"/>
    <w:next w:val="Tablehead"/>
    <w:rsid w:val="009E5D77"/>
    <w:pPr>
      <w:keepNext/>
      <w:keepLines/>
      <w:tabs>
        <w:tab w:val="left" w:pos="794"/>
        <w:tab w:val="left" w:pos="1191"/>
        <w:tab w:val="left" w:pos="1588"/>
        <w:tab w:val="left" w:pos="1985"/>
      </w:tabs>
      <w:spacing w:before="360" w:after="120"/>
      <w:jc w:val="center"/>
      <w:textAlignment w:val="baseline"/>
    </w:pPr>
    <w:rPr>
      <w:rFonts w:eastAsia="Times New Roman"/>
      <w:b/>
      <w:szCs w:val="20"/>
      <w:lang w:eastAsia="en-US"/>
    </w:rPr>
  </w:style>
  <w:style w:type="paragraph" w:styleId="TOCHeading">
    <w:name w:val="TOC Heading"/>
    <w:basedOn w:val="Heading1"/>
    <w:next w:val="Normal"/>
    <w:uiPriority w:val="39"/>
    <w:unhideWhenUsed/>
    <w:rsid w:val="009E5D77"/>
    <w:pPr>
      <w:tabs>
        <w:tab w:val="clear" w:pos="794"/>
        <w:tab w:val="clear" w:pos="1191"/>
        <w:tab w:val="clear" w:pos="1588"/>
        <w:tab w:val="clear" w:pos="1985"/>
      </w:tabs>
      <w:overflowPunct w:val="0"/>
      <w:spacing w:before="240" w:line="259" w:lineRule="auto"/>
      <w:ind w:left="0" w:firstLine="0"/>
      <w:textAlignment w:val="auto"/>
    </w:pPr>
    <w:rPr>
      <w:rFonts w:asciiTheme="majorHAnsi" w:eastAsiaTheme="majorEastAsia" w:hAnsiTheme="majorHAnsi" w:cstheme="majorBidi"/>
      <w:b w:val="0"/>
      <w:color w:val="2E74B5" w:themeColor="accent1" w:themeShade="BF"/>
      <w:sz w:val="32"/>
      <w:szCs w:val="32"/>
      <w:lang w:val="en-US" w:eastAsia="ko-KR"/>
    </w:rPr>
  </w:style>
  <w:style w:type="paragraph" w:customStyle="1" w:styleId="AnnexNoTitle0">
    <w:name w:val="Annex_NoTitle"/>
    <w:basedOn w:val="Normal"/>
    <w:next w:val="Normalaftertitle"/>
    <w:rsid w:val="009E5D77"/>
    <w:pPr>
      <w:keepNext/>
      <w:keepLines/>
      <w:tabs>
        <w:tab w:val="left" w:pos="794"/>
        <w:tab w:val="left" w:pos="1191"/>
        <w:tab w:val="left" w:pos="1588"/>
        <w:tab w:val="left" w:pos="1985"/>
      </w:tabs>
      <w:spacing w:before="720"/>
      <w:jc w:val="center"/>
      <w:textAlignment w:val="baseline"/>
      <w:outlineLvl w:val="0"/>
    </w:pPr>
    <w:rPr>
      <w:rFonts w:eastAsia="Times New Roman"/>
      <w:b/>
      <w:sz w:val="28"/>
      <w:szCs w:val="20"/>
      <w:lang w:eastAsia="en-US"/>
    </w:rPr>
  </w:style>
  <w:style w:type="paragraph" w:customStyle="1" w:styleId="AppendixNoTitle0">
    <w:name w:val="Appendix_NoTitle"/>
    <w:basedOn w:val="AnnexNoTitle0"/>
    <w:next w:val="Normalaftertitle"/>
    <w:rsid w:val="009E5D77"/>
  </w:style>
  <w:style w:type="paragraph" w:customStyle="1" w:styleId="FigureNoTitle0">
    <w:name w:val="Figure_NoTitle"/>
    <w:basedOn w:val="Normal"/>
    <w:next w:val="Normalaftertitle"/>
    <w:rsid w:val="009E5D77"/>
    <w:pPr>
      <w:keepLines/>
      <w:tabs>
        <w:tab w:val="left" w:pos="794"/>
        <w:tab w:val="left" w:pos="1191"/>
        <w:tab w:val="left" w:pos="1588"/>
        <w:tab w:val="left" w:pos="1985"/>
      </w:tabs>
      <w:spacing w:before="240" w:after="120"/>
      <w:jc w:val="center"/>
      <w:textAlignment w:val="baseline"/>
    </w:pPr>
    <w:rPr>
      <w:rFonts w:eastAsia="Times New Roman"/>
      <w:b/>
      <w:szCs w:val="20"/>
      <w:lang w:eastAsia="en-US"/>
    </w:rPr>
  </w:style>
  <w:style w:type="paragraph" w:styleId="Revision">
    <w:name w:val="Revision"/>
    <w:uiPriority w:val="99"/>
    <w:semiHidden/>
    <w:rsid w:val="00561C37"/>
    <w:rPr>
      <w:rFonts w:ascii="Times New Roman" w:hAnsi="Times New Roman" w:cs="Times New Roman"/>
      <w:sz w:val="24"/>
      <w:szCs w:val="24"/>
      <w:lang w:val="en-GB" w:eastAsia="ja-JP"/>
    </w:rPr>
  </w:style>
  <w:style w:type="table" w:styleId="TableGrid">
    <w:name w:val="Table Grid"/>
    <w:basedOn w:val="TableNormal"/>
    <w:qFormat/>
    <w:rsid w:val="009E5D7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표 구분선1"/>
    <w:basedOn w:val="TableNormal"/>
    <w:qFormat/>
    <w:rsid w:val="00561C37"/>
    <w:rPr>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표 구분선11"/>
    <w:basedOn w:val="TableNormal"/>
    <w:qFormat/>
    <w:rsid w:val="00561C3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표 구분선12"/>
    <w:basedOn w:val="TableNormal"/>
    <w:qFormat/>
    <w:rsid w:val="00C75B41"/>
    <w:rPr>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표 구분선13"/>
    <w:basedOn w:val="TableNormal"/>
    <w:qFormat/>
    <w:rsid w:val="00C75B41"/>
    <w:rPr>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표 구분선131"/>
    <w:basedOn w:val="TableNormal"/>
    <w:qFormat/>
    <w:rsid w:val="00E3407F"/>
    <w:rPr>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TableNormal"/>
    <w:qFormat/>
    <w:rsid w:val="00FF029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LSTitle"/>
    <w:next w:val="Normal"/>
    <w:rsid w:val="00F00657"/>
    <w:rPr>
      <w:bCs w:val="0"/>
    </w:rPr>
  </w:style>
  <w:style w:type="paragraph" w:customStyle="1" w:styleId="LSSource">
    <w:name w:val="LSSource"/>
    <w:basedOn w:val="LSTitle"/>
    <w:next w:val="Normal"/>
    <w:rsid w:val="00F00657"/>
    <w:rPr>
      <w:bCs w:val="0"/>
    </w:rPr>
  </w:style>
  <w:style w:type="paragraph" w:customStyle="1" w:styleId="LSTitle">
    <w:name w:val="LSTitle"/>
    <w:basedOn w:val="Normal"/>
    <w:next w:val="Normal"/>
    <w:rsid w:val="00F00657"/>
    <w:rPr>
      <w:rFonts w:eastAsia="Calibri"/>
      <w:bCs/>
    </w:rPr>
  </w:style>
  <w:style w:type="paragraph" w:customStyle="1" w:styleId="LSForAction">
    <w:name w:val="LSForAction"/>
    <w:basedOn w:val="LSTitle"/>
    <w:next w:val="Normal"/>
    <w:rsid w:val="00F00657"/>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F00657"/>
  </w:style>
  <w:style w:type="paragraph" w:customStyle="1" w:styleId="LSForInfo">
    <w:name w:val="LSForInfo"/>
    <w:basedOn w:val="LSTitle"/>
    <w:next w:val="Normal"/>
    <w:rsid w:val="00F00657"/>
  </w:style>
  <w:style w:type="paragraph" w:customStyle="1" w:styleId="VenueDate">
    <w:name w:val="VenueDate"/>
    <w:basedOn w:val="Normal"/>
    <w:rsid w:val="00F00657"/>
    <w:pPr>
      <w:jc w:val="right"/>
    </w:pPr>
  </w:style>
  <w:style w:type="character" w:customStyle="1" w:styleId="ReftextArial9pt">
    <w:name w:val="Ref_text Arial 9 pt"/>
    <w:rsid w:val="008D31F5"/>
    <w:rPr>
      <w:rFonts w:ascii="Arial" w:hAnsi="Arial" w:cs="Arial"/>
      <w:sz w:val="18"/>
      <w:szCs w:val="18"/>
    </w:rPr>
  </w:style>
  <w:style w:type="character" w:styleId="FootnoteReference">
    <w:name w:val="footnote reference"/>
    <w:basedOn w:val="DefaultParagraphFont"/>
    <w:semiHidden/>
    <w:unhideWhenUsed/>
    <w:rsid w:val="008D31F5"/>
    <w:rPr>
      <w:vertAlign w:val="superscript"/>
    </w:rPr>
  </w:style>
  <w:style w:type="paragraph" w:styleId="Bibliography">
    <w:name w:val="Bibliography"/>
    <w:basedOn w:val="Normal"/>
    <w:next w:val="Normal"/>
    <w:uiPriority w:val="37"/>
    <w:semiHidden/>
    <w:unhideWhenUsed/>
    <w:rsid w:val="008D31F5"/>
  </w:style>
  <w:style w:type="paragraph" w:styleId="BlockText">
    <w:name w:val="Block Text"/>
    <w:basedOn w:val="Normal"/>
    <w:uiPriority w:val="99"/>
    <w:semiHidden/>
    <w:unhideWhenUsed/>
    <w:rsid w:val="008D31F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2">
    <w:name w:val="Body Text 2"/>
    <w:basedOn w:val="Normal"/>
    <w:link w:val="BodyText2Char"/>
    <w:uiPriority w:val="99"/>
    <w:semiHidden/>
    <w:unhideWhenUsed/>
    <w:rsid w:val="008D31F5"/>
    <w:pPr>
      <w:spacing w:after="120" w:line="480" w:lineRule="auto"/>
    </w:pPr>
  </w:style>
  <w:style w:type="character" w:customStyle="1" w:styleId="BodyText2Char">
    <w:name w:val="Body Text 2 Char"/>
    <w:basedOn w:val="DefaultParagraphFont"/>
    <w:link w:val="BodyText2"/>
    <w:uiPriority w:val="99"/>
    <w:semiHidden/>
    <w:rsid w:val="008D31F5"/>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31F5"/>
    <w:pPr>
      <w:spacing w:after="120"/>
    </w:pPr>
    <w:rPr>
      <w:sz w:val="16"/>
      <w:szCs w:val="16"/>
    </w:rPr>
  </w:style>
  <w:style w:type="character" w:customStyle="1" w:styleId="BodyText3Char">
    <w:name w:val="Body Text 3 Char"/>
    <w:basedOn w:val="DefaultParagraphFont"/>
    <w:link w:val="BodyText3"/>
    <w:uiPriority w:val="99"/>
    <w:semiHidden/>
    <w:rsid w:val="008D31F5"/>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31F5"/>
    <w:pPr>
      <w:tabs>
        <w:tab w:val="clear" w:pos="794"/>
        <w:tab w:val="clear" w:pos="1191"/>
        <w:tab w:val="clear" w:pos="1588"/>
        <w:tab w:val="clear" w:pos="1985"/>
      </w:tabs>
      <w:spacing w:after="0"/>
      <w:ind w:firstLine="360"/>
      <w:textAlignment w:val="auto"/>
    </w:pPr>
    <w:rPr>
      <w:rFonts w:eastAsiaTheme="minorEastAsia"/>
      <w:szCs w:val="24"/>
      <w:lang w:eastAsia="ja-JP"/>
    </w:rPr>
  </w:style>
  <w:style w:type="character" w:customStyle="1" w:styleId="BodyTextFirstIndentChar">
    <w:name w:val="Body Text First Indent Char"/>
    <w:basedOn w:val="BodyTextChar"/>
    <w:link w:val="BodyTextFirstIndent"/>
    <w:uiPriority w:val="99"/>
    <w:semiHidden/>
    <w:rsid w:val="008D31F5"/>
    <w:rPr>
      <w:rFonts w:ascii="Times New Roman" w:eastAsia="Batang"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31F5"/>
    <w:pPr>
      <w:spacing w:after="120"/>
      <w:ind w:left="360"/>
    </w:pPr>
  </w:style>
  <w:style w:type="character" w:customStyle="1" w:styleId="BodyTextIndentChar">
    <w:name w:val="Body Text Indent Char"/>
    <w:basedOn w:val="DefaultParagraphFont"/>
    <w:link w:val="BodyTextIndent"/>
    <w:uiPriority w:val="99"/>
    <w:semiHidden/>
    <w:rsid w:val="008D31F5"/>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31F5"/>
    <w:pPr>
      <w:spacing w:after="0"/>
      <w:ind w:firstLine="360"/>
    </w:pPr>
  </w:style>
  <w:style w:type="character" w:customStyle="1" w:styleId="BodyTextFirstIndent2Char">
    <w:name w:val="Body Text First Indent 2 Char"/>
    <w:basedOn w:val="BodyTextIndentChar"/>
    <w:link w:val="BodyTextFirstIndent2"/>
    <w:uiPriority w:val="99"/>
    <w:semiHidden/>
    <w:rsid w:val="008D31F5"/>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31F5"/>
    <w:pPr>
      <w:spacing w:after="120" w:line="480" w:lineRule="auto"/>
      <w:ind w:left="360"/>
    </w:pPr>
  </w:style>
  <w:style w:type="character" w:customStyle="1" w:styleId="BodyTextIndent2Char">
    <w:name w:val="Body Text Indent 2 Char"/>
    <w:basedOn w:val="DefaultParagraphFont"/>
    <w:link w:val="BodyTextIndent2"/>
    <w:uiPriority w:val="99"/>
    <w:semiHidden/>
    <w:rsid w:val="008D31F5"/>
    <w:rPr>
      <w:rFonts w:ascii="Times New Roman" w:hAnsi="Times New Roman" w:cs="Times New Roman"/>
      <w:sz w:val="24"/>
      <w:szCs w:val="24"/>
      <w:lang w:val="en-GB" w:eastAsia="ja-JP"/>
    </w:rPr>
  </w:style>
  <w:style w:type="character" w:styleId="BookTitle">
    <w:name w:val="Book Title"/>
    <w:basedOn w:val="DefaultParagraphFont"/>
    <w:uiPriority w:val="33"/>
    <w:rsid w:val="008D31F5"/>
    <w:rPr>
      <w:b/>
      <w:bCs/>
      <w:i/>
      <w:iCs/>
      <w:spacing w:val="5"/>
    </w:rPr>
  </w:style>
  <w:style w:type="paragraph" w:styleId="Closing">
    <w:name w:val="Closing"/>
    <w:basedOn w:val="Normal"/>
    <w:link w:val="ClosingChar"/>
    <w:uiPriority w:val="99"/>
    <w:semiHidden/>
    <w:unhideWhenUsed/>
    <w:rsid w:val="008D31F5"/>
    <w:pPr>
      <w:spacing w:before="0"/>
      <w:ind w:left="4320"/>
    </w:pPr>
  </w:style>
  <w:style w:type="character" w:customStyle="1" w:styleId="ClosingChar">
    <w:name w:val="Closing Char"/>
    <w:basedOn w:val="DefaultParagraphFont"/>
    <w:link w:val="Closing"/>
    <w:uiPriority w:val="99"/>
    <w:semiHidden/>
    <w:rsid w:val="008D31F5"/>
    <w:rPr>
      <w:rFonts w:ascii="Times New Roman" w:hAnsi="Times New Roman" w:cs="Times New Roman"/>
      <w:sz w:val="24"/>
      <w:szCs w:val="24"/>
      <w:lang w:val="en-GB" w:eastAsia="ja-JP"/>
    </w:rPr>
  </w:style>
  <w:style w:type="paragraph" w:styleId="E-mailSignature">
    <w:name w:val="E-mail Signature"/>
    <w:basedOn w:val="Normal"/>
    <w:link w:val="E-mailSignatureChar"/>
    <w:uiPriority w:val="99"/>
    <w:semiHidden/>
    <w:unhideWhenUsed/>
    <w:rsid w:val="008D31F5"/>
    <w:pPr>
      <w:spacing w:before="0"/>
    </w:pPr>
  </w:style>
  <w:style w:type="character" w:customStyle="1" w:styleId="E-mailSignatureChar">
    <w:name w:val="E-mail Signature Char"/>
    <w:basedOn w:val="DefaultParagraphFont"/>
    <w:link w:val="E-mailSignature"/>
    <w:uiPriority w:val="99"/>
    <w:semiHidden/>
    <w:rsid w:val="008D31F5"/>
    <w:rPr>
      <w:rFonts w:ascii="Times New Roman" w:hAnsi="Times New Roman" w:cs="Times New Roman"/>
      <w:sz w:val="24"/>
      <w:szCs w:val="24"/>
      <w:lang w:val="en-GB" w:eastAsia="ja-JP"/>
    </w:rPr>
  </w:style>
  <w:style w:type="character" w:styleId="EndnoteReference">
    <w:name w:val="endnote reference"/>
    <w:basedOn w:val="DefaultParagraphFont"/>
    <w:semiHidden/>
    <w:unhideWhenUsed/>
    <w:rsid w:val="008D31F5"/>
    <w:rPr>
      <w:vertAlign w:val="superscript"/>
    </w:rPr>
  </w:style>
  <w:style w:type="paragraph" w:styleId="EnvelopeAddress">
    <w:name w:val="envelope address"/>
    <w:basedOn w:val="Normal"/>
    <w:uiPriority w:val="99"/>
    <w:semiHidden/>
    <w:unhideWhenUsed/>
    <w:rsid w:val="008D31F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31F5"/>
    <w:pPr>
      <w:spacing w:before="0"/>
    </w:pPr>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8D31F5"/>
    <w:rPr>
      <w:color w:val="2B579A"/>
      <w:shd w:val="clear" w:color="auto" w:fill="E1DFDD"/>
    </w:rPr>
  </w:style>
  <w:style w:type="character" w:styleId="HTMLAcronym">
    <w:name w:val="HTML Acronym"/>
    <w:basedOn w:val="DefaultParagraphFont"/>
    <w:uiPriority w:val="99"/>
    <w:semiHidden/>
    <w:unhideWhenUsed/>
    <w:rsid w:val="008D31F5"/>
  </w:style>
  <w:style w:type="paragraph" w:styleId="HTMLAddress">
    <w:name w:val="HTML Address"/>
    <w:basedOn w:val="Normal"/>
    <w:link w:val="HTMLAddressChar"/>
    <w:uiPriority w:val="99"/>
    <w:semiHidden/>
    <w:unhideWhenUsed/>
    <w:rsid w:val="008D31F5"/>
    <w:pPr>
      <w:spacing w:before="0"/>
    </w:pPr>
    <w:rPr>
      <w:i/>
      <w:iCs/>
    </w:rPr>
  </w:style>
  <w:style w:type="character" w:customStyle="1" w:styleId="HTMLAddressChar">
    <w:name w:val="HTML Address Char"/>
    <w:basedOn w:val="DefaultParagraphFont"/>
    <w:link w:val="HTMLAddress"/>
    <w:uiPriority w:val="99"/>
    <w:semiHidden/>
    <w:rsid w:val="008D31F5"/>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31F5"/>
    <w:rPr>
      <w:i/>
      <w:iCs/>
    </w:rPr>
  </w:style>
  <w:style w:type="character" w:styleId="HTMLCode">
    <w:name w:val="HTML Code"/>
    <w:basedOn w:val="DefaultParagraphFont"/>
    <w:uiPriority w:val="99"/>
    <w:semiHidden/>
    <w:unhideWhenUsed/>
    <w:rsid w:val="008D31F5"/>
    <w:rPr>
      <w:rFonts w:ascii="Consolas" w:hAnsi="Consolas"/>
      <w:sz w:val="20"/>
      <w:szCs w:val="20"/>
    </w:rPr>
  </w:style>
  <w:style w:type="character" w:styleId="HTMLDefinition">
    <w:name w:val="HTML Definition"/>
    <w:basedOn w:val="DefaultParagraphFont"/>
    <w:uiPriority w:val="99"/>
    <w:semiHidden/>
    <w:unhideWhenUsed/>
    <w:rsid w:val="008D31F5"/>
    <w:rPr>
      <w:i/>
      <w:iCs/>
    </w:rPr>
  </w:style>
  <w:style w:type="character" w:styleId="HTMLKeyboard">
    <w:name w:val="HTML Keyboard"/>
    <w:basedOn w:val="DefaultParagraphFont"/>
    <w:uiPriority w:val="99"/>
    <w:semiHidden/>
    <w:unhideWhenUsed/>
    <w:rsid w:val="008D31F5"/>
    <w:rPr>
      <w:rFonts w:ascii="Consolas" w:hAnsi="Consolas"/>
      <w:sz w:val="20"/>
      <w:szCs w:val="20"/>
    </w:rPr>
  </w:style>
  <w:style w:type="paragraph" w:styleId="HTMLPreformatted">
    <w:name w:val="HTML Preformatted"/>
    <w:basedOn w:val="Normal"/>
    <w:link w:val="HTMLPreformattedChar"/>
    <w:uiPriority w:val="99"/>
    <w:semiHidden/>
    <w:unhideWhenUsed/>
    <w:rsid w:val="008D31F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31F5"/>
    <w:rPr>
      <w:rFonts w:ascii="Consolas" w:hAnsi="Consolas" w:cs="Times New Roman"/>
      <w:szCs w:val="20"/>
      <w:lang w:val="en-GB" w:eastAsia="ja-JP"/>
    </w:rPr>
  </w:style>
  <w:style w:type="character" w:styleId="HTMLSample">
    <w:name w:val="HTML Sample"/>
    <w:basedOn w:val="DefaultParagraphFont"/>
    <w:uiPriority w:val="99"/>
    <w:semiHidden/>
    <w:unhideWhenUsed/>
    <w:rsid w:val="008D31F5"/>
    <w:rPr>
      <w:rFonts w:ascii="Consolas" w:hAnsi="Consolas"/>
      <w:sz w:val="24"/>
      <w:szCs w:val="24"/>
    </w:rPr>
  </w:style>
  <w:style w:type="character" w:styleId="HTMLTypewriter">
    <w:name w:val="HTML Typewriter"/>
    <w:basedOn w:val="DefaultParagraphFont"/>
    <w:uiPriority w:val="99"/>
    <w:semiHidden/>
    <w:unhideWhenUsed/>
    <w:rsid w:val="008D31F5"/>
    <w:rPr>
      <w:rFonts w:ascii="Consolas" w:hAnsi="Consolas"/>
      <w:sz w:val="20"/>
      <w:szCs w:val="20"/>
    </w:rPr>
  </w:style>
  <w:style w:type="character" w:styleId="HTMLVariable">
    <w:name w:val="HTML Variable"/>
    <w:basedOn w:val="DefaultParagraphFont"/>
    <w:uiPriority w:val="99"/>
    <w:semiHidden/>
    <w:unhideWhenUsed/>
    <w:rsid w:val="008D31F5"/>
    <w:rPr>
      <w:i/>
      <w:iCs/>
    </w:rPr>
  </w:style>
  <w:style w:type="paragraph" w:styleId="Index1">
    <w:name w:val="index 1"/>
    <w:basedOn w:val="Normal"/>
    <w:next w:val="Normal"/>
    <w:autoRedefine/>
    <w:semiHidden/>
    <w:unhideWhenUsed/>
    <w:rsid w:val="008D31F5"/>
    <w:pPr>
      <w:spacing w:before="0"/>
      <w:ind w:left="240" w:hanging="240"/>
    </w:pPr>
  </w:style>
  <w:style w:type="paragraph" w:styleId="Index2">
    <w:name w:val="index 2"/>
    <w:basedOn w:val="Normal"/>
    <w:next w:val="Normal"/>
    <w:autoRedefine/>
    <w:semiHidden/>
    <w:unhideWhenUsed/>
    <w:rsid w:val="008D31F5"/>
    <w:pPr>
      <w:spacing w:before="0"/>
      <w:ind w:left="480" w:hanging="240"/>
    </w:pPr>
  </w:style>
  <w:style w:type="paragraph" w:styleId="Index3">
    <w:name w:val="index 3"/>
    <w:basedOn w:val="Normal"/>
    <w:next w:val="Normal"/>
    <w:autoRedefine/>
    <w:semiHidden/>
    <w:unhideWhenUsed/>
    <w:rsid w:val="008D31F5"/>
    <w:pPr>
      <w:spacing w:before="0"/>
      <w:ind w:left="720" w:hanging="240"/>
    </w:pPr>
  </w:style>
  <w:style w:type="paragraph" w:styleId="Index4">
    <w:name w:val="index 4"/>
    <w:basedOn w:val="Normal"/>
    <w:next w:val="Normal"/>
    <w:autoRedefine/>
    <w:uiPriority w:val="99"/>
    <w:semiHidden/>
    <w:unhideWhenUsed/>
    <w:rsid w:val="008D31F5"/>
    <w:pPr>
      <w:spacing w:before="0"/>
      <w:ind w:left="960" w:hanging="240"/>
    </w:pPr>
  </w:style>
  <w:style w:type="paragraph" w:styleId="Index5">
    <w:name w:val="index 5"/>
    <w:basedOn w:val="Normal"/>
    <w:next w:val="Normal"/>
    <w:autoRedefine/>
    <w:uiPriority w:val="99"/>
    <w:semiHidden/>
    <w:unhideWhenUsed/>
    <w:rsid w:val="008D31F5"/>
    <w:pPr>
      <w:spacing w:before="0"/>
      <w:ind w:left="1200" w:hanging="240"/>
    </w:pPr>
  </w:style>
  <w:style w:type="paragraph" w:styleId="Index6">
    <w:name w:val="index 6"/>
    <w:basedOn w:val="Normal"/>
    <w:next w:val="Normal"/>
    <w:autoRedefine/>
    <w:uiPriority w:val="99"/>
    <w:semiHidden/>
    <w:unhideWhenUsed/>
    <w:rsid w:val="008D31F5"/>
    <w:pPr>
      <w:spacing w:before="0"/>
      <w:ind w:left="1440" w:hanging="240"/>
    </w:pPr>
  </w:style>
  <w:style w:type="paragraph" w:styleId="Index7">
    <w:name w:val="index 7"/>
    <w:basedOn w:val="Normal"/>
    <w:next w:val="Normal"/>
    <w:autoRedefine/>
    <w:uiPriority w:val="99"/>
    <w:semiHidden/>
    <w:unhideWhenUsed/>
    <w:rsid w:val="008D31F5"/>
    <w:pPr>
      <w:spacing w:before="0"/>
      <w:ind w:left="1680" w:hanging="240"/>
    </w:pPr>
  </w:style>
  <w:style w:type="paragraph" w:styleId="Index8">
    <w:name w:val="index 8"/>
    <w:basedOn w:val="Normal"/>
    <w:next w:val="Normal"/>
    <w:autoRedefine/>
    <w:uiPriority w:val="99"/>
    <w:semiHidden/>
    <w:unhideWhenUsed/>
    <w:rsid w:val="008D31F5"/>
    <w:pPr>
      <w:spacing w:before="0"/>
      <w:ind w:left="1920" w:hanging="240"/>
    </w:pPr>
  </w:style>
  <w:style w:type="paragraph" w:styleId="Index9">
    <w:name w:val="index 9"/>
    <w:basedOn w:val="Normal"/>
    <w:next w:val="Normal"/>
    <w:autoRedefine/>
    <w:uiPriority w:val="99"/>
    <w:semiHidden/>
    <w:unhideWhenUsed/>
    <w:rsid w:val="008D31F5"/>
    <w:pPr>
      <w:spacing w:before="0"/>
      <w:ind w:left="2160" w:hanging="240"/>
    </w:pPr>
  </w:style>
  <w:style w:type="paragraph" w:styleId="IndexHeading">
    <w:name w:val="index heading"/>
    <w:basedOn w:val="Normal"/>
    <w:next w:val="Index1"/>
    <w:uiPriority w:val="99"/>
    <w:semiHidden/>
    <w:unhideWhenUsed/>
    <w:rsid w:val="008D31F5"/>
    <w:rPr>
      <w:rFonts w:asciiTheme="majorHAnsi" w:eastAsiaTheme="majorEastAsia" w:hAnsiTheme="majorHAnsi" w:cstheme="majorBidi"/>
      <w:b/>
      <w:bCs/>
    </w:rPr>
  </w:style>
  <w:style w:type="character" w:styleId="IntenseEmphasis">
    <w:name w:val="Intense Emphasis"/>
    <w:basedOn w:val="DefaultParagraphFont"/>
    <w:uiPriority w:val="21"/>
    <w:rsid w:val="008D31F5"/>
    <w:rPr>
      <w:i/>
      <w:iCs/>
      <w:color w:val="5B9BD5" w:themeColor="accent1"/>
    </w:rPr>
  </w:style>
  <w:style w:type="paragraph" w:styleId="IntenseQuote">
    <w:name w:val="Intense Quote"/>
    <w:basedOn w:val="Normal"/>
    <w:next w:val="Normal"/>
    <w:link w:val="IntenseQuoteChar"/>
    <w:uiPriority w:val="30"/>
    <w:rsid w:val="008D31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31F5"/>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31F5"/>
    <w:rPr>
      <w:b/>
      <w:bCs/>
      <w:smallCaps/>
      <w:color w:val="5B9BD5" w:themeColor="accent1"/>
      <w:spacing w:val="5"/>
    </w:rPr>
  </w:style>
  <w:style w:type="character" w:styleId="LineNumber">
    <w:name w:val="line number"/>
    <w:basedOn w:val="DefaultParagraphFont"/>
    <w:uiPriority w:val="99"/>
    <w:semiHidden/>
    <w:unhideWhenUsed/>
    <w:rsid w:val="008D31F5"/>
  </w:style>
  <w:style w:type="paragraph" w:styleId="List2">
    <w:name w:val="List 2"/>
    <w:basedOn w:val="Normal"/>
    <w:uiPriority w:val="99"/>
    <w:semiHidden/>
    <w:unhideWhenUsed/>
    <w:rsid w:val="008D31F5"/>
    <w:pPr>
      <w:ind w:left="720" w:hanging="360"/>
      <w:contextualSpacing/>
    </w:pPr>
  </w:style>
  <w:style w:type="paragraph" w:styleId="List3">
    <w:name w:val="List 3"/>
    <w:basedOn w:val="Normal"/>
    <w:uiPriority w:val="99"/>
    <w:semiHidden/>
    <w:unhideWhenUsed/>
    <w:rsid w:val="008D31F5"/>
    <w:pPr>
      <w:ind w:left="1080" w:hanging="360"/>
      <w:contextualSpacing/>
    </w:pPr>
  </w:style>
  <w:style w:type="paragraph" w:styleId="List4">
    <w:name w:val="List 4"/>
    <w:basedOn w:val="Normal"/>
    <w:uiPriority w:val="99"/>
    <w:semiHidden/>
    <w:unhideWhenUsed/>
    <w:rsid w:val="008D31F5"/>
    <w:pPr>
      <w:ind w:left="1440" w:hanging="360"/>
      <w:contextualSpacing/>
    </w:pPr>
  </w:style>
  <w:style w:type="paragraph" w:styleId="List5">
    <w:name w:val="List 5"/>
    <w:basedOn w:val="Normal"/>
    <w:uiPriority w:val="99"/>
    <w:semiHidden/>
    <w:unhideWhenUsed/>
    <w:rsid w:val="008D31F5"/>
    <w:pPr>
      <w:ind w:left="1800" w:hanging="360"/>
      <w:contextualSpacing/>
    </w:pPr>
  </w:style>
  <w:style w:type="paragraph" w:styleId="ListBullet">
    <w:name w:val="List Bullet"/>
    <w:basedOn w:val="Normal"/>
    <w:uiPriority w:val="99"/>
    <w:semiHidden/>
    <w:unhideWhenUsed/>
    <w:rsid w:val="008D31F5"/>
    <w:pPr>
      <w:numPr>
        <w:numId w:val="4"/>
      </w:numPr>
      <w:contextualSpacing/>
    </w:pPr>
  </w:style>
  <w:style w:type="paragraph" w:styleId="ListBullet2">
    <w:name w:val="List Bullet 2"/>
    <w:basedOn w:val="Normal"/>
    <w:uiPriority w:val="99"/>
    <w:semiHidden/>
    <w:unhideWhenUsed/>
    <w:rsid w:val="008D31F5"/>
    <w:pPr>
      <w:numPr>
        <w:numId w:val="5"/>
      </w:numPr>
      <w:contextualSpacing/>
    </w:pPr>
  </w:style>
  <w:style w:type="paragraph" w:styleId="ListBullet3">
    <w:name w:val="List Bullet 3"/>
    <w:basedOn w:val="Normal"/>
    <w:uiPriority w:val="99"/>
    <w:semiHidden/>
    <w:unhideWhenUsed/>
    <w:rsid w:val="008D31F5"/>
    <w:pPr>
      <w:numPr>
        <w:numId w:val="6"/>
      </w:numPr>
      <w:contextualSpacing/>
    </w:pPr>
  </w:style>
  <w:style w:type="paragraph" w:styleId="ListBullet4">
    <w:name w:val="List Bullet 4"/>
    <w:basedOn w:val="Normal"/>
    <w:uiPriority w:val="99"/>
    <w:semiHidden/>
    <w:unhideWhenUsed/>
    <w:rsid w:val="008D31F5"/>
    <w:pPr>
      <w:numPr>
        <w:numId w:val="7"/>
      </w:numPr>
      <w:contextualSpacing/>
    </w:pPr>
  </w:style>
  <w:style w:type="paragraph" w:styleId="ListBullet5">
    <w:name w:val="List Bullet 5"/>
    <w:basedOn w:val="Normal"/>
    <w:uiPriority w:val="99"/>
    <w:semiHidden/>
    <w:unhideWhenUsed/>
    <w:rsid w:val="008D31F5"/>
    <w:pPr>
      <w:numPr>
        <w:numId w:val="8"/>
      </w:numPr>
      <w:contextualSpacing/>
    </w:pPr>
  </w:style>
  <w:style w:type="paragraph" w:styleId="ListContinue">
    <w:name w:val="List Continue"/>
    <w:basedOn w:val="Normal"/>
    <w:uiPriority w:val="99"/>
    <w:semiHidden/>
    <w:unhideWhenUsed/>
    <w:rsid w:val="008D31F5"/>
    <w:pPr>
      <w:spacing w:after="120"/>
      <w:ind w:left="360"/>
      <w:contextualSpacing/>
    </w:pPr>
  </w:style>
  <w:style w:type="paragraph" w:styleId="ListContinue2">
    <w:name w:val="List Continue 2"/>
    <w:basedOn w:val="Normal"/>
    <w:uiPriority w:val="99"/>
    <w:semiHidden/>
    <w:unhideWhenUsed/>
    <w:rsid w:val="008D31F5"/>
    <w:pPr>
      <w:spacing w:after="120"/>
      <w:ind w:left="720"/>
      <w:contextualSpacing/>
    </w:pPr>
  </w:style>
  <w:style w:type="paragraph" w:styleId="ListContinue3">
    <w:name w:val="List Continue 3"/>
    <w:basedOn w:val="Normal"/>
    <w:uiPriority w:val="99"/>
    <w:semiHidden/>
    <w:unhideWhenUsed/>
    <w:rsid w:val="008D31F5"/>
    <w:pPr>
      <w:spacing w:after="120"/>
      <w:ind w:left="1080"/>
      <w:contextualSpacing/>
    </w:pPr>
  </w:style>
  <w:style w:type="paragraph" w:styleId="ListContinue4">
    <w:name w:val="List Continue 4"/>
    <w:basedOn w:val="Normal"/>
    <w:uiPriority w:val="99"/>
    <w:semiHidden/>
    <w:unhideWhenUsed/>
    <w:rsid w:val="008D31F5"/>
    <w:pPr>
      <w:spacing w:after="120"/>
      <w:ind w:left="1440"/>
      <w:contextualSpacing/>
    </w:pPr>
  </w:style>
  <w:style w:type="paragraph" w:styleId="ListContinue5">
    <w:name w:val="List Continue 5"/>
    <w:basedOn w:val="Normal"/>
    <w:uiPriority w:val="99"/>
    <w:semiHidden/>
    <w:unhideWhenUsed/>
    <w:rsid w:val="008D31F5"/>
    <w:pPr>
      <w:spacing w:after="120"/>
      <w:ind w:left="1800"/>
      <w:contextualSpacing/>
    </w:pPr>
  </w:style>
  <w:style w:type="paragraph" w:styleId="ListNumber">
    <w:name w:val="List Number"/>
    <w:basedOn w:val="Normal"/>
    <w:uiPriority w:val="99"/>
    <w:semiHidden/>
    <w:unhideWhenUsed/>
    <w:rsid w:val="008D31F5"/>
    <w:pPr>
      <w:numPr>
        <w:numId w:val="9"/>
      </w:numPr>
      <w:contextualSpacing/>
    </w:pPr>
  </w:style>
  <w:style w:type="paragraph" w:styleId="ListNumber2">
    <w:name w:val="List Number 2"/>
    <w:basedOn w:val="Normal"/>
    <w:uiPriority w:val="99"/>
    <w:semiHidden/>
    <w:unhideWhenUsed/>
    <w:rsid w:val="008D31F5"/>
    <w:pPr>
      <w:numPr>
        <w:numId w:val="10"/>
      </w:numPr>
      <w:contextualSpacing/>
    </w:pPr>
  </w:style>
  <w:style w:type="paragraph" w:styleId="ListNumber3">
    <w:name w:val="List Number 3"/>
    <w:basedOn w:val="Normal"/>
    <w:uiPriority w:val="99"/>
    <w:semiHidden/>
    <w:unhideWhenUsed/>
    <w:rsid w:val="008D31F5"/>
    <w:pPr>
      <w:numPr>
        <w:numId w:val="11"/>
      </w:numPr>
      <w:contextualSpacing/>
    </w:pPr>
  </w:style>
  <w:style w:type="paragraph" w:styleId="ListNumber4">
    <w:name w:val="List Number 4"/>
    <w:basedOn w:val="Normal"/>
    <w:uiPriority w:val="99"/>
    <w:semiHidden/>
    <w:unhideWhenUsed/>
    <w:rsid w:val="008D31F5"/>
    <w:pPr>
      <w:numPr>
        <w:numId w:val="12"/>
      </w:numPr>
      <w:contextualSpacing/>
    </w:pPr>
  </w:style>
  <w:style w:type="paragraph" w:styleId="ListNumber5">
    <w:name w:val="List Number 5"/>
    <w:basedOn w:val="Normal"/>
    <w:uiPriority w:val="99"/>
    <w:semiHidden/>
    <w:unhideWhenUsed/>
    <w:rsid w:val="008D31F5"/>
    <w:pPr>
      <w:numPr>
        <w:numId w:val="13"/>
      </w:numPr>
      <w:contextualSpacing/>
    </w:pPr>
  </w:style>
  <w:style w:type="paragraph" w:styleId="MacroText">
    <w:name w:val="macro"/>
    <w:link w:val="MacroTextChar"/>
    <w:uiPriority w:val="99"/>
    <w:semiHidden/>
    <w:unhideWhenUsed/>
    <w:rsid w:val="008D31F5"/>
    <w:pPr>
      <w:tabs>
        <w:tab w:val="left" w:pos="480"/>
        <w:tab w:val="left" w:pos="960"/>
        <w:tab w:val="left" w:pos="1440"/>
        <w:tab w:val="left" w:pos="1920"/>
        <w:tab w:val="left" w:pos="2400"/>
        <w:tab w:val="left" w:pos="2880"/>
        <w:tab w:val="left" w:pos="3360"/>
        <w:tab w:val="left" w:pos="3840"/>
        <w:tab w:val="left" w:pos="4320"/>
      </w:tabs>
      <w:suppressAutoHyphens w:val="0"/>
      <w:spacing w:before="120"/>
    </w:pPr>
    <w:rPr>
      <w:rFonts w:ascii="Consolas" w:hAnsi="Consolas" w:cs="Times New Roman"/>
      <w:szCs w:val="20"/>
      <w:lang w:val="en-GB" w:eastAsia="ja-JP"/>
    </w:rPr>
  </w:style>
  <w:style w:type="character" w:customStyle="1" w:styleId="MacroTextChar">
    <w:name w:val="Macro Text Char"/>
    <w:basedOn w:val="DefaultParagraphFont"/>
    <w:link w:val="MacroText"/>
    <w:uiPriority w:val="99"/>
    <w:semiHidden/>
    <w:rsid w:val="008D31F5"/>
    <w:rPr>
      <w:rFonts w:ascii="Consolas" w:hAnsi="Consolas" w:cs="Times New Roman"/>
      <w:szCs w:val="20"/>
      <w:lang w:val="en-GB" w:eastAsia="ja-JP"/>
    </w:rPr>
  </w:style>
  <w:style w:type="character" w:styleId="Mention">
    <w:name w:val="Mention"/>
    <w:basedOn w:val="DefaultParagraphFont"/>
    <w:uiPriority w:val="99"/>
    <w:semiHidden/>
    <w:unhideWhenUsed/>
    <w:rsid w:val="008D31F5"/>
    <w:rPr>
      <w:color w:val="2B579A"/>
      <w:shd w:val="clear" w:color="auto" w:fill="E1DFDD"/>
    </w:rPr>
  </w:style>
  <w:style w:type="paragraph" w:styleId="MessageHeader">
    <w:name w:val="Message Header"/>
    <w:basedOn w:val="Normal"/>
    <w:link w:val="MessageHeaderChar"/>
    <w:uiPriority w:val="99"/>
    <w:semiHidden/>
    <w:unhideWhenUsed/>
    <w:rsid w:val="008D31F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31F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31F5"/>
    <w:pPr>
      <w:suppressAutoHyphens w:val="0"/>
    </w:pPr>
    <w:rPr>
      <w:rFonts w:ascii="Times New Roman" w:hAnsi="Times New Roman" w:cs="Times New Roman"/>
      <w:sz w:val="24"/>
      <w:szCs w:val="24"/>
      <w:lang w:val="en-GB" w:eastAsia="ja-JP"/>
    </w:rPr>
  </w:style>
  <w:style w:type="paragraph" w:styleId="NormalIndent">
    <w:name w:val="Normal Indent"/>
    <w:basedOn w:val="Normal"/>
    <w:uiPriority w:val="99"/>
    <w:semiHidden/>
    <w:unhideWhenUsed/>
    <w:rsid w:val="008D31F5"/>
    <w:pPr>
      <w:ind w:left="720"/>
    </w:pPr>
  </w:style>
  <w:style w:type="paragraph" w:styleId="NoteHeading">
    <w:name w:val="Note Heading"/>
    <w:basedOn w:val="Normal"/>
    <w:next w:val="Normal"/>
    <w:link w:val="NoteHeadingChar"/>
    <w:uiPriority w:val="99"/>
    <w:semiHidden/>
    <w:unhideWhenUsed/>
    <w:rsid w:val="008D31F5"/>
    <w:pPr>
      <w:spacing w:before="0"/>
    </w:pPr>
  </w:style>
  <w:style w:type="character" w:customStyle="1" w:styleId="NoteHeadingChar">
    <w:name w:val="Note Heading Char"/>
    <w:basedOn w:val="DefaultParagraphFont"/>
    <w:link w:val="NoteHeading"/>
    <w:uiPriority w:val="99"/>
    <w:semiHidden/>
    <w:rsid w:val="008D31F5"/>
    <w:rPr>
      <w:rFonts w:ascii="Times New Roman" w:hAnsi="Times New Roman" w:cs="Times New Roman"/>
      <w:sz w:val="24"/>
      <w:szCs w:val="24"/>
      <w:lang w:val="en-GB" w:eastAsia="ja-JP"/>
    </w:rPr>
  </w:style>
  <w:style w:type="paragraph" w:styleId="Salutation">
    <w:name w:val="Salutation"/>
    <w:basedOn w:val="Normal"/>
    <w:next w:val="Normal"/>
    <w:link w:val="SalutationChar"/>
    <w:uiPriority w:val="99"/>
    <w:semiHidden/>
    <w:unhideWhenUsed/>
    <w:rsid w:val="008D31F5"/>
  </w:style>
  <w:style w:type="character" w:customStyle="1" w:styleId="SalutationChar">
    <w:name w:val="Salutation Char"/>
    <w:basedOn w:val="DefaultParagraphFont"/>
    <w:link w:val="Salutation"/>
    <w:uiPriority w:val="99"/>
    <w:semiHidden/>
    <w:rsid w:val="008D31F5"/>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31F5"/>
    <w:pPr>
      <w:spacing w:before="0"/>
      <w:ind w:left="4320"/>
    </w:pPr>
  </w:style>
  <w:style w:type="character" w:customStyle="1" w:styleId="SignatureChar">
    <w:name w:val="Signature Char"/>
    <w:basedOn w:val="DefaultParagraphFont"/>
    <w:link w:val="Signature"/>
    <w:uiPriority w:val="99"/>
    <w:semiHidden/>
    <w:rsid w:val="008D31F5"/>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31F5"/>
    <w:rPr>
      <w:u w:val="dotted"/>
    </w:rPr>
  </w:style>
  <w:style w:type="character" w:styleId="SmartLink">
    <w:name w:val="Smart Link"/>
    <w:basedOn w:val="DefaultParagraphFont"/>
    <w:uiPriority w:val="99"/>
    <w:semiHidden/>
    <w:unhideWhenUsed/>
    <w:rsid w:val="008D31F5"/>
    <w:rPr>
      <w:color w:val="0000FF"/>
      <w:u w:val="single"/>
      <w:shd w:val="clear" w:color="auto" w:fill="F3F2F1"/>
    </w:rPr>
  </w:style>
  <w:style w:type="character" w:styleId="SubtleEmphasis">
    <w:name w:val="Subtle Emphasis"/>
    <w:basedOn w:val="DefaultParagraphFont"/>
    <w:uiPriority w:val="19"/>
    <w:rsid w:val="008D31F5"/>
    <w:rPr>
      <w:i/>
      <w:iCs/>
      <w:color w:val="404040" w:themeColor="text1" w:themeTint="BF"/>
    </w:rPr>
  </w:style>
  <w:style w:type="character" w:styleId="SubtleReference">
    <w:name w:val="Subtle Reference"/>
    <w:basedOn w:val="DefaultParagraphFont"/>
    <w:uiPriority w:val="31"/>
    <w:rsid w:val="008D31F5"/>
    <w:rPr>
      <w:smallCaps/>
      <w:color w:val="5A5A5A" w:themeColor="text1" w:themeTint="A5"/>
    </w:rPr>
  </w:style>
  <w:style w:type="paragraph" w:styleId="TableofAuthorities">
    <w:name w:val="table of authorities"/>
    <w:basedOn w:val="Normal"/>
    <w:next w:val="Normal"/>
    <w:uiPriority w:val="99"/>
    <w:semiHidden/>
    <w:unhideWhenUsed/>
    <w:rsid w:val="008D31F5"/>
    <w:pPr>
      <w:ind w:left="240" w:hanging="240"/>
    </w:pPr>
  </w:style>
  <w:style w:type="paragraph" w:styleId="TOAHeading">
    <w:name w:val="toa heading"/>
    <w:basedOn w:val="Normal"/>
    <w:next w:val="Normal"/>
    <w:uiPriority w:val="99"/>
    <w:semiHidden/>
    <w:unhideWhenUsed/>
    <w:rsid w:val="008D31F5"/>
    <w:rPr>
      <w:rFonts w:asciiTheme="majorHAnsi" w:eastAsiaTheme="majorEastAsia" w:hAnsiTheme="majorHAnsi" w:cstheme="majorBidi"/>
      <w:b/>
      <w:bCs/>
    </w:rPr>
  </w:style>
  <w:style w:type="paragraph" w:styleId="TOC4">
    <w:name w:val="toc 4"/>
    <w:basedOn w:val="Normal"/>
    <w:next w:val="Normal"/>
    <w:autoRedefine/>
    <w:semiHidden/>
    <w:unhideWhenUsed/>
    <w:rsid w:val="008D31F5"/>
    <w:pPr>
      <w:spacing w:after="100"/>
      <w:ind w:left="720"/>
    </w:pPr>
  </w:style>
  <w:style w:type="paragraph" w:styleId="TOC5">
    <w:name w:val="toc 5"/>
    <w:basedOn w:val="Normal"/>
    <w:next w:val="Normal"/>
    <w:autoRedefine/>
    <w:semiHidden/>
    <w:unhideWhenUsed/>
    <w:rsid w:val="008D31F5"/>
    <w:pPr>
      <w:spacing w:after="100"/>
      <w:ind w:left="960"/>
    </w:pPr>
  </w:style>
  <w:style w:type="paragraph" w:styleId="TOC6">
    <w:name w:val="toc 6"/>
    <w:basedOn w:val="Normal"/>
    <w:next w:val="Normal"/>
    <w:autoRedefine/>
    <w:semiHidden/>
    <w:unhideWhenUsed/>
    <w:rsid w:val="008D31F5"/>
    <w:pPr>
      <w:spacing w:after="100"/>
      <w:ind w:left="1200"/>
    </w:pPr>
  </w:style>
  <w:style w:type="paragraph" w:styleId="TOC7">
    <w:name w:val="toc 7"/>
    <w:basedOn w:val="Normal"/>
    <w:next w:val="Normal"/>
    <w:autoRedefine/>
    <w:semiHidden/>
    <w:unhideWhenUsed/>
    <w:rsid w:val="008D31F5"/>
    <w:pPr>
      <w:spacing w:after="100"/>
      <w:ind w:left="1440"/>
    </w:pPr>
  </w:style>
  <w:style w:type="paragraph" w:styleId="TOC8">
    <w:name w:val="toc 8"/>
    <w:basedOn w:val="Normal"/>
    <w:next w:val="Normal"/>
    <w:autoRedefine/>
    <w:semiHidden/>
    <w:unhideWhenUsed/>
    <w:rsid w:val="008D31F5"/>
    <w:pPr>
      <w:spacing w:after="100"/>
      <w:ind w:left="1680"/>
    </w:pPr>
  </w:style>
  <w:style w:type="paragraph" w:styleId="TOC9">
    <w:name w:val="toc 9"/>
    <w:basedOn w:val="Normal"/>
    <w:next w:val="Normal"/>
    <w:autoRedefine/>
    <w:semiHidden/>
    <w:unhideWhenUsed/>
    <w:rsid w:val="008D31F5"/>
    <w:pPr>
      <w:spacing w:after="100"/>
      <w:ind w:left="1920"/>
    </w:pPr>
  </w:style>
  <w:style w:type="paragraph" w:customStyle="1" w:styleId="References">
    <w:name w:val="References"/>
    <w:basedOn w:val="Normal"/>
    <w:rsid w:val="004D2FF7"/>
    <w:pPr>
      <w:widowControl w:val="0"/>
      <w:numPr>
        <w:numId w:val="15"/>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4D2FF7"/>
    <w:pPr>
      <w:autoSpaceDE w:val="0"/>
      <w:autoSpaceDN w:val="0"/>
      <w:adjustRightInd w:val="0"/>
    </w:pPr>
    <w:rPr>
      <w:rFonts w:cs="Arial"/>
      <w:szCs w:val="20"/>
      <w:lang w:val="en-US" w:eastAsia="en-US"/>
    </w:rPr>
  </w:style>
  <w:style w:type="character" w:customStyle="1" w:styleId="Hashtag1">
    <w:name w:val="Hashtag1"/>
    <w:basedOn w:val="DefaultParagraphFont"/>
    <w:uiPriority w:val="99"/>
    <w:semiHidden/>
    <w:unhideWhenUsed/>
    <w:rsid w:val="004D2FF7"/>
    <w:rPr>
      <w:color w:val="2B579A"/>
      <w:shd w:val="clear" w:color="auto" w:fill="E6E6E6"/>
    </w:rPr>
  </w:style>
  <w:style w:type="character" w:customStyle="1" w:styleId="Mention1">
    <w:name w:val="Mention1"/>
    <w:basedOn w:val="DefaultParagraphFont"/>
    <w:uiPriority w:val="99"/>
    <w:semiHidden/>
    <w:unhideWhenUsed/>
    <w:rsid w:val="004D2FF7"/>
    <w:rPr>
      <w:color w:val="2B579A"/>
      <w:shd w:val="clear" w:color="auto" w:fill="E6E6E6"/>
    </w:rPr>
  </w:style>
  <w:style w:type="character" w:customStyle="1" w:styleId="SmartHyperlink1">
    <w:name w:val="Smart Hyperlink1"/>
    <w:basedOn w:val="DefaultParagraphFont"/>
    <w:uiPriority w:val="99"/>
    <w:semiHidden/>
    <w:unhideWhenUsed/>
    <w:rsid w:val="004D2FF7"/>
    <w:rPr>
      <w:u w:val="dotted"/>
    </w:rPr>
  </w:style>
  <w:style w:type="character" w:customStyle="1" w:styleId="UnresolvedMention1">
    <w:name w:val="Unresolved Mention1"/>
    <w:basedOn w:val="DefaultParagraphFont"/>
    <w:uiPriority w:val="99"/>
    <w:semiHidden/>
    <w:unhideWhenUsed/>
    <w:rsid w:val="004D2FF7"/>
    <w:rPr>
      <w:color w:val="808080"/>
      <w:shd w:val="clear" w:color="auto" w:fill="E6E6E6"/>
    </w:rPr>
  </w:style>
  <w:style w:type="paragraph" w:customStyle="1" w:styleId="DeliverableNo">
    <w:name w:val="DeliverableNo"/>
    <w:basedOn w:val="Normal"/>
    <w:rsid w:val="004D2FF7"/>
    <w:pPr>
      <w:tabs>
        <w:tab w:val="right" w:pos="9639"/>
      </w:tabs>
    </w:pPr>
    <w:rPr>
      <w:rFonts w:ascii="Arial" w:hAnsi="Arial" w:cs="Arial"/>
      <w:b/>
      <w:bCs/>
      <w:sz w:val="36"/>
    </w:rPr>
  </w:style>
  <w:style w:type="paragraph" w:customStyle="1" w:styleId="DeliverableTitle">
    <w:name w:val="DeliverableTitle"/>
    <w:basedOn w:val="Normal"/>
    <w:rsid w:val="004D2FF7"/>
    <w:pPr>
      <w:tabs>
        <w:tab w:val="right" w:pos="9639"/>
      </w:tabs>
    </w:pPr>
    <w:rPr>
      <w:rFonts w:ascii="Arial" w:hAnsi="Arial" w:cs="Arial"/>
      <w:b/>
      <w:bCs/>
      <w:sz w:val="36"/>
    </w:rPr>
  </w:style>
  <w:style w:type="paragraph" w:customStyle="1" w:styleId="DeliverableDate">
    <w:name w:val="DeliverableDate"/>
    <w:basedOn w:val="Normal"/>
    <w:rsid w:val="004D2FF7"/>
    <w:pPr>
      <w:wordWrap w:val="0"/>
      <w:spacing w:before="284"/>
      <w:jc w:val="right"/>
    </w:pPr>
    <w:rPr>
      <w:rFonts w:ascii="Arial" w:hAnsi="Arial"/>
      <w:sz w:val="28"/>
    </w:rPr>
  </w:style>
  <w:style w:type="character" w:customStyle="1" w:styleId="BodyTextChar1">
    <w:name w:val="Body Text Char1"/>
    <w:basedOn w:val="DefaultParagraphFont"/>
    <w:uiPriority w:val="99"/>
    <w:semiHidden/>
    <w:rsid w:val="004D2FF7"/>
    <w:rPr>
      <w:rFonts w:ascii="Times New Roman" w:hAnsi="Times New Roman" w:cs="Times New Roman"/>
      <w:sz w:val="24"/>
      <w:szCs w:val="24"/>
      <w:lang w:val="en-GB" w:eastAsia="ja-JP"/>
    </w:rPr>
  </w:style>
  <w:style w:type="character" w:customStyle="1" w:styleId="HeaderChar1">
    <w:name w:val="Header Char1"/>
    <w:basedOn w:val="DefaultParagraphFont"/>
    <w:uiPriority w:val="99"/>
    <w:semiHidden/>
    <w:rsid w:val="004D2FF7"/>
    <w:rPr>
      <w:rFonts w:ascii="Times New Roman" w:hAnsi="Times New Roman" w:cs="Times New Roman"/>
      <w:sz w:val="24"/>
      <w:szCs w:val="24"/>
      <w:lang w:val="en-GB" w:eastAsia="ja-JP"/>
    </w:rPr>
  </w:style>
  <w:style w:type="character" w:customStyle="1" w:styleId="FooterChar1">
    <w:name w:val="Footer Char1"/>
    <w:basedOn w:val="DefaultParagraphFont"/>
    <w:uiPriority w:val="99"/>
    <w:semiHidden/>
    <w:rsid w:val="004D2FF7"/>
    <w:rPr>
      <w:rFonts w:ascii="Times New Roman" w:hAnsi="Times New Roman" w:cs="Times New Roman"/>
      <w:sz w:val="24"/>
      <w:szCs w:val="24"/>
      <w:lang w:val="en-GB" w:eastAsia="ja-JP"/>
    </w:rPr>
  </w:style>
  <w:style w:type="character" w:customStyle="1" w:styleId="SubtitleChar1">
    <w:name w:val="Subtitle Char1"/>
    <w:basedOn w:val="DefaultParagraphFont"/>
    <w:uiPriority w:val="11"/>
    <w:rsid w:val="004D2FF7"/>
    <w:rPr>
      <w:color w:val="5A5A5A" w:themeColor="text1" w:themeTint="A5"/>
      <w:spacing w:val="15"/>
      <w:sz w:val="22"/>
      <w:lang w:val="en-GB" w:eastAsia="ja-JP"/>
    </w:rPr>
  </w:style>
  <w:style w:type="character" w:customStyle="1" w:styleId="QuoteChar1">
    <w:name w:val="Quote Char1"/>
    <w:basedOn w:val="DefaultParagraphFont"/>
    <w:uiPriority w:val="29"/>
    <w:rsid w:val="004D2FF7"/>
    <w:rPr>
      <w:rFonts w:ascii="Times New Roman" w:hAnsi="Times New Roman" w:cs="Times New Roman"/>
      <w:i/>
      <w:iCs/>
      <w:color w:val="404040" w:themeColor="text1" w:themeTint="BF"/>
      <w:sz w:val="24"/>
      <w:szCs w:val="24"/>
      <w:lang w:val="en-GB" w:eastAsia="ja-JP"/>
    </w:rPr>
  </w:style>
  <w:style w:type="character" w:customStyle="1" w:styleId="BalloonTextChar1">
    <w:name w:val="Balloon Text Char1"/>
    <w:basedOn w:val="DefaultParagraphFont"/>
    <w:uiPriority w:val="99"/>
    <w:semiHidden/>
    <w:rsid w:val="004D2FF7"/>
    <w:rPr>
      <w:rFonts w:ascii="Segoe UI" w:hAnsi="Segoe UI" w:cs="Segoe UI"/>
      <w:sz w:val="18"/>
      <w:szCs w:val="18"/>
      <w:lang w:val="en-GB" w:eastAsia="ja-JP"/>
    </w:rPr>
  </w:style>
  <w:style w:type="character" w:customStyle="1" w:styleId="PlainTextChar1">
    <w:name w:val="Plain Text Char1"/>
    <w:basedOn w:val="DefaultParagraphFont"/>
    <w:uiPriority w:val="99"/>
    <w:semiHidden/>
    <w:rsid w:val="004D2FF7"/>
    <w:rPr>
      <w:rFonts w:ascii="Consolas" w:hAnsi="Consolas" w:cs="Times New Roman"/>
      <w:sz w:val="21"/>
      <w:szCs w:val="21"/>
      <w:lang w:val="en-GB" w:eastAsia="ja-JP"/>
    </w:rPr>
  </w:style>
  <w:style w:type="character" w:customStyle="1" w:styleId="FootnoteTextChar1">
    <w:name w:val="Footnote Text Char1"/>
    <w:basedOn w:val="DefaultParagraphFont"/>
    <w:uiPriority w:val="99"/>
    <w:semiHidden/>
    <w:rsid w:val="004D2FF7"/>
    <w:rPr>
      <w:rFonts w:ascii="Times New Roman" w:hAnsi="Times New Roman" w:cs="Times New Roman"/>
      <w:szCs w:val="20"/>
      <w:lang w:val="en-GB" w:eastAsia="ja-JP"/>
    </w:rPr>
  </w:style>
  <w:style w:type="character" w:customStyle="1" w:styleId="EndnoteTextChar1">
    <w:name w:val="Endnote Text Char1"/>
    <w:basedOn w:val="DefaultParagraphFont"/>
    <w:uiPriority w:val="99"/>
    <w:semiHidden/>
    <w:rsid w:val="004D2FF7"/>
    <w:rPr>
      <w:rFonts w:ascii="Times New Roman" w:hAnsi="Times New Roman" w:cs="Times New Roman"/>
      <w:szCs w:val="20"/>
      <w:lang w:val="en-GB" w:eastAsia="ja-JP"/>
    </w:rPr>
  </w:style>
  <w:style w:type="character" w:customStyle="1" w:styleId="BodyTextIndent3Char1">
    <w:name w:val="Body Text Indent 3 Char1"/>
    <w:basedOn w:val="DefaultParagraphFont"/>
    <w:uiPriority w:val="99"/>
    <w:semiHidden/>
    <w:rsid w:val="004D2FF7"/>
    <w:rPr>
      <w:rFonts w:ascii="Times New Roman" w:hAnsi="Times New Roman" w:cs="Times New Roman"/>
      <w:sz w:val="16"/>
      <w:szCs w:val="16"/>
      <w:lang w:val="en-GB" w:eastAsia="ja-JP"/>
    </w:rPr>
  </w:style>
  <w:style w:type="paragraph" w:customStyle="1" w:styleId="-11">
    <w:name w:val="색상형 목록 - 강조색 11"/>
    <w:basedOn w:val="Normal"/>
    <w:uiPriority w:val="34"/>
    <w:rsid w:val="004D2FF7"/>
    <w:pPr>
      <w:tabs>
        <w:tab w:val="left" w:pos="794"/>
        <w:tab w:val="left" w:pos="1191"/>
        <w:tab w:val="left" w:pos="1588"/>
        <w:tab w:val="left" w:pos="1985"/>
      </w:tabs>
      <w:ind w:left="800"/>
      <w:textAlignment w:val="baseline"/>
    </w:pPr>
    <w:rPr>
      <w:rFonts w:eastAsia="Batang"/>
      <w:szCs w:val="20"/>
      <w:lang w:eastAsia="en-US"/>
    </w:rPr>
  </w:style>
  <w:style w:type="character" w:customStyle="1" w:styleId="TitleChar1">
    <w:name w:val="Title Char1"/>
    <w:basedOn w:val="DefaultParagraphFont"/>
    <w:uiPriority w:val="10"/>
    <w:rsid w:val="004D2FF7"/>
    <w:rPr>
      <w:rFonts w:asciiTheme="majorHAnsi" w:eastAsiaTheme="majorEastAsia" w:hAnsiTheme="majorHAnsi" w:cstheme="majorBidi"/>
      <w:spacing w:val="-10"/>
      <w:kern w:val="28"/>
      <w:sz w:val="56"/>
      <w:szCs w:val="56"/>
      <w:lang w:val="en-GB" w:eastAsia="ja-JP"/>
    </w:rPr>
  </w:style>
  <w:style w:type="character" w:customStyle="1" w:styleId="DocumentMapChar1">
    <w:name w:val="Document Map Char1"/>
    <w:basedOn w:val="DefaultParagraphFont"/>
    <w:uiPriority w:val="99"/>
    <w:semiHidden/>
    <w:rsid w:val="004D2FF7"/>
    <w:rPr>
      <w:rFonts w:ascii="Segoe UI" w:hAnsi="Segoe UI" w:cs="Segoe UI"/>
      <w:sz w:val="16"/>
      <w:szCs w:val="16"/>
      <w:lang w:val="en-GB" w:eastAsia="ja-JP"/>
    </w:rPr>
  </w:style>
  <w:style w:type="character" w:customStyle="1" w:styleId="DateChar1">
    <w:name w:val="Date Char1"/>
    <w:basedOn w:val="DefaultParagraphFont"/>
    <w:uiPriority w:val="99"/>
    <w:semiHidden/>
    <w:rsid w:val="004D2FF7"/>
    <w:rPr>
      <w:rFonts w:ascii="Times New Roman" w:hAnsi="Times New Roman" w:cs="Times New Roman"/>
      <w:sz w:val="24"/>
      <w:szCs w:val="24"/>
      <w:lang w:val="en-GB" w:eastAsia="ja-JP"/>
    </w:rPr>
  </w:style>
  <w:style w:type="character" w:customStyle="1" w:styleId="CommentTextChar1">
    <w:name w:val="Comment Text Char1"/>
    <w:basedOn w:val="DefaultParagraphFont"/>
    <w:uiPriority w:val="99"/>
    <w:semiHidden/>
    <w:rsid w:val="004D2FF7"/>
    <w:rPr>
      <w:rFonts w:ascii="Times New Roman" w:hAnsi="Times New Roman" w:cs="Times New Roman"/>
      <w:szCs w:val="20"/>
      <w:lang w:val="en-GB" w:eastAsia="ja-JP"/>
    </w:rPr>
  </w:style>
  <w:style w:type="character" w:customStyle="1" w:styleId="CommentSubjectChar1">
    <w:name w:val="Comment Subject Char1"/>
    <w:basedOn w:val="CommentTextChar1"/>
    <w:uiPriority w:val="99"/>
    <w:semiHidden/>
    <w:rsid w:val="004D2FF7"/>
    <w:rPr>
      <w:rFonts w:ascii="Times New Roman" w:hAnsi="Times New Roman" w:cs="Times New Roman"/>
      <w:b/>
      <w:bCs/>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24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va.weicken@hhi.fraunhofer.de" TargetMode="External"/><Relationship Id="rId18" Type="http://schemas.openxmlformats.org/officeDocument/2006/relationships/hyperlink" Target="https://www.itu.int/md/T17-SG13-211129-TD-WP2-0834/en" TargetMode="External"/><Relationship Id="rId26" Type="http://schemas.openxmlformats.org/officeDocument/2006/relationships/hyperlink" Target="https://extranet.itu.int/sites/itu-t/focusgroups/ai4h/Deliverables/DEL05.docx" TargetMode="External"/><Relationship Id="rId3" Type="http://schemas.openxmlformats.org/officeDocument/2006/relationships/customXml" Target="../customXml/item3.xml"/><Relationship Id="rId21" Type="http://schemas.openxmlformats.org/officeDocument/2006/relationships/hyperlink" Target="https://www.itu.int/md/T17-SG13-211129-TD-WP2-0834/e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homas.wiegand@hhi.fraunhofer.de" TargetMode="External"/><Relationship Id="rId17" Type="http://schemas.openxmlformats.org/officeDocument/2006/relationships/hyperlink" Target="https://extranet.itu.int/sites/itu-t/focusgroups/ai4h/docs/FGAI4H-N-038.docx" TargetMode="External"/><Relationship Id="rId25" Type="http://schemas.openxmlformats.org/officeDocument/2006/relationships/hyperlink" Target="https://extranet.itu.int/sites/itu-t/focusgroups/ai4h/Deliverables/DEL04.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net/ITU-T/ls/ls.aspx?isn=28079" TargetMode="External"/><Relationship Id="rId20" Type="http://schemas.openxmlformats.org/officeDocument/2006/relationships/hyperlink" Target="https://www.itu.int/go/fgai4h/collab" TargetMode="External"/><Relationship Id="rId29" Type="http://schemas.openxmlformats.org/officeDocument/2006/relationships/hyperlink" Target="https://extranet.itu.int/sites/itu-t/focusgroups/ai4h/Deliverables/DEL09.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net/ITU-T/ls/ls.aspx?isn=28079" TargetMode="External"/><Relationship Id="rId24" Type="http://schemas.openxmlformats.org/officeDocument/2006/relationships/hyperlink" Target="https://extranet.itu.int/sites/itu-t/focusgroups/ai4h/Deliverables/DEL03.doc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xushan@caict.ac.cn" TargetMode="External"/><Relationship Id="rId23" Type="http://schemas.openxmlformats.org/officeDocument/2006/relationships/hyperlink" Target="https://extranet.itu.int/sites/itu-t/focusgroups/ai4h/Deliverables/DEL02.docx" TargetMode="External"/><Relationship Id="rId28" Type="http://schemas.openxmlformats.org/officeDocument/2006/relationships/hyperlink" Target="https://extranet.itu.int/sites/itu-t/focusgroups/ai4h/Deliverables/DEL07.docx" TargetMode="External"/><Relationship Id="rId10" Type="http://schemas.openxmlformats.org/officeDocument/2006/relationships/image" Target="media/image1.gif"/><Relationship Id="rId19" Type="http://schemas.openxmlformats.org/officeDocument/2006/relationships/hyperlink" Target="https://www.itu.int/go/fgai4h"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us.wenzel@hhi.fraunhofer.de" TargetMode="External"/><Relationship Id="rId22" Type="http://schemas.openxmlformats.org/officeDocument/2006/relationships/hyperlink" Target="https://extranet.itu.int/sites/itu-t/focusgroups/ai4h/Deliverables/DEL01.docx" TargetMode="External"/><Relationship Id="rId27" Type="http://schemas.openxmlformats.org/officeDocument/2006/relationships/hyperlink" Target="https://extranet.itu.int/sites/itu-t/focusgroups/ai4h/Deliverables/DEL06.docx" TargetMode="External"/><Relationship Id="rId30" Type="http://schemas.openxmlformats.org/officeDocument/2006/relationships/image" Target="media/image2.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302FC4-8DD1-4A49-B719-959045240648}"/>
</file>

<file path=customXml/itemProps2.xml><?xml version="1.0" encoding="utf-8"?>
<ds:datastoreItem xmlns:ds="http://schemas.openxmlformats.org/officeDocument/2006/customXml" ds:itemID="{33751D69-C054-4D4D-81C3-C6AE3340C6F4}"/>
</file>

<file path=customXml/itemProps3.xml><?xml version="1.0" encoding="utf-8"?>
<ds:datastoreItem xmlns:ds="http://schemas.openxmlformats.org/officeDocument/2006/customXml" ds:itemID="{EF8523CC-DEB2-463D-9A27-DF0B8D2CAEC3}"/>
</file>

<file path=docProps/app.xml><?xml version="1.0" encoding="utf-8"?>
<Properties xmlns="http://schemas.openxmlformats.org/officeDocument/2006/extended-properties" xmlns:vt="http://schemas.openxmlformats.org/officeDocument/2006/docPropsVTypes">
  <Template>Normal.dotm</Template>
  <TotalTime>17</TotalTime>
  <Pages>7</Pages>
  <Words>3481</Words>
  <Characters>20994</Characters>
  <Application>Microsoft Office Word</Application>
  <DocSecurity>0</DocSecurity>
  <Lines>599</Lines>
  <Paragraphs>444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Att.1 - Draft Supplement ITU-T Y.sup.aisr: “Artificial Intelligence standardization roadmap”</vt:lpstr>
      <vt:lpstr>    I.3	ITU-T FG-AI4H</vt:lpstr>
    </vt:vector>
  </TitlesOfParts>
  <Manager>ITU-T</Manager>
  <Company>International Telecommunication Union (ITU)</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the invitation to review Artificial Intelligence Standardization Roadmap and provide missing or updated information (SG13-LS234) [to ITU-T SG13]</dc:title>
  <dc:subject/>
  <dc:creator>FG-AI4H</dc:creator>
  <cp:keywords>Artificial Intelligence Machine learning Standardization Roadmap</cp:keywords>
  <dc:description>FG-AI4H-N-056  For: E-meeting, 15-17 February 2022_x000d_Document date: ITU-T Focus Group on AI for Health_x000d_Saved by ITU51014895 at 09:05:11 on 08/03/2022</dc:description>
  <cp:lastModifiedBy>COM3 Secretariat</cp:lastModifiedBy>
  <cp:revision>4</cp:revision>
  <cp:lastPrinted>2017-09-19T07:04:00Z</cp:lastPrinted>
  <dcterms:created xsi:type="dcterms:W3CDTF">2022-02-21T00:47:00Z</dcterms:created>
  <dcterms:modified xsi:type="dcterms:W3CDTF">2022-03-08T08:05:00Z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ITU</vt:lpwstr>
  </property>
  <property fmtid="{D5CDD505-2E9C-101B-9397-08002B2CF9AE}" pid="4" name="ContentTypeId">
    <vt:lpwstr>0x0101002D863A2280E3F84C93CB7D95B3AE289B</vt:lpwstr>
  </property>
  <property fmtid="{D5CDD505-2E9C-101B-9397-08002B2CF9AE}" pid="5" name="DocSecurity">
    <vt:i4>0</vt:i4>
  </property>
  <property fmtid="{D5CDD505-2E9C-101B-9397-08002B2CF9AE}" pid="6" name="FSObjType">
    <vt:lpwstr>0</vt:lpwstr>
  </property>
  <property fmtid="{D5CDD505-2E9C-101B-9397-08002B2CF9AE}" pid="7" name="FileDirRef">
    <vt:lpwstr>mtgctd/My MTG Template doc</vt:lpwstr>
  </property>
  <property fmtid="{D5CDD505-2E9C-101B-9397-08002B2CF9AE}" pid="8" name="FileLeafRef">
    <vt:lpwstr>mtgdoc_template.docx</vt:lpwstr>
  </property>
  <property fmtid="{D5CDD505-2E9C-101B-9397-08002B2CF9AE}" pid="9" name="HyperlinksChanged">
    <vt:bool>false</vt:bool>
  </property>
  <property fmtid="{D5CDD505-2E9C-101B-9397-08002B2CF9AE}" pid="10" name="LinksUpToDate">
    <vt:bool>false</vt:bool>
  </property>
  <property fmtid="{D5CDD505-2E9C-101B-9397-08002B2CF9AE}" pid="11" name="Order">
    <vt:i4>500</vt:i4>
  </property>
  <property fmtid="{D5CDD505-2E9C-101B-9397-08002B2CF9AE}" pid="12" name="Question">
    <vt:lpwstr/>
  </property>
  <property fmtid="{D5CDD505-2E9C-101B-9397-08002B2CF9AE}" pid="13" name="Questions">
    <vt:lpwstr>640;#Q17/13|a616ada1-d7ed-424b-9e38-deaaf42f4395</vt:lpwstr>
  </property>
  <property fmtid="{D5CDD505-2E9C-101B-9397-08002B2CF9AE}" pid="14" name="ScaleCrop">
    <vt:bool>false</vt:bool>
  </property>
  <property fmtid="{D5CDD505-2E9C-101B-9397-08002B2CF9AE}" pid="15" name="ShareDoc">
    <vt:bool>false</vt:bool>
  </property>
  <property fmtid="{D5CDD505-2E9C-101B-9397-08002B2CF9AE}" pid="16" name="SourceC">
    <vt:lpwstr>223;#Electronics and Telecommunications Research Institute (ETRI)|3c0909ed-eac9-43f1-ad97-8d8bf48f966b</vt:lpwstr>
  </property>
  <property fmtid="{D5CDD505-2E9C-101B-9397-08002B2CF9AE}" pid="17" name="Docnum">
    <vt:lpwstr>FG-AI4H-N-056</vt:lpwstr>
  </property>
  <property fmtid="{D5CDD505-2E9C-101B-9397-08002B2CF9AE}" pid="18" name="Docdate">
    <vt:lpwstr>ITU-T Focus Group on AI for Health</vt:lpwstr>
  </property>
  <property fmtid="{D5CDD505-2E9C-101B-9397-08002B2CF9AE}" pid="19" name="Docorlang">
    <vt:lpwstr>Original: English</vt:lpwstr>
  </property>
  <property fmtid="{D5CDD505-2E9C-101B-9397-08002B2CF9AE}" pid="20" name="Docbluepink">
    <vt:lpwstr>WG-O</vt:lpwstr>
  </property>
  <property fmtid="{D5CDD505-2E9C-101B-9397-08002B2CF9AE}" pid="21" name="Docdest">
    <vt:lpwstr>E-meeting, 15-17 February 2022</vt:lpwstr>
  </property>
  <property fmtid="{D5CDD505-2E9C-101B-9397-08002B2CF9AE}" pid="22" name="Docauthor">
    <vt:lpwstr>FG-AI4H</vt:lpwstr>
  </property>
</Properties>
</file>