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460"/>
        <w:gridCol w:w="2802"/>
        <w:gridCol w:w="283"/>
        <w:gridCol w:w="4395"/>
      </w:tblGrid>
      <w:tr w:rsidR="006B3D32" w:rsidRPr="00AA7520" w14:paraId="1219EBED" w14:textId="77777777" w:rsidTr="00C26366">
        <w:trPr>
          <w:cantSplit/>
          <w:jc w:val="center"/>
        </w:trPr>
        <w:tc>
          <w:tcPr>
            <w:tcW w:w="1133" w:type="dxa"/>
            <w:vMerge w:val="restart"/>
            <w:vAlign w:val="center"/>
          </w:tcPr>
          <w:p w14:paraId="723D2BC4" w14:textId="77777777" w:rsidR="006B3D32" w:rsidRPr="00AA7520" w:rsidRDefault="006B3D32" w:rsidP="00C26366">
            <w:pPr>
              <w:jc w:val="center"/>
              <w:rPr>
                <w:sz w:val="20"/>
                <w:szCs w:val="20"/>
              </w:rPr>
            </w:pPr>
            <w:bookmarkStart w:id="0" w:name="dtableau"/>
            <w:bookmarkStart w:id="1" w:name="dsg" w:colFirst="1" w:colLast="1"/>
            <w:bookmarkStart w:id="2" w:name="dnum" w:colFirst="2" w:colLast="2"/>
            <w:r w:rsidRPr="00AA7520">
              <w:rPr>
                <w:noProof/>
                <w:sz w:val="20"/>
                <w:szCs w:val="20"/>
                <w:lang w:eastAsia="en-GB"/>
              </w:rPr>
              <w:drawing>
                <wp:inline distT="0" distB="0" distL="0" distR="0" wp14:anchorId="18AB9D0D" wp14:editId="0AB4B9B1">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2FC50107" w14:textId="77777777" w:rsidR="006B3D32" w:rsidRPr="00AA7520" w:rsidRDefault="006B3D32" w:rsidP="00C26366">
            <w:pPr>
              <w:rPr>
                <w:sz w:val="16"/>
                <w:szCs w:val="16"/>
              </w:rPr>
            </w:pPr>
            <w:r w:rsidRPr="00AA7520">
              <w:rPr>
                <w:sz w:val="16"/>
                <w:szCs w:val="16"/>
              </w:rPr>
              <w:t>INTERNATIONAL TELECOMMUNICATION UNION</w:t>
            </w:r>
          </w:p>
          <w:p w14:paraId="33C54914" w14:textId="77777777" w:rsidR="006B3D32" w:rsidRPr="00AA7520" w:rsidRDefault="006B3D32" w:rsidP="00C26366">
            <w:pPr>
              <w:rPr>
                <w:b/>
                <w:bCs/>
                <w:sz w:val="26"/>
                <w:szCs w:val="26"/>
              </w:rPr>
            </w:pPr>
            <w:r w:rsidRPr="00AA7520">
              <w:rPr>
                <w:b/>
                <w:bCs/>
                <w:sz w:val="26"/>
                <w:szCs w:val="26"/>
              </w:rPr>
              <w:t>TELECOMMUNICATION</w:t>
            </w:r>
            <w:r w:rsidRPr="00AA7520">
              <w:rPr>
                <w:b/>
                <w:bCs/>
                <w:sz w:val="26"/>
                <w:szCs w:val="26"/>
              </w:rPr>
              <w:br/>
              <w:t>STANDARDIZATION SECTOR</w:t>
            </w:r>
          </w:p>
          <w:p w14:paraId="32914E72" w14:textId="77777777" w:rsidR="006B3D32" w:rsidRPr="00AA7520" w:rsidRDefault="006B3D32" w:rsidP="00C26366">
            <w:pPr>
              <w:rPr>
                <w:sz w:val="20"/>
                <w:szCs w:val="20"/>
              </w:rPr>
            </w:pPr>
            <w:r w:rsidRPr="00AA7520">
              <w:rPr>
                <w:sz w:val="20"/>
                <w:szCs w:val="20"/>
              </w:rPr>
              <w:t>STUDY PERIOD 2017-2020</w:t>
            </w:r>
          </w:p>
        </w:tc>
        <w:tc>
          <w:tcPr>
            <w:tcW w:w="4678" w:type="dxa"/>
            <w:gridSpan w:val="2"/>
          </w:tcPr>
          <w:p w14:paraId="0B7B3E83" w14:textId="3E5DECC8" w:rsidR="006B3D32" w:rsidRPr="00AA7520" w:rsidRDefault="006B3D32" w:rsidP="00C26366">
            <w:pPr>
              <w:pStyle w:val="Docnumber"/>
            </w:pPr>
            <w:r w:rsidRPr="00AA7520">
              <w:t>FG-AI4H-</w:t>
            </w:r>
            <w:r w:rsidR="00CD17C4">
              <w:t>N</w:t>
            </w:r>
            <w:r w:rsidRPr="00AA7520">
              <w:t>-0</w:t>
            </w:r>
            <w:r w:rsidR="00427C9C">
              <w:t>3</w:t>
            </w:r>
            <w:r w:rsidR="00756EA7">
              <w:t>7</w:t>
            </w:r>
          </w:p>
        </w:tc>
      </w:tr>
      <w:bookmarkEnd w:id="2"/>
      <w:tr w:rsidR="006B3D32" w:rsidRPr="00AA7520" w14:paraId="2491489A" w14:textId="77777777" w:rsidTr="00C26366">
        <w:trPr>
          <w:cantSplit/>
          <w:jc w:val="center"/>
        </w:trPr>
        <w:tc>
          <w:tcPr>
            <w:tcW w:w="1133" w:type="dxa"/>
            <w:vMerge/>
          </w:tcPr>
          <w:p w14:paraId="077CAFC1" w14:textId="77777777" w:rsidR="006B3D32" w:rsidRPr="00AA7520" w:rsidRDefault="006B3D32" w:rsidP="00C26366">
            <w:pPr>
              <w:rPr>
                <w:smallCaps/>
                <w:sz w:val="20"/>
              </w:rPr>
            </w:pPr>
          </w:p>
        </w:tc>
        <w:tc>
          <w:tcPr>
            <w:tcW w:w="3829" w:type="dxa"/>
            <w:gridSpan w:val="3"/>
            <w:vMerge/>
          </w:tcPr>
          <w:p w14:paraId="556F2B9F" w14:textId="77777777" w:rsidR="006B3D32" w:rsidRPr="00AA7520" w:rsidRDefault="006B3D32" w:rsidP="00C26366">
            <w:pPr>
              <w:rPr>
                <w:smallCaps/>
                <w:sz w:val="20"/>
              </w:rPr>
            </w:pPr>
            <w:bookmarkStart w:id="3" w:name="ddate" w:colFirst="2" w:colLast="2"/>
          </w:p>
        </w:tc>
        <w:tc>
          <w:tcPr>
            <w:tcW w:w="4678" w:type="dxa"/>
            <w:gridSpan w:val="2"/>
          </w:tcPr>
          <w:p w14:paraId="24E9488E" w14:textId="77777777" w:rsidR="006B3D32" w:rsidRPr="00AA7520" w:rsidRDefault="006B3D32" w:rsidP="00C26366">
            <w:pPr>
              <w:jc w:val="right"/>
              <w:rPr>
                <w:b/>
                <w:bCs/>
                <w:sz w:val="28"/>
                <w:szCs w:val="28"/>
              </w:rPr>
            </w:pPr>
            <w:r w:rsidRPr="00AA7520">
              <w:rPr>
                <w:b/>
                <w:bCs/>
                <w:sz w:val="28"/>
                <w:szCs w:val="28"/>
              </w:rPr>
              <w:t>ITU-T Focus Group on AI for Health</w:t>
            </w:r>
          </w:p>
        </w:tc>
      </w:tr>
      <w:tr w:rsidR="006B3D32" w:rsidRPr="00AA7520" w14:paraId="42B89A72" w14:textId="77777777" w:rsidTr="00C26366">
        <w:trPr>
          <w:cantSplit/>
          <w:jc w:val="center"/>
        </w:trPr>
        <w:tc>
          <w:tcPr>
            <w:tcW w:w="1133" w:type="dxa"/>
            <w:vMerge/>
            <w:tcBorders>
              <w:bottom w:val="single" w:sz="12" w:space="0" w:color="auto"/>
            </w:tcBorders>
          </w:tcPr>
          <w:p w14:paraId="749B0DB0" w14:textId="77777777" w:rsidR="006B3D32" w:rsidRPr="00AA7520" w:rsidRDefault="006B3D32" w:rsidP="00C26366">
            <w:pPr>
              <w:rPr>
                <w:b/>
                <w:bCs/>
                <w:sz w:val="26"/>
              </w:rPr>
            </w:pPr>
          </w:p>
        </w:tc>
        <w:tc>
          <w:tcPr>
            <w:tcW w:w="3829" w:type="dxa"/>
            <w:gridSpan w:val="3"/>
            <w:vMerge/>
            <w:tcBorders>
              <w:bottom w:val="single" w:sz="12" w:space="0" w:color="auto"/>
            </w:tcBorders>
          </w:tcPr>
          <w:p w14:paraId="7B691FA8" w14:textId="77777777" w:rsidR="006B3D32" w:rsidRPr="00AA7520" w:rsidRDefault="006B3D32" w:rsidP="00C26366">
            <w:pPr>
              <w:rPr>
                <w:b/>
                <w:bCs/>
                <w:sz w:val="26"/>
              </w:rPr>
            </w:pPr>
            <w:bookmarkStart w:id="4" w:name="dorlang" w:colFirst="2" w:colLast="2"/>
            <w:bookmarkEnd w:id="3"/>
          </w:p>
        </w:tc>
        <w:tc>
          <w:tcPr>
            <w:tcW w:w="4678" w:type="dxa"/>
            <w:gridSpan w:val="2"/>
            <w:tcBorders>
              <w:bottom w:val="single" w:sz="12" w:space="0" w:color="auto"/>
            </w:tcBorders>
          </w:tcPr>
          <w:p w14:paraId="0AF060A7" w14:textId="77777777" w:rsidR="006B3D32" w:rsidRPr="00AA7520" w:rsidRDefault="006B3D32" w:rsidP="00C26366">
            <w:pPr>
              <w:jc w:val="right"/>
              <w:rPr>
                <w:b/>
                <w:bCs/>
                <w:sz w:val="28"/>
                <w:szCs w:val="28"/>
              </w:rPr>
            </w:pPr>
            <w:r w:rsidRPr="00AA7520">
              <w:rPr>
                <w:b/>
                <w:bCs/>
                <w:sz w:val="28"/>
                <w:szCs w:val="28"/>
              </w:rPr>
              <w:t>Original: English</w:t>
            </w:r>
          </w:p>
        </w:tc>
      </w:tr>
      <w:tr w:rsidR="006B3D32" w:rsidRPr="00AA7520" w14:paraId="48B26761" w14:textId="77777777" w:rsidTr="00C26366">
        <w:trPr>
          <w:cantSplit/>
          <w:jc w:val="center"/>
        </w:trPr>
        <w:tc>
          <w:tcPr>
            <w:tcW w:w="1700" w:type="dxa"/>
            <w:gridSpan w:val="2"/>
          </w:tcPr>
          <w:p w14:paraId="3F09CE99" w14:textId="77777777" w:rsidR="006B3D32" w:rsidRPr="00AA7520" w:rsidRDefault="006B3D32" w:rsidP="00C26366">
            <w:pPr>
              <w:rPr>
                <w:b/>
                <w:bCs/>
              </w:rPr>
            </w:pPr>
            <w:bookmarkStart w:id="5" w:name="dbluepink" w:colFirst="1" w:colLast="1"/>
            <w:bookmarkStart w:id="6" w:name="dmeeting" w:colFirst="2" w:colLast="2"/>
            <w:bookmarkEnd w:id="1"/>
            <w:bookmarkEnd w:id="4"/>
            <w:r w:rsidRPr="00AA7520">
              <w:rPr>
                <w:b/>
                <w:bCs/>
              </w:rPr>
              <w:t>WG(s):</w:t>
            </w:r>
          </w:p>
        </w:tc>
        <w:tc>
          <w:tcPr>
            <w:tcW w:w="3262" w:type="dxa"/>
            <w:gridSpan w:val="2"/>
          </w:tcPr>
          <w:p w14:paraId="76478C7C" w14:textId="77777777" w:rsidR="006B3D32" w:rsidRPr="00AA7520" w:rsidRDefault="006B3D32" w:rsidP="00C26366">
            <w:r w:rsidRPr="00AA7520">
              <w:t>Plenary</w:t>
            </w:r>
          </w:p>
        </w:tc>
        <w:tc>
          <w:tcPr>
            <w:tcW w:w="4678" w:type="dxa"/>
            <w:gridSpan w:val="2"/>
          </w:tcPr>
          <w:p w14:paraId="31E56723" w14:textId="25FE3564" w:rsidR="006B3D32" w:rsidRPr="00AA7520" w:rsidRDefault="006B3D32" w:rsidP="00C26366">
            <w:pPr>
              <w:jc w:val="right"/>
            </w:pPr>
            <w:r w:rsidRPr="00AA7520">
              <w:t xml:space="preserve">E-meeting, </w:t>
            </w:r>
            <w:r w:rsidR="00CD17C4">
              <w:t>15-17</w:t>
            </w:r>
            <w:r w:rsidRPr="00AA7520">
              <w:t xml:space="preserve"> </w:t>
            </w:r>
            <w:r w:rsidR="00CD17C4">
              <w:t>February</w:t>
            </w:r>
            <w:r w:rsidRPr="00AA7520">
              <w:t xml:space="preserve"> 202</w:t>
            </w:r>
            <w:r w:rsidR="00CD17C4">
              <w:t>2</w:t>
            </w:r>
          </w:p>
        </w:tc>
      </w:tr>
      <w:tr w:rsidR="006B3D32" w:rsidRPr="00AA7520" w14:paraId="2AA4267A" w14:textId="77777777" w:rsidTr="00C26366">
        <w:trPr>
          <w:cantSplit/>
          <w:jc w:val="center"/>
        </w:trPr>
        <w:tc>
          <w:tcPr>
            <w:tcW w:w="9640" w:type="dxa"/>
            <w:gridSpan w:val="6"/>
          </w:tcPr>
          <w:p w14:paraId="7F34E0E1" w14:textId="77777777" w:rsidR="006B3D32" w:rsidRPr="00AA7520" w:rsidRDefault="006B3D32" w:rsidP="00C26366">
            <w:pPr>
              <w:jc w:val="center"/>
              <w:rPr>
                <w:b/>
                <w:bCs/>
              </w:rPr>
            </w:pPr>
            <w:bookmarkStart w:id="7" w:name="dtitle" w:colFirst="0" w:colLast="0"/>
            <w:bookmarkEnd w:id="5"/>
            <w:bookmarkEnd w:id="6"/>
            <w:r w:rsidRPr="00AA7520">
              <w:rPr>
                <w:b/>
                <w:bCs/>
              </w:rPr>
              <w:t>DOCUMENT</w:t>
            </w:r>
          </w:p>
        </w:tc>
      </w:tr>
      <w:tr w:rsidR="006B3D32" w:rsidRPr="00AA7520" w14:paraId="53D42C89" w14:textId="77777777" w:rsidTr="00C26366">
        <w:trPr>
          <w:cantSplit/>
          <w:jc w:val="center"/>
        </w:trPr>
        <w:tc>
          <w:tcPr>
            <w:tcW w:w="1700" w:type="dxa"/>
            <w:gridSpan w:val="2"/>
          </w:tcPr>
          <w:p w14:paraId="7664F135" w14:textId="77777777" w:rsidR="006B3D32" w:rsidRPr="00AA7520" w:rsidRDefault="006B3D32" w:rsidP="00C26366">
            <w:pPr>
              <w:rPr>
                <w:b/>
                <w:bCs/>
              </w:rPr>
            </w:pPr>
            <w:bookmarkStart w:id="8" w:name="dsource" w:colFirst="1" w:colLast="1"/>
            <w:bookmarkEnd w:id="7"/>
            <w:r w:rsidRPr="00AA7520">
              <w:rPr>
                <w:b/>
                <w:bCs/>
              </w:rPr>
              <w:t>Source:</w:t>
            </w:r>
          </w:p>
        </w:tc>
        <w:tc>
          <w:tcPr>
            <w:tcW w:w="7940" w:type="dxa"/>
            <w:gridSpan w:val="4"/>
          </w:tcPr>
          <w:p w14:paraId="198664C2" w14:textId="6CE8983F" w:rsidR="006B3D32" w:rsidRPr="00AA7520" w:rsidRDefault="00CB0354" w:rsidP="00C26366">
            <w:r w:rsidRPr="00177F19">
              <w:t>ITU-T Study Group 11</w:t>
            </w:r>
          </w:p>
        </w:tc>
      </w:tr>
      <w:tr w:rsidR="006B3D32" w:rsidRPr="00AA7520" w14:paraId="33A20FA7" w14:textId="77777777" w:rsidTr="00C26366">
        <w:trPr>
          <w:cantSplit/>
          <w:jc w:val="center"/>
        </w:trPr>
        <w:tc>
          <w:tcPr>
            <w:tcW w:w="1700" w:type="dxa"/>
            <w:gridSpan w:val="2"/>
          </w:tcPr>
          <w:p w14:paraId="0DBD573E" w14:textId="77777777" w:rsidR="006B3D32" w:rsidRPr="00AA7520" w:rsidRDefault="006B3D32" w:rsidP="00C26366">
            <w:bookmarkStart w:id="9" w:name="dtitle1" w:colFirst="1" w:colLast="1"/>
            <w:bookmarkEnd w:id="8"/>
            <w:r w:rsidRPr="00AA7520">
              <w:rPr>
                <w:b/>
                <w:bCs/>
              </w:rPr>
              <w:t>Title:</w:t>
            </w:r>
          </w:p>
        </w:tc>
        <w:tc>
          <w:tcPr>
            <w:tcW w:w="7940" w:type="dxa"/>
            <w:gridSpan w:val="4"/>
          </w:tcPr>
          <w:p w14:paraId="33C8A656" w14:textId="0BB58CBB" w:rsidR="006B3D32" w:rsidRPr="00AA7520" w:rsidRDefault="00CB0354" w:rsidP="00C26366">
            <w:r w:rsidRPr="00177F19">
              <w:t>LS on establishment of a new ITU-T Focus Group on Testbeds Federations for IMT-2020 and beyond (FG-</w:t>
            </w:r>
            <w:proofErr w:type="spellStart"/>
            <w:r w:rsidRPr="00177F19">
              <w:t>TBFxG</w:t>
            </w:r>
            <w:proofErr w:type="spellEnd"/>
            <w:r w:rsidRPr="00177F19">
              <w:t>) and first meeting (virtual, 4-7 April 2022)</w:t>
            </w:r>
            <w:r w:rsidRPr="007E6D97">
              <w:t xml:space="preserve"> </w:t>
            </w:r>
            <w:r w:rsidR="007E6D97" w:rsidRPr="007E6D97">
              <w:t xml:space="preserve">[from </w:t>
            </w:r>
            <w:r>
              <w:t>SG11</w:t>
            </w:r>
            <w:r w:rsidR="007E6D97" w:rsidRPr="007E6D97">
              <w:t xml:space="preserve"> to various groups]</w:t>
            </w:r>
          </w:p>
        </w:tc>
      </w:tr>
      <w:tr w:rsidR="006B3D32" w:rsidRPr="00AA7520" w14:paraId="587DF787" w14:textId="77777777" w:rsidTr="00C26366">
        <w:trPr>
          <w:cantSplit/>
          <w:jc w:val="center"/>
        </w:trPr>
        <w:tc>
          <w:tcPr>
            <w:tcW w:w="1700" w:type="dxa"/>
            <w:gridSpan w:val="2"/>
            <w:tcBorders>
              <w:bottom w:val="single" w:sz="12" w:space="0" w:color="auto"/>
            </w:tcBorders>
          </w:tcPr>
          <w:p w14:paraId="6B3F4E69" w14:textId="77777777" w:rsidR="006B3D32" w:rsidRPr="00AA7520" w:rsidRDefault="006B3D32" w:rsidP="00C26366">
            <w:pPr>
              <w:rPr>
                <w:b/>
                <w:bCs/>
              </w:rPr>
            </w:pPr>
            <w:bookmarkStart w:id="10" w:name="dpurpose" w:colFirst="1" w:colLast="1"/>
            <w:bookmarkEnd w:id="9"/>
            <w:r w:rsidRPr="00AA7520">
              <w:rPr>
                <w:b/>
                <w:bCs/>
              </w:rPr>
              <w:t>Purpose:</w:t>
            </w:r>
          </w:p>
        </w:tc>
        <w:tc>
          <w:tcPr>
            <w:tcW w:w="7940" w:type="dxa"/>
            <w:gridSpan w:val="4"/>
            <w:tcBorders>
              <w:bottom w:val="single" w:sz="12" w:space="0" w:color="auto"/>
            </w:tcBorders>
          </w:tcPr>
          <w:p w14:paraId="76AFFCB1" w14:textId="4C90BC53" w:rsidR="006B3D32" w:rsidRPr="00AA7520" w:rsidRDefault="00CD17C4" w:rsidP="00C26366">
            <w:pPr>
              <w:rPr>
                <w:highlight w:val="yellow"/>
              </w:rPr>
            </w:pPr>
            <w:r>
              <w:t>Action</w:t>
            </w:r>
          </w:p>
        </w:tc>
      </w:tr>
      <w:bookmarkEnd w:id="0"/>
      <w:bookmarkEnd w:id="10"/>
      <w:tr w:rsidR="006B3D32" w:rsidRPr="00854664" w14:paraId="2661012B" w14:textId="77777777" w:rsidTr="00C26366">
        <w:trPr>
          <w:cantSplit/>
          <w:jc w:val="center"/>
        </w:trPr>
        <w:tc>
          <w:tcPr>
            <w:tcW w:w="9640" w:type="dxa"/>
            <w:gridSpan w:val="6"/>
            <w:tcBorders>
              <w:bottom w:val="single" w:sz="6" w:space="0" w:color="auto"/>
            </w:tcBorders>
          </w:tcPr>
          <w:p w14:paraId="24B74865" w14:textId="11954584" w:rsidR="006B3D32" w:rsidRPr="00CD17C4" w:rsidRDefault="006B3D32" w:rsidP="00CB0354">
            <w:pPr>
              <w:jc w:val="center"/>
              <w:rPr>
                <w:lang w:val="fr-FR"/>
              </w:rPr>
            </w:pPr>
            <w:r w:rsidRPr="00CD17C4">
              <w:rPr>
                <w:b/>
                <w:lang w:val="fr-FR"/>
              </w:rPr>
              <w:t>LIAISON STATEMENT</w:t>
            </w:r>
            <w:r w:rsidR="00AA7520" w:rsidRPr="00CD17C4">
              <w:rPr>
                <w:b/>
                <w:lang w:val="fr-FR"/>
              </w:rPr>
              <w:br/>
            </w:r>
            <w:r w:rsidRPr="00CD17C4">
              <w:rPr>
                <w:b/>
                <w:lang w:val="fr-FR"/>
              </w:rPr>
              <w:t>(</w:t>
            </w:r>
            <w:proofErr w:type="spellStart"/>
            <w:proofErr w:type="gramStart"/>
            <w:r w:rsidRPr="00CD17C4">
              <w:rPr>
                <w:b/>
                <w:lang w:val="fr-FR"/>
              </w:rPr>
              <w:t>Ref</w:t>
            </w:r>
            <w:proofErr w:type="spellEnd"/>
            <w:r w:rsidRPr="00CD17C4">
              <w:rPr>
                <w:b/>
                <w:lang w:val="fr-FR"/>
              </w:rPr>
              <w:t>:</w:t>
            </w:r>
            <w:proofErr w:type="gramEnd"/>
            <w:r w:rsidR="00CB0354">
              <w:rPr>
                <w:b/>
                <w:lang w:val="fr-FR"/>
              </w:rPr>
              <w:t xml:space="preserve"> </w:t>
            </w:r>
            <w:hyperlink r:id="rId11" w:history="1">
              <w:r w:rsidR="00CB0354" w:rsidRPr="00CB0354">
                <w:rPr>
                  <w:rStyle w:val="Hyperlink"/>
                  <w:b/>
                  <w:bCs/>
                  <w:lang w:val="fr-FR"/>
                </w:rPr>
                <w:t>SG11-LS221R1</w:t>
              </w:r>
            </w:hyperlink>
            <w:r w:rsidRPr="00CD17C4">
              <w:rPr>
                <w:b/>
                <w:bCs/>
                <w:lang w:val="fr-FR"/>
              </w:rPr>
              <w:t>)</w:t>
            </w:r>
          </w:p>
        </w:tc>
      </w:tr>
      <w:tr w:rsidR="006B3D32" w:rsidRPr="00AA7520" w14:paraId="620152A0" w14:textId="77777777" w:rsidTr="00C26366">
        <w:trPr>
          <w:cantSplit/>
          <w:jc w:val="center"/>
        </w:trPr>
        <w:tc>
          <w:tcPr>
            <w:tcW w:w="2160" w:type="dxa"/>
            <w:gridSpan w:val="3"/>
            <w:tcBorders>
              <w:bottom w:val="single" w:sz="6" w:space="0" w:color="auto"/>
            </w:tcBorders>
          </w:tcPr>
          <w:p w14:paraId="7276841E" w14:textId="77777777" w:rsidR="006B3D32" w:rsidRPr="00AA7520" w:rsidRDefault="006B3D32" w:rsidP="00C26366">
            <w:pPr>
              <w:rPr>
                <w:b/>
                <w:bCs/>
              </w:rPr>
            </w:pPr>
            <w:r w:rsidRPr="00AA7520">
              <w:rPr>
                <w:b/>
                <w:bCs/>
              </w:rPr>
              <w:t>For action to:</w:t>
            </w:r>
          </w:p>
        </w:tc>
        <w:tc>
          <w:tcPr>
            <w:tcW w:w="7480" w:type="dxa"/>
            <w:gridSpan w:val="3"/>
            <w:tcBorders>
              <w:bottom w:val="single" w:sz="6" w:space="0" w:color="auto"/>
            </w:tcBorders>
          </w:tcPr>
          <w:p w14:paraId="47B76743" w14:textId="1C1F8FE4" w:rsidR="006B3D32" w:rsidRPr="00AA7520" w:rsidRDefault="00CB0354" w:rsidP="00C26366">
            <w:bookmarkStart w:id="11" w:name="_Hlk89788621"/>
            <w:r w:rsidRPr="004A426F">
              <w:t>All ITU-R, ITU-T and ITU-D S</w:t>
            </w:r>
            <w:r>
              <w:t xml:space="preserve">tudy </w:t>
            </w:r>
            <w:r w:rsidRPr="004A426F">
              <w:t>G</w:t>
            </w:r>
            <w:r>
              <w:t>roup</w:t>
            </w:r>
            <w:r w:rsidRPr="004A426F">
              <w:t>s;</w:t>
            </w:r>
            <w:r>
              <w:t xml:space="preserve"> ITU-R WP5A; ITU-R WP5D; all ITU-T Focus Groups; BBF; </w:t>
            </w:r>
            <w:proofErr w:type="spellStart"/>
            <w:r>
              <w:t>CableLabs</w:t>
            </w:r>
            <w:proofErr w:type="spellEnd"/>
            <w:r>
              <w:t xml:space="preserve">; ETSI TC INT; IEEE FNI Testbeds WG; IEEE INGR Future Networks; NGMN; NIST </w:t>
            </w:r>
            <w:r w:rsidRPr="006A207A">
              <w:t>Advanced Networking Technologies Division (ANTD)</w:t>
            </w:r>
            <w:r>
              <w:t>; O-RAN; TIP; TM Forum</w:t>
            </w:r>
            <w:bookmarkEnd w:id="11"/>
          </w:p>
        </w:tc>
      </w:tr>
      <w:tr w:rsidR="006B3D32" w:rsidRPr="00AA7520" w14:paraId="48B020D3" w14:textId="77777777" w:rsidTr="00C26366">
        <w:trPr>
          <w:cantSplit/>
          <w:jc w:val="center"/>
        </w:trPr>
        <w:tc>
          <w:tcPr>
            <w:tcW w:w="2160" w:type="dxa"/>
            <w:gridSpan w:val="3"/>
            <w:tcBorders>
              <w:bottom w:val="single" w:sz="6" w:space="0" w:color="auto"/>
            </w:tcBorders>
          </w:tcPr>
          <w:p w14:paraId="67CBA36F" w14:textId="77777777" w:rsidR="006B3D32" w:rsidRPr="00AA7520" w:rsidRDefault="006B3D32" w:rsidP="00C26366">
            <w:pPr>
              <w:rPr>
                <w:b/>
                <w:bCs/>
              </w:rPr>
            </w:pPr>
            <w:r w:rsidRPr="00AA7520">
              <w:rPr>
                <w:b/>
                <w:bCs/>
              </w:rPr>
              <w:t>For comment to:</w:t>
            </w:r>
          </w:p>
        </w:tc>
        <w:tc>
          <w:tcPr>
            <w:tcW w:w="7480" w:type="dxa"/>
            <w:gridSpan w:val="3"/>
            <w:tcBorders>
              <w:bottom w:val="single" w:sz="6" w:space="0" w:color="auto"/>
            </w:tcBorders>
          </w:tcPr>
          <w:p w14:paraId="0A49B4F7" w14:textId="77777777" w:rsidR="006B3D32" w:rsidRPr="00AA7520" w:rsidRDefault="006B3D32" w:rsidP="00C26366">
            <w:r w:rsidRPr="00AA7520">
              <w:t>-</w:t>
            </w:r>
          </w:p>
        </w:tc>
      </w:tr>
      <w:tr w:rsidR="006B3D32" w:rsidRPr="00854664" w14:paraId="36E9AAD8" w14:textId="77777777" w:rsidTr="00C26366">
        <w:trPr>
          <w:cantSplit/>
          <w:jc w:val="center"/>
        </w:trPr>
        <w:tc>
          <w:tcPr>
            <w:tcW w:w="2160" w:type="dxa"/>
            <w:gridSpan w:val="3"/>
            <w:tcBorders>
              <w:bottom w:val="single" w:sz="6" w:space="0" w:color="auto"/>
            </w:tcBorders>
          </w:tcPr>
          <w:p w14:paraId="27E8283A" w14:textId="77777777" w:rsidR="006B3D32" w:rsidRPr="00AA7520" w:rsidRDefault="006B3D32" w:rsidP="00C26366">
            <w:pPr>
              <w:rPr>
                <w:b/>
                <w:bCs/>
              </w:rPr>
            </w:pPr>
            <w:r w:rsidRPr="00AA7520">
              <w:rPr>
                <w:b/>
                <w:bCs/>
              </w:rPr>
              <w:t>For information to:</w:t>
            </w:r>
          </w:p>
        </w:tc>
        <w:tc>
          <w:tcPr>
            <w:tcW w:w="7480" w:type="dxa"/>
            <w:gridSpan w:val="3"/>
            <w:tcBorders>
              <w:bottom w:val="single" w:sz="6" w:space="0" w:color="auto"/>
            </w:tcBorders>
          </w:tcPr>
          <w:p w14:paraId="105C104A" w14:textId="3A9EA27C" w:rsidR="006B3D32" w:rsidRPr="00CB0354" w:rsidRDefault="00CB0354" w:rsidP="00C26366">
            <w:pPr>
              <w:rPr>
                <w:lang w:val="fr-FR"/>
              </w:rPr>
            </w:pPr>
            <w:r w:rsidRPr="00AA6475">
              <w:rPr>
                <w:lang w:val="fr-CH"/>
              </w:rPr>
              <w:t xml:space="preserve">ITU-T </w:t>
            </w:r>
            <w:proofErr w:type="gramStart"/>
            <w:r w:rsidRPr="00AA6475">
              <w:rPr>
                <w:lang w:val="fr-CH"/>
              </w:rPr>
              <w:t>TSAG;</w:t>
            </w:r>
            <w:proofErr w:type="gramEnd"/>
            <w:r>
              <w:rPr>
                <w:lang w:val="fr-CH"/>
              </w:rPr>
              <w:t xml:space="preserve"> FG-</w:t>
            </w:r>
            <w:proofErr w:type="spellStart"/>
            <w:r>
              <w:rPr>
                <w:lang w:val="fr-CH"/>
              </w:rPr>
              <w:t>TBFxG</w:t>
            </w:r>
            <w:proofErr w:type="spellEnd"/>
          </w:p>
        </w:tc>
      </w:tr>
      <w:tr w:rsidR="006B3D32" w:rsidRPr="00AA7520" w14:paraId="48BE0C01" w14:textId="77777777" w:rsidTr="00C26366">
        <w:trPr>
          <w:cantSplit/>
          <w:jc w:val="center"/>
        </w:trPr>
        <w:tc>
          <w:tcPr>
            <w:tcW w:w="2160" w:type="dxa"/>
            <w:gridSpan w:val="3"/>
            <w:tcBorders>
              <w:bottom w:val="single" w:sz="6" w:space="0" w:color="auto"/>
            </w:tcBorders>
          </w:tcPr>
          <w:p w14:paraId="3D4BF0A4" w14:textId="77777777" w:rsidR="006B3D32" w:rsidRPr="00AA7520" w:rsidRDefault="006B3D32" w:rsidP="00C26366">
            <w:pPr>
              <w:rPr>
                <w:b/>
                <w:bCs/>
              </w:rPr>
            </w:pPr>
            <w:r w:rsidRPr="00AA7520">
              <w:rPr>
                <w:b/>
                <w:bCs/>
              </w:rPr>
              <w:t>Approval:</w:t>
            </w:r>
          </w:p>
        </w:tc>
        <w:tc>
          <w:tcPr>
            <w:tcW w:w="7480" w:type="dxa"/>
            <w:gridSpan w:val="3"/>
            <w:tcBorders>
              <w:bottom w:val="single" w:sz="6" w:space="0" w:color="auto"/>
            </w:tcBorders>
          </w:tcPr>
          <w:p w14:paraId="255BAB0E" w14:textId="285758B8" w:rsidR="006B3D32" w:rsidRPr="00AA7520" w:rsidRDefault="00CB0354" w:rsidP="00C26366">
            <w:pPr>
              <w:rPr>
                <w:b/>
                <w:bCs/>
              </w:rPr>
            </w:pPr>
            <w:r w:rsidRPr="004A426F">
              <w:t xml:space="preserve">ITU-T Study Group </w:t>
            </w:r>
            <w:r>
              <w:t>11</w:t>
            </w:r>
            <w:r w:rsidRPr="004A426F">
              <w:t xml:space="preserve"> </w:t>
            </w:r>
            <w:r>
              <w:t>virtual meeting</w:t>
            </w:r>
            <w:r w:rsidRPr="004A426F">
              <w:t xml:space="preserve"> </w:t>
            </w:r>
            <w:r w:rsidRPr="00E80E70">
              <w:t>(</w:t>
            </w:r>
            <w:r>
              <w:t>10 December 2021</w:t>
            </w:r>
            <w:r w:rsidRPr="004A426F">
              <w:t>)</w:t>
            </w:r>
          </w:p>
        </w:tc>
      </w:tr>
      <w:tr w:rsidR="006B3D32" w:rsidRPr="00AA7520" w14:paraId="1DAEFD37" w14:textId="77777777" w:rsidTr="00C26366">
        <w:trPr>
          <w:cantSplit/>
          <w:jc w:val="center"/>
        </w:trPr>
        <w:tc>
          <w:tcPr>
            <w:tcW w:w="2160" w:type="dxa"/>
            <w:gridSpan w:val="3"/>
            <w:tcBorders>
              <w:bottom w:val="single" w:sz="12" w:space="0" w:color="auto"/>
            </w:tcBorders>
          </w:tcPr>
          <w:p w14:paraId="3DDF6CFD" w14:textId="77777777" w:rsidR="006B3D32" w:rsidRPr="00AA7520" w:rsidRDefault="006B3D32" w:rsidP="00C26366">
            <w:pPr>
              <w:rPr>
                <w:b/>
                <w:bCs/>
              </w:rPr>
            </w:pPr>
            <w:r w:rsidRPr="00AA7520">
              <w:rPr>
                <w:b/>
                <w:bCs/>
              </w:rPr>
              <w:t>Deadline:</w:t>
            </w:r>
          </w:p>
        </w:tc>
        <w:tc>
          <w:tcPr>
            <w:tcW w:w="7480" w:type="dxa"/>
            <w:gridSpan w:val="3"/>
            <w:tcBorders>
              <w:bottom w:val="single" w:sz="12" w:space="0" w:color="auto"/>
            </w:tcBorders>
          </w:tcPr>
          <w:p w14:paraId="3F64EB98" w14:textId="29FB0654" w:rsidR="006B3D32" w:rsidRPr="00AA7520" w:rsidRDefault="00CB0354" w:rsidP="00C26366">
            <w:r w:rsidRPr="004A426F">
              <w:t>N/A</w:t>
            </w:r>
          </w:p>
        </w:tc>
      </w:tr>
      <w:tr w:rsidR="006B3D32" w:rsidRPr="00854664" w14:paraId="3AB96BEC" w14:textId="77777777" w:rsidTr="00C26366">
        <w:trPr>
          <w:cantSplit/>
          <w:jc w:val="center"/>
        </w:trPr>
        <w:tc>
          <w:tcPr>
            <w:tcW w:w="1700" w:type="dxa"/>
            <w:gridSpan w:val="2"/>
            <w:tcBorders>
              <w:top w:val="single" w:sz="12" w:space="0" w:color="auto"/>
              <w:bottom w:val="single" w:sz="12" w:space="0" w:color="auto"/>
            </w:tcBorders>
          </w:tcPr>
          <w:p w14:paraId="5D34D609" w14:textId="77777777" w:rsidR="006B3D32" w:rsidRPr="00AA7520" w:rsidRDefault="006B3D32" w:rsidP="00C26366">
            <w:pPr>
              <w:rPr>
                <w:b/>
                <w:bCs/>
              </w:rPr>
            </w:pPr>
            <w:r w:rsidRPr="00AA7520">
              <w:rPr>
                <w:b/>
                <w:bCs/>
              </w:rPr>
              <w:t>Contact:</w:t>
            </w:r>
          </w:p>
        </w:tc>
        <w:tc>
          <w:tcPr>
            <w:tcW w:w="3545" w:type="dxa"/>
            <w:gridSpan w:val="3"/>
            <w:tcBorders>
              <w:top w:val="single" w:sz="12" w:space="0" w:color="auto"/>
              <w:bottom w:val="single" w:sz="12" w:space="0" w:color="auto"/>
            </w:tcBorders>
          </w:tcPr>
          <w:p w14:paraId="4F03F3CE" w14:textId="6FF0E0F7" w:rsidR="006B3D32" w:rsidRPr="00AA7520" w:rsidRDefault="00544E6B" w:rsidP="00C26366">
            <w:pPr>
              <w:rPr>
                <w:highlight w:val="yellow"/>
              </w:rPr>
            </w:pPr>
            <w:sdt>
              <w:sdtPr>
                <w:rPr>
                  <w:lang w:val="en-US"/>
                </w:rPr>
                <w:alias w:val="ContactNameOrgCountry"/>
                <w:tag w:val="ContactNameOrgCountry"/>
                <w:id w:val="1078634859"/>
                <w:placeholder>
                  <w:docPart w:val="5F8445D871B043A08F527FF4A30E9FB4"/>
                </w:placeholder>
                <w:text w:multiLine="1"/>
              </w:sdtPr>
              <w:sdtEndPr/>
              <w:sdtContent>
                <w:r w:rsidR="00372CB8">
                  <w:rPr>
                    <w:lang w:val="en-US"/>
                  </w:rPr>
                  <w:t>Andrey KUCHERYAVY</w:t>
                </w:r>
                <w:r w:rsidR="00372CB8">
                  <w:rPr>
                    <w:lang w:val="en-US"/>
                  </w:rPr>
                  <w:br/>
                  <w:t>SG11 Chairman</w:t>
                </w:r>
              </w:sdtContent>
            </w:sdt>
          </w:p>
        </w:tc>
        <w:sdt>
          <w:sdtPr>
            <w:alias w:val="ContactTelFaxEmail"/>
            <w:tag w:val="ContactTelFaxEmail"/>
            <w:id w:val="-490714410"/>
            <w:placeholder>
              <w:docPart w:val="53B3B851315A40938F10CA56F204A8DE"/>
            </w:placeholder>
          </w:sdtPr>
          <w:sdtEndPr/>
          <w:sdtContent>
            <w:sdt>
              <w:sdtPr>
                <w:alias w:val="ContactTelFaxEmail"/>
                <w:tag w:val="ContactTelFaxEmail"/>
                <w:id w:val="-75828400"/>
                <w:placeholder>
                  <w:docPart w:val="BB03C8497CB848F18601991FC5D9502A"/>
                </w:placeholder>
              </w:sdtPr>
              <w:sdtEndPr/>
              <w:sdtContent>
                <w:tc>
                  <w:tcPr>
                    <w:tcW w:w="4395" w:type="dxa"/>
                    <w:tcBorders>
                      <w:top w:val="single" w:sz="12" w:space="0" w:color="auto"/>
                      <w:bottom w:val="single" w:sz="12" w:space="0" w:color="auto"/>
                    </w:tcBorders>
                  </w:tcPr>
                  <w:p w14:paraId="65AD0C30" w14:textId="73CD40D2" w:rsidR="006B3D32" w:rsidRPr="00CB0354" w:rsidRDefault="00544E6B" w:rsidP="00C26366">
                    <w:pPr>
                      <w:rPr>
                        <w:highlight w:val="yellow"/>
                        <w:lang w:val="fr-FR"/>
                      </w:rPr>
                    </w:pPr>
                    <w:sdt>
                      <w:sdtPr>
                        <w:alias w:val="ContactTelFaxEmail"/>
                        <w:tag w:val="ContactTelFaxEmail"/>
                        <w:id w:val="1726872676"/>
                        <w:placeholder>
                          <w:docPart w:val="887855EBEADB42409D726F9786B0C154"/>
                        </w:placeholder>
                      </w:sdtPr>
                      <w:sdtEndPr/>
                      <w:sdtContent>
                        <w:r w:rsidR="00CB0354" w:rsidRPr="00061268">
                          <w:rPr>
                            <w:lang w:val="pt-BR"/>
                          </w:rPr>
                          <w:t xml:space="preserve">E-mail: </w:t>
                        </w:r>
                        <w:r w:rsidR="006D7EC2">
                          <w:fldChar w:fldCharType="begin"/>
                        </w:r>
                        <w:r w:rsidR="006D7EC2" w:rsidRPr="00372CB8">
                          <w:rPr>
                            <w:lang w:val="fr-FR"/>
                          </w:rPr>
                          <w:instrText xml:space="preserve"> HYPERLINK "mailto:akouch@mail.ru" </w:instrText>
                        </w:r>
                        <w:r w:rsidR="006D7EC2">
                          <w:fldChar w:fldCharType="separate"/>
                        </w:r>
                        <w:r w:rsidR="00CB0354" w:rsidRPr="000C26D6">
                          <w:rPr>
                            <w:rStyle w:val="Hyperlink"/>
                            <w:lang w:val="pt-BR"/>
                          </w:rPr>
                          <w:t>akouch@mail.ru</w:t>
                        </w:r>
                        <w:r w:rsidR="006D7EC2">
                          <w:rPr>
                            <w:rStyle w:val="Hyperlink"/>
                            <w:lang w:val="pt-BR"/>
                          </w:rPr>
                          <w:fldChar w:fldCharType="end"/>
                        </w:r>
                        <w:r w:rsidR="00CB0354">
                          <w:rPr>
                            <w:lang w:val="pt-BR"/>
                          </w:rPr>
                          <w:t xml:space="preserve"> </w:t>
                        </w:r>
                      </w:sdtContent>
                    </w:sdt>
                    <w:r w:rsidR="006B3D32" w:rsidRPr="00CB0354">
                      <w:rPr>
                        <w:lang w:val="fr-FR"/>
                      </w:rPr>
                      <w:tab/>
                    </w:r>
                  </w:p>
                </w:tc>
              </w:sdtContent>
            </w:sdt>
          </w:sdtContent>
        </w:sdt>
      </w:tr>
      <w:tr w:rsidR="00CB0354" w:rsidRPr="00854664" w14:paraId="39E7660E" w14:textId="77777777" w:rsidTr="00C26366">
        <w:trPr>
          <w:cantSplit/>
          <w:jc w:val="center"/>
        </w:trPr>
        <w:tc>
          <w:tcPr>
            <w:tcW w:w="1700" w:type="dxa"/>
            <w:gridSpan w:val="2"/>
            <w:tcBorders>
              <w:top w:val="single" w:sz="12" w:space="0" w:color="auto"/>
              <w:bottom w:val="single" w:sz="12" w:space="0" w:color="auto"/>
            </w:tcBorders>
          </w:tcPr>
          <w:p w14:paraId="40433DA3" w14:textId="09D2502F" w:rsidR="00CB0354" w:rsidRPr="00AA7520" w:rsidRDefault="00CB0354" w:rsidP="00C26366">
            <w:pPr>
              <w:rPr>
                <w:b/>
                <w:bCs/>
              </w:rPr>
            </w:pPr>
            <w:r w:rsidRPr="00AA7520">
              <w:rPr>
                <w:b/>
                <w:bCs/>
              </w:rPr>
              <w:t>Contact:</w:t>
            </w:r>
          </w:p>
        </w:tc>
        <w:tc>
          <w:tcPr>
            <w:tcW w:w="3545" w:type="dxa"/>
            <w:gridSpan w:val="3"/>
            <w:tcBorders>
              <w:top w:val="single" w:sz="12" w:space="0" w:color="auto"/>
              <w:bottom w:val="single" w:sz="12" w:space="0" w:color="auto"/>
            </w:tcBorders>
          </w:tcPr>
          <w:p w14:paraId="6EA07991" w14:textId="5B19D513" w:rsidR="00CB0354" w:rsidRPr="00CB0354" w:rsidRDefault="00544E6B" w:rsidP="00CB0354">
            <w:pPr>
              <w:rPr>
                <w:lang w:val="en-US"/>
              </w:rPr>
            </w:pPr>
            <w:sdt>
              <w:sdtPr>
                <w:rPr>
                  <w:lang w:val="de-DE"/>
                </w:rPr>
                <w:alias w:val="ContactNameOrgCountry"/>
                <w:tag w:val="ContactNameOrgCountry"/>
                <w:id w:val="-643048759"/>
                <w:placeholder>
                  <w:docPart w:val="9496F375D9DD45A18763F64563697D2C"/>
                </w:placeholder>
                <w:text w:multiLine="1"/>
              </w:sdtPr>
              <w:sdtEndPr/>
              <w:sdtContent>
                <w:r w:rsidR="00372CB8">
                  <w:rPr>
                    <w:lang w:val="de-DE"/>
                  </w:rPr>
                  <w:t>Giulio Maggiore</w:t>
                </w:r>
                <w:r w:rsidR="00372CB8">
                  <w:rPr>
                    <w:lang w:val="de-DE"/>
                  </w:rPr>
                  <w:br/>
                  <w:t>Chairman, FG-TBFxG</w:t>
                </w:r>
              </w:sdtContent>
            </w:sdt>
          </w:p>
        </w:tc>
        <w:tc>
          <w:tcPr>
            <w:tcW w:w="4395" w:type="dxa"/>
            <w:tcBorders>
              <w:top w:val="single" w:sz="12" w:space="0" w:color="auto"/>
              <w:bottom w:val="single" w:sz="12" w:space="0" w:color="auto"/>
            </w:tcBorders>
          </w:tcPr>
          <w:p w14:paraId="1D64AA56" w14:textId="2D77844B" w:rsidR="00CB0354" w:rsidRPr="00CB0354" w:rsidRDefault="00544E6B" w:rsidP="00C26366">
            <w:pPr>
              <w:rPr>
                <w:lang w:val="fr-FR"/>
              </w:rPr>
            </w:pPr>
            <w:sdt>
              <w:sdtPr>
                <w:alias w:val="ContactTelFaxEmail"/>
                <w:tag w:val="ContactTelFaxEmail"/>
                <w:id w:val="-1553998858"/>
                <w:placeholder>
                  <w:docPart w:val="BDEC96DB03CF46F98CB8667F157939EB"/>
                </w:placeholder>
              </w:sdtPr>
              <w:sdtEndPr/>
              <w:sdtContent>
                <w:r w:rsidR="00CB0354" w:rsidRPr="00061268">
                  <w:rPr>
                    <w:lang w:val="pt-BR"/>
                  </w:rPr>
                  <w:t xml:space="preserve">E-mail: </w:t>
                </w:r>
                <w:hyperlink r:id="rId12" w:history="1">
                  <w:r w:rsidR="00CB0354" w:rsidRPr="00842503">
                    <w:rPr>
                      <w:rStyle w:val="Hyperlink"/>
                      <w:lang w:val="fr-CH"/>
                    </w:rPr>
                    <w:t>giulio.maggiore@telecomitalia.it</w:t>
                  </w:r>
                </w:hyperlink>
              </w:sdtContent>
            </w:sdt>
          </w:p>
        </w:tc>
      </w:tr>
    </w:tbl>
    <w:p w14:paraId="132833B3" w14:textId="77777777" w:rsidR="006B3D32" w:rsidRPr="00CB0354" w:rsidRDefault="006B3D32" w:rsidP="006B3D32">
      <w:pPr>
        <w:rPr>
          <w:lang w:val="fr-FR"/>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B3D32" w:rsidRPr="00AA7520" w14:paraId="5E8B3599" w14:textId="77777777" w:rsidTr="00C26366">
        <w:trPr>
          <w:cantSplit/>
          <w:jc w:val="center"/>
        </w:trPr>
        <w:tc>
          <w:tcPr>
            <w:tcW w:w="1701" w:type="dxa"/>
          </w:tcPr>
          <w:p w14:paraId="08541201" w14:textId="77777777" w:rsidR="006B3D32" w:rsidRPr="00AA7520" w:rsidRDefault="006B3D32" w:rsidP="00C26366">
            <w:pPr>
              <w:rPr>
                <w:b/>
                <w:bCs/>
              </w:rPr>
            </w:pPr>
            <w:r w:rsidRPr="00AA7520">
              <w:rPr>
                <w:b/>
                <w:bCs/>
              </w:rPr>
              <w:t>Abstract:</w:t>
            </w:r>
          </w:p>
        </w:tc>
        <w:tc>
          <w:tcPr>
            <w:tcW w:w="7939" w:type="dxa"/>
          </w:tcPr>
          <w:p w14:paraId="1C4357C7" w14:textId="351AE645" w:rsidR="006B3D32" w:rsidRPr="00AA7520" w:rsidRDefault="00854664" w:rsidP="00C26366">
            <w:pPr>
              <w:rPr>
                <w:highlight w:val="yellow"/>
              </w:rPr>
            </w:pPr>
            <w:sdt>
              <w:sdtPr>
                <w:alias w:val="Abstract"/>
                <w:tag w:val="Abstract"/>
                <w:id w:val="-939903723"/>
                <w:placeholder>
                  <w:docPart w:val="486770B8E4B04F209B74D4CB9CFF6A6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r w:rsidRPr="00854664">
                  <w:t>This liaison statement announces of the establishment by ITU-T SG11 of a new ITU T Focus Group on Testbeds Federations for IMT-2020 and beyond (FG-</w:t>
                </w:r>
                <w:proofErr w:type="spellStart"/>
                <w:r w:rsidRPr="00854664">
                  <w:t>TBFxG</w:t>
                </w:r>
                <w:proofErr w:type="spellEnd"/>
                <w:proofErr w:type="gramStart"/>
                <w:r w:rsidRPr="00854664">
                  <w:t>), and</w:t>
                </w:r>
                <w:proofErr w:type="gramEnd"/>
                <w:r w:rsidRPr="00854664">
                  <w:t xml:space="preserve"> invites collaboration with experts working in complementary fields. Its first meeting, which will be a virtual meeting, will be held from 4 to 7 April 2022.</w:t>
                </w:r>
              </w:sdtContent>
            </w:sdt>
          </w:p>
        </w:tc>
      </w:tr>
    </w:tbl>
    <w:p w14:paraId="5A6AC990" w14:textId="77777777" w:rsidR="00FB52C0" w:rsidRDefault="00F139A1" w:rsidP="00FB52C0">
      <w:pPr>
        <w:spacing w:before="240"/>
      </w:pPr>
      <w:r>
        <w:t xml:space="preserve"> </w:t>
      </w:r>
      <w:r w:rsidR="00FB52C0" w:rsidRPr="004817AF">
        <w:t xml:space="preserve">ITU-T Study Group </w:t>
      </w:r>
      <w:r w:rsidR="00FB52C0">
        <w:t>11</w:t>
      </w:r>
      <w:r w:rsidR="00FB52C0" w:rsidRPr="004817AF">
        <w:t xml:space="preserve"> would like to inform you that it has agreed to establish a new </w:t>
      </w:r>
      <w:r w:rsidR="00FB52C0" w:rsidRPr="00DE4096">
        <w:rPr>
          <w:b/>
          <w:bCs/>
        </w:rPr>
        <w:t>Focus Group on Testbeds Federations for IMT-2020 and beyond (FG-</w:t>
      </w:r>
      <w:proofErr w:type="spellStart"/>
      <w:r w:rsidR="00FB52C0" w:rsidRPr="00DE4096">
        <w:rPr>
          <w:b/>
          <w:bCs/>
        </w:rPr>
        <w:t>TBFxG</w:t>
      </w:r>
      <w:proofErr w:type="spellEnd"/>
      <w:r w:rsidR="00FB52C0" w:rsidRPr="00DE4096">
        <w:rPr>
          <w:b/>
          <w:bCs/>
        </w:rPr>
        <w:t>)</w:t>
      </w:r>
      <w:r w:rsidR="00FB52C0" w:rsidRPr="004817AF">
        <w:t>, in accordance with</w:t>
      </w:r>
      <w:r w:rsidR="00FB52C0">
        <w:t xml:space="preserve"> clause 2.1.1 of</w:t>
      </w:r>
      <w:r w:rsidR="00FB52C0" w:rsidRPr="004817AF">
        <w:t xml:space="preserve"> </w:t>
      </w:r>
      <w:r w:rsidR="00FB52C0">
        <w:t xml:space="preserve">Recommendation </w:t>
      </w:r>
      <w:r w:rsidR="00FB52C0" w:rsidRPr="004817AF">
        <w:t xml:space="preserve">ITU-T A.7. </w:t>
      </w:r>
      <w:r w:rsidR="00FB52C0" w:rsidRPr="00552A24">
        <w:t>The focus group</w:t>
      </w:r>
      <w:r w:rsidR="00FB52C0">
        <w:t>’s</w:t>
      </w:r>
      <w:r w:rsidR="00FB52C0" w:rsidRPr="00552A24">
        <w:t xml:space="preserve"> lifetime is set for one year</w:t>
      </w:r>
      <w:r w:rsidR="00FB52C0" w:rsidRPr="00FF3E18">
        <w:t xml:space="preserve"> </w:t>
      </w:r>
      <w:r w:rsidR="00FB52C0" w:rsidRPr="00552A24">
        <w:t xml:space="preserve">from the first meeting, with the possibility for a further year subject to the agreement of the </w:t>
      </w:r>
      <w:r w:rsidR="00FB52C0">
        <w:t>S</w:t>
      </w:r>
      <w:r w:rsidR="00FB52C0" w:rsidRPr="00552A24">
        <w:t xml:space="preserve">tudy </w:t>
      </w:r>
      <w:r w:rsidR="00FB52C0">
        <w:t>G</w:t>
      </w:r>
      <w:r w:rsidR="00FB52C0" w:rsidRPr="00552A24">
        <w:t>roup</w:t>
      </w:r>
      <w:r w:rsidR="00FB52C0">
        <w:t xml:space="preserve"> 11.</w:t>
      </w:r>
    </w:p>
    <w:p w14:paraId="4DC385E2" w14:textId="77777777" w:rsidR="00FB52C0" w:rsidRDefault="00FB52C0" w:rsidP="00FB52C0">
      <w:r w:rsidRPr="004817AF">
        <w:t xml:space="preserve">The </w:t>
      </w:r>
      <w:r w:rsidRPr="00F84486">
        <w:rPr>
          <w:b/>
          <w:bCs/>
        </w:rPr>
        <w:t xml:space="preserve">first meeting of </w:t>
      </w:r>
      <w:r w:rsidRPr="00DE4096">
        <w:rPr>
          <w:b/>
          <w:bCs/>
        </w:rPr>
        <w:t>FG-</w:t>
      </w:r>
      <w:proofErr w:type="spellStart"/>
      <w:r w:rsidRPr="00DE4096">
        <w:rPr>
          <w:b/>
          <w:bCs/>
        </w:rPr>
        <w:t>TBFxG</w:t>
      </w:r>
      <w:proofErr w:type="spellEnd"/>
      <w:r w:rsidRPr="00DE4096">
        <w:t xml:space="preserve"> </w:t>
      </w:r>
      <w:r w:rsidRPr="004817AF">
        <w:t>will be held</w:t>
      </w:r>
      <w:r>
        <w:t xml:space="preserve"> fully </w:t>
      </w:r>
      <w:r w:rsidRPr="001A1C95">
        <w:rPr>
          <w:b/>
          <w:bCs/>
        </w:rPr>
        <w:t>virtual</w:t>
      </w:r>
      <w:r>
        <w:t xml:space="preserve"> from </w:t>
      </w:r>
      <w:r w:rsidRPr="001A1C95">
        <w:rPr>
          <w:b/>
          <w:bCs/>
        </w:rPr>
        <w:t>4 to 7 April 2022</w:t>
      </w:r>
      <w:r>
        <w:t>.</w:t>
      </w:r>
    </w:p>
    <w:p w14:paraId="60F41082" w14:textId="77777777" w:rsidR="00FB52C0" w:rsidRDefault="00FB52C0" w:rsidP="00FB52C0">
      <w:bookmarkStart w:id="12" w:name="_Hlk59370342"/>
      <w:r w:rsidRPr="00314187">
        <w:t>This Focus Group will serve as a platform to harmonize testbeds specifications across SDOs/Fora. The FG-</w:t>
      </w:r>
      <w:proofErr w:type="spellStart"/>
      <w:r w:rsidRPr="00314187">
        <w:t>TBFxG</w:t>
      </w:r>
      <w:proofErr w:type="spellEnd"/>
      <w:r w:rsidRPr="00314187">
        <w:t xml:space="preserve"> will develop the required application program interfaces (APIs) aligned with the Testbeds Federations Reference Model defined in </w:t>
      </w:r>
      <w:hyperlink r:id="rId13" w:history="1">
        <w:r w:rsidRPr="002D53C0">
          <w:rPr>
            <w:rStyle w:val="Hyperlink"/>
          </w:rPr>
          <w:t>Recommendation ITU-T Q.4068</w:t>
        </w:r>
      </w:hyperlink>
      <w:r>
        <w:t xml:space="preserve">, </w:t>
      </w:r>
      <w:r w:rsidRPr="00314187">
        <w:t>developed in collaboration with ETSI TC INT</w:t>
      </w:r>
      <w:r>
        <w:t>,</w:t>
      </w:r>
      <w:r w:rsidRPr="00314187">
        <w:t xml:space="preserve"> and define a set of use cases for Federated Testbeds and APIs. FG-</w:t>
      </w:r>
      <w:proofErr w:type="spellStart"/>
      <w:r w:rsidRPr="00314187">
        <w:t>TBFxG</w:t>
      </w:r>
      <w:proofErr w:type="spellEnd"/>
      <w:r w:rsidRPr="00314187">
        <w:t xml:space="preserve"> encourages all involved stakeholders, SDOs/Fora, to participate in the Focus Group activities and to:</w:t>
      </w:r>
    </w:p>
    <w:p w14:paraId="0E2A2A2A" w14:textId="77777777" w:rsidR="00FB52C0" w:rsidRPr="00152AA7" w:rsidRDefault="00FB52C0" w:rsidP="00FB52C0">
      <w:pPr>
        <w:pStyle w:val="ListParagraph"/>
        <w:numPr>
          <w:ilvl w:val="0"/>
          <w:numId w:val="24"/>
        </w:numPr>
        <w:tabs>
          <w:tab w:val="left" w:pos="794"/>
          <w:tab w:val="left" w:pos="1191"/>
          <w:tab w:val="left" w:pos="1588"/>
          <w:tab w:val="left" w:pos="1985"/>
        </w:tabs>
        <w:overflowPunct w:val="0"/>
        <w:autoSpaceDE w:val="0"/>
        <w:autoSpaceDN w:val="0"/>
        <w:adjustRightInd w:val="0"/>
        <w:textAlignment w:val="baseline"/>
      </w:pPr>
      <w:r>
        <w:lastRenderedPageBreak/>
        <w:t>C</w:t>
      </w:r>
      <w:r w:rsidRPr="00BB6D6F">
        <w:t xml:space="preserve">ontribute to the development of the APIs being prescribed by the </w:t>
      </w:r>
      <w:r w:rsidRPr="00152AA7">
        <w:t xml:space="preserve">Testbeds </w:t>
      </w:r>
      <w:r>
        <w:t xml:space="preserve">Federations </w:t>
      </w:r>
      <w:r w:rsidRPr="00BB6D6F">
        <w:t>Reference Model;</w:t>
      </w:r>
    </w:p>
    <w:p w14:paraId="02A0460F" w14:textId="77777777" w:rsidR="00FB52C0" w:rsidRPr="00152AA7" w:rsidRDefault="00FB52C0" w:rsidP="00FB52C0">
      <w:pPr>
        <w:pStyle w:val="ListParagraph"/>
        <w:numPr>
          <w:ilvl w:val="0"/>
          <w:numId w:val="24"/>
        </w:numPr>
        <w:tabs>
          <w:tab w:val="left" w:pos="794"/>
          <w:tab w:val="left" w:pos="1191"/>
          <w:tab w:val="left" w:pos="1588"/>
          <w:tab w:val="left" w:pos="1985"/>
        </w:tabs>
        <w:overflowPunct w:val="0"/>
        <w:autoSpaceDE w:val="0"/>
        <w:autoSpaceDN w:val="0"/>
        <w:adjustRightInd w:val="0"/>
        <w:textAlignment w:val="baseline"/>
      </w:pPr>
      <w:r w:rsidRPr="00F21497">
        <w:t>S</w:t>
      </w:r>
      <w:r w:rsidRPr="00DD741A">
        <w:t xml:space="preserve">hare the burden on APIs Specifications and </w:t>
      </w:r>
      <w:r w:rsidRPr="00CF1676">
        <w:t>Standardization and on Roadmaps in a harmonized and collaborative way</w:t>
      </w:r>
      <w:r w:rsidRPr="00BB6D6F">
        <w:t>;</w:t>
      </w:r>
    </w:p>
    <w:p w14:paraId="59AC54C9" w14:textId="77777777" w:rsidR="00FB52C0" w:rsidRDefault="00FB52C0" w:rsidP="00FB52C0">
      <w:pPr>
        <w:pStyle w:val="ListParagraph"/>
        <w:numPr>
          <w:ilvl w:val="0"/>
          <w:numId w:val="24"/>
        </w:numPr>
        <w:tabs>
          <w:tab w:val="left" w:pos="794"/>
          <w:tab w:val="left" w:pos="1191"/>
          <w:tab w:val="left" w:pos="1588"/>
          <w:tab w:val="left" w:pos="1985"/>
        </w:tabs>
        <w:overflowPunct w:val="0"/>
        <w:autoSpaceDE w:val="0"/>
        <w:autoSpaceDN w:val="0"/>
        <w:adjustRightInd w:val="0"/>
        <w:textAlignment w:val="baseline"/>
      </w:pPr>
      <w:r>
        <w:t xml:space="preserve">Develop </w:t>
      </w:r>
      <w:r w:rsidRPr="006F652D">
        <w:t xml:space="preserve">New </w:t>
      </w:r>
      <w:r>
        <w:t>use cases and services</w:t>
      </w:r>
      <w:r w:rsidRPr="006F652D">
        <w:t xml:space="preserve"> for Testbeds Suppliers that derive from the Testbeds Federations Reference Model</w:t>
      </w:r>
      <w:r w:rsidRPr="00152AA7">
        <w:t xml:space="preserve"> and associated APIs, such as “Testbed-as-a Service” (</w:t>
      </w:r>
      <w:proofErr w:type="spellStart"/>
      <w:r w:rsidRPr="00152AA7">
        <w:t>TaaS</w:t>
      </w:r>
      <w:proofErr w:type="spellEnd"/>
      <w:r w:rsidRPr="00152AA7">
        <w:t>)</w:t>
      </w:r>
      <w:r w:rsidRPr="006F652D">
        <w:t>.</w:t>
      </w:r>
      <w:r w:rsidRPr="00FF3BBC">
        <w:t xml:space="preserve"> </w:t>
      </w:r>
    </w:p>
    <w:p w14:paraId="433D8AB9" w14:textId="77777777" w:rsidR="00FB52C0" w:rsidRDefault="00FB52C0" w:rsidP="00FB52C0">
      <w:r w:rsidRPr="00314187">
        <w:t>The Focus Group will play a role in providing a platform to share views, to develop a series of deliverables and it will also offer a platform to players who wish to share their initiatives and projects aligned with the outlined vision and the desired Ecosystem on Testbeds Federations. The Focus Group will develop Specifications that may become a basis for further Standardization in the area of Testbeds Federations.</w:t>
      </w:r>
    </w:p>
    <w:p w14:paraId="2AFFB4AC" w14:textId="77777777" w:rsidR="00FB52C0" w:rsidRDefault="00FB52C0" w:rsidP="00FB52C0">
      <w:r>
        <w:t>The FG-</w:t>
      </w:r>
      <w:proofErr w:type="spellStart"/>
      <w:r>
        <w:t>TBFxG</w:t>
      </w:r>
      <w:proofErr w:type="spellEnd"/>
      <w:r>
        <w:t xml:space="preserve"> encourages collaboration with </w:t>
      </w:r>
      <w:r w:rsidRPr="00C56FB3">
        <w:t xml:space="preserve">SDOs/Fora, Research Communities, Researchers on </w:t>
      </w:r>
      <w:r>
        <w:t>IMT-2020</w:t>
      </w:r>
      <w:r w:rsidRPr="00C56FB3">
        <w:t xml:space="preserve"> and </w:t>
      </w:r>
      <w:r>
        <w:t>b</w:t>
      </w:r>
      <w:r w:rsidRPr="00C56FB3">
        <w:t xml:space="preserve">eyond, Industry Users of Testbeds, Testbeds Suppliers for </w:t>
      </w:r>
      <w:r>
        <w:t>IMT-2020</w:t>
      </w:r>
      <w:r w:rsidRPr="00C56FB3">
        <w:t xml:space="preserve"> Testbeds and other Testbeds, </w:t>
      </w:r>
      <w:r w:rsidRPr="00E71836">
        <w:t>CSPs (Communications Service Providers), Network</w:t>
      </w:r>
      <w:r>
        <w:t xml:space="preserve"> Operators,</w:t>
      </w:r>
      <w:r w:rsidRPr="00C56FB3">
        <w:t xml:space="preserve"> Infrastructure Vendors/Suppliers for ICT and Verticals, Open Source &amp; Open Hardware Projects, Regulators</w:t>
      </w:r>
      <w:r>
        <w:t>.</w:t>
      </w:r>
    </w:p>
    <w:p w14:paraId="2EC2FFAE" w14:textId="77777777" w:rsidR="00FB52C0" w:rsidRDefault="00FB52C0" w:rsidP="00FB52C0">
      <w:pPr>
        <w:rPr>
          <w:lang w:val="en-US"/>
        </w:rPr>
      </w:pPr>
      <w:r>
        <w:t>The FG-</w:t>
      </w:r>
      <w:proofErr w:type="spellStart"/>
      <w:r>
        <w:t>TBFxG</w:t>
      </w:r>
      <w:proofErr w:type="spellEnd"/>
      <w:r>
        <w:t xml:space="preserve"> is open to a</w:t>
      </w:r>
      <w:proofErr w:type="spellStart"/>
      <w:r w:rsidRPr="00716014">
        <w:rPr>
          <w:lang w:val="en-US"/>
        </w:rPr>
        <w:t>ny</w:t>
      </w:r>
      <w:proofErr w:type="spellEnd"/>
      <w:r w:rsidRPr="00716014">
        <w:rPr>
          <w:lang w:val="en-US"/>
        </w:rPr>
        <w:t xml:space="preserve"> individual from a country that is a member of ITU and who is willing to contribute actively to the work may participate in </w:t>
      </w:r>
      <w:r>
        <w:rPr>
          <w:lang w:val="en-US"/>
        </w:rPr>
        <w:t>the</w:t>
      </w:r>
      <w:r w:rsidRPr="00716014">
        <w:rPr>
          <w:lang w:val="en-US"/>
        </w:rPr>
        <w:t xml:space="preserve"> focus group. This includes individuals who are also members of international, regional and national organizations.</w:t>
      </w:r>
    </w:p>
    <w:bookmarkEnd w:id="12"/>
    <w:p w14:paraId="09D77DD9" w14:textId="77777777" w:rsidR="00FB52C0" w:rsidRDefault="00FB52C0" w:rsidP="00FB52C0">
      <w:pPr>
        <w:rPr>
          <w:lang w:val="en-US"/>
        </w:rPr>
      </w:pPr>
    </w:p>
    <w:p w14:paraId="2B0393D3" w14:textId="77777777" w:rsidR="00FB52C0" w:rsidRPr="001A1C95" w:rsidRDefault="00FB52C0" w:rsidP="00FB52C0">
      <w:pPr>
        <w:rPr>
          <w:lang w:val="en-US"/>
        </w:rPr>
      </w:pPr>
      <w:r w:rsidRPr="001A1C95">
        <w:rPr>
          <w:lang w:val="en-US"/>
        </w:rPr>
        <w:t xml:space="preserve">The Focus Group management established at the SG11 </w:t>
      </w:r>
      <w:r>
        <w:rPr>
          <w:lang w:val="en-US"/>
        </w:rPr>
        <w:t>virtual plenary (</w:t>
      </w:r>
      <w:r w:rsidRPr="001A1C95">
        <w:rPr>
          <w:lang w:val="en-US"/>
        </w:rPr>
        <w:t>10 December 2021) is as follows:</w:t>
      </w:r>
    </w:p>
    <w:p w14:paraId="434ABCA6" w14:textId="77777777" w:rsidR="00FB52C0" w:rsidRPr="001A1C95" w:rsidRDefault="00FB52C0" w:rsidP="00FB52C0">
      <w:pPr>
        <w:rPr>
          <w:lang w:val="en-US"/>
        </w:rPr>
      </w:pPr>
      <w:r w:rsidRPr="001A1C95">
        <w:rPr>
          <w:lang w:val="en-US"/>
        </w:rPr>
        <w:t>•</w:t>
      </w:r>
      <w:r w:rsidRPr="001A1C95">
        <w:rPr>
          <w:lang w:val="en-US"/>
        </w:rPr>
        <w:tab/>
        <w:t xml:space="preserve">Chairman: </w:t>
      </w:r>
      <w:proofErr w:type="spellStart"/>
      <w:r w:rsidRPr="001A1C95">
        <w:rPr>
          <w:lang w:val="en-US"/>
        </w:rPr>
        <w:t>Mr</w:t>
      </w:r>
      <w:proofErr w:type="spellEnd"/>
      <w:r w:rsidRPr="001A1C95">
        <w:rPr>
          <w:lang w:val="en-US"/>
        </w:rPr>
        <w:t xml:space="preserve"> Giulio Maggiore (Telecom Italia, Italy)</w:t>
      </w:r>
    </w:p>
    <w:p w14:paraId="25341295" w14:textId="77777777" w:rsidR="00FB52C0" w:rsidRPr="001A1C95" w:rsidRDefault="00FB52C0" w:rsidP="00FB52C0">
      <w:pPr>
        <w:rPr>
          <w:lang w:val="en-US"/>
        </w:rPr>
      </w:pPr>
      <w:r w:rsidRPr="001A1C95">
        <w:rPr>
          <w:lang w:val="en-US"/>
        </w:rPr>
        <w:t>•</w:t>
      </w:r>
      <w:r w:rsidRPr="001A1C95">
        <w:rPr>
          <w:lang w:val="en-US"/>
        </w:rPr>
        <w:tab/>
        <w:t xml:space="preserve">Vice-chairman: </w:t>
      </w:r>
      <w:proofErr w:type="spellStart"/>
      <w:r w:rsidRPr="001A1C95">
        <w:rPr>
          <w:lang w:val="en-US"/>
        </w:rPr>
        <w:t>Mr</w:t>
      </w:r>
      <w:proofErr w:type="spellEnd"/>
      <w:r w:rsidRPr="001A1C95">
        <w:rPr>
          <w:lang w:val="en-US"/>
        </w:rPr>
        <w:t xml:space="preserve"> Muslim </w:t>
      </w:r>
      <w:proofErr w:type="spellStart"/>
      <w:r w:rsidRPr="001A1C95">
        <w:rPr>
          <w:lang w:val="en-US"/>
        </w:rPr>
        <w:t>Elkotob</w:t>
      </w:r>
      <w:proofErr w:type="spellEnd"/>
      <w:r w:rsidRPr="001A1C95">
        <w:rPr>
          <w:lang w:val="en-US"/>
        </w:rPr>
        <w:t xml:space="preserve"> (Vodafone, Germany)</w:t>
      </w:r>
    </w:p>
    <w:p w14:paraId="59B9B5A5" w14:textId="77777777" w:rsidR="00FB52C0" w:rsidRPr="001A1C95" w:rsidRDefault="00FB52C0" w:rsidP="00FB52C0">
      <w:pPr>
        <w:rPr>
          <w:lang w:val="en-US"/>
        </w:rPr>
      </w:pPr>
      <w:r w:rsidRPr="001A1C95">
        <w:rPr>
          <w:lang w:val="en-US"/>
        </w:rPr>
        <w:t>The terms of reference (</w:t>
      </w:r>
      <w:proofErr w:type="spellStart"/>
      <w:r w:rsidRPr="001A1C95">
        <w:rPr>
          <w:lang w:val="en-US"/>
        </w:rPr>
        <w:t>ToRs</w:t>
      </w:r>
      <w:proofErr w:type="spellEnd"/>
      <w:r w:rsidRPr="001A1C95">
        <w:rPr>
          <w:lang w:val="en-US"/>
        </w:rPr>
        <w:t>) of the focus group are attached to this Liaison Statement.</w:t>
      </w:r>
    </w:p>
    <w:p w14:paraId="447A5AC6" w14:textId="77777777" w:rsidR="00FB52C0" w:rsidRDefault="00FB52C0" w:rsidP="00FB52C0">
      <w:r>
        <w:t>ITU-T SG11</w:t>
      </w:r>
      <w:r w:rsidRPr="004817AF">
        <w:t xml:space="preserve"> appreciates your interest and collaboration on this topic.</w:t>
      </w:r>
      <w:r>
        <w:t xml:space="preserve"> Please address all </w:t>
      </w:r>
      <w:proofErr w:type="spellStart"/>
      <w:r>
        <w:t>inquires</w:t>
      </w:r>
      <w:proofErr w:type="spellEnd"/>
      <w:r>
        <w:t xml:space="preserve"> to </w:t>
      </w:r>
      <w:hyperlink r:id="rId14" w:history="1">
        <w:r w:rsidRPr="005A2539">
          <w:rPr>
            <w:rStyle w:val="Hyperlink"/>
          </w:rPr>
          <w:t>tsbfgtbf@itu.int</w:t>
        </w:r>
      </w:hyperlink>
      <w:r>
        <w:t xml:space="preserve">. The web page of the new Focus Group is available at: </w:t>
      </w:r>
      <w:hyperlink r:id="rId15" w:history="1">
        <w:r w:rsidRPr="00661CA2">
          <w:rPr>
            <w:rStyle w:val="Hyperlink"/>
          </w:rPr>
          <w:t>http://itu.int/go/fgtbf</w:t>
        </w:r>
      </w:hyperlink>
      <w:r>
        <w:t>.</w:t>
      </w:r>
    </w:p>
    <w:p w14:paraId="24F943FC" w14:textId="77777777" w:rsidR="00FB52C0" w:rsidRDefault="00FB52C0" w:rsidP="00FB52C0">
      <w:r>
        <w:t xml:space="preserve">All participants, who plan to work in this Focus Group, are encouraged to subscribe to FG’s mailing list </w:t>
      </w:r>
      <w:r>
        <w:fldChar w:fldCharType="begin"/>
      </w:r>
      <w:r>
        <w:instrText>HYPERLINK "mailto:fgtbf@lists.itu.int"</w:instrText>
      </w:r>
      <w:r>
        <w:fldChar w:fldCharType="separate"/>
      </w:r>
      <w:r w:rsidRPr="005A2539">
        <w:rPr>
          <w:rStyle w:val="Hyperlink"/>
        </w:rPr>
        <w:t>fgtbf@</w:t>
      </w:r>
      <w:ins w:id="13" w:author="TSB" w:date="2021-12-21T14:37:00Z">
        <w:r w:rsidRPr="005A2539">
          <w:rPr>
            <w:rStyle w:val="Hyperlink"/>
          </w:rPr>
          <w:t>lists.</w:t>
        </w:r>
      </w:ins>
      <w:r w:rsidRPr="005A2539">
        <w:rPr>
          <w:rStyle w:val="Hyperlink"/>
        </w:rPr>
        <w:t>itu.int</w:t>
      </w:r>
      <w:ins w:id="14" w:author="TSB" w:date="2021-12-21T14:38:00Z">
        <w:r>
          <w:fldChar w:fldCharType="end"/>
        </w:r>
      </w:ins>
      <w:r>
        <w:t>. All instructions will be available on the FG web page accordingly.</w:t>
      </w:r>
    </w:p>
    <w:p w14:paraId="09B1DD29" w14:textId="77777777" w:rsidR="00FB52C0" w:rsidRDefault="00FB52C0" w:rsidP="00FB52C0">
      <w:pPr>
        <w:spacing w:before="360"/>
        <w:rPr>
          <w:b/>
          <w:bCs/>
        </w:rPr>
      </w:pPr>
      <w:r>
        <w:rPr>
          <w:b/>
          <w:bCs/>
        </w:rPr>
        <w:t>Attachment</w:t>
      </w:r>
      <w:r w:rsidRPr="005A7DEA">
        <w:rPr>
          <w:b/>
          <w:bCs/>
        </w:rPr>
        <w:t>:</w:t>
      </w:r>
      <w:r>
        <w:rPr>
          <w:b/>
          <w:bCs/>
        </w:rPr>
        <w:t xml:space="preserve"> 1</w:t>
      </w:r>
    </w:p>
    <w:p w14:paraId="077E33BB" w14:textId="3AA01CF7" w:rsidR="00FB52C0" w:rsidRPr="00BE641E" w:rsidRDefault="00544E6B" w:rsidP="00FB52C0">
      <w:pPr>
        <w:pStyle w:val="ListParagraph"/>
        <w:numPr>
          <w:ilvl w:val="0"/>
          <w:numId w:val="25"/>
        </w:numPr>
        <w:contextualSpacing w:val="0"/>
      </w:pPr>
      <w:hyperlink r:id="rId16" w:history="1">
        <w:r w:rsidR="00FB52C0" w:rsidRPr="00FB52C0">
          <w:rPr>
            <w:rStyle w:val="Hyperlink"/>
          </w:rPr>
          <w:t>FGAI4H-N-037-A01</w:t>
        </w:r>
      </w:hyperlink>
      <w:r w:rsidR="00FB52C0">
        <w:t xml:space="preserve">: </w:t>
      </w:r>
      <w:r w:rsidR="00FB52C0" w:rsidRPr="00325D03">
        <w:t xml:space="preserve">Output </w:t>
      </w:r>
      <w:r w:rsidR="00FB52C0">
        <w:t>–</w:t>
      </w:r>
      <w:r w:rsidR="00FB52C0" w:rsidRPr="00325D03">
        <w:t xml:space="preserve"> the </w:t>
      </w:r>
      <w:proofErr w:type="spellStart"/>
      <w:r w:rsidR="00FB52C0" w:rsidRPr="00325D03">
        <w:t>ToR</w:t>
      </w:r>
      <w:proofErr w:type="spellEnd"/>
      <w:r w:rsidR="00FB52C0" w:rsidRPr="00325D03">
        <w:t xml:space="preserve"> of new Focus Group "Testbeds Federations for IMT-2020 and beyond" (outcome of the ad-hoc meeting)</w:t>
      </w:r>
    </w:p>
    <w:p w14:paraId="3BD5EB2B" w14:textId="0F934B81" w:rsidR="00BC1D31" w:rsidRPr="00AA7520" w:rsidRDefault="006B3D32" w:rsidP="00FB52C0">
      <w:pPr>
        <w:spacing w:after="20"/>
        <w:jc w:val="center"/>
      </w:pPr>
      <w:r w:rsidRPr="00AA7520">
        <w:rPr>
          <w:sz w:val="22"/>
          <w:szCs w:val="22"/>
        </w:rPr>
        <w:t>____________________________</w:t>
      </w:r>
      <w:bookmarkStart w:id="15" w:name="_GoBack"/>
      <w:bookmarkEnd w:id="15"/>
    </w:p>
    <w:sectPr w:rsidR="00BC1D31" w:rsidRPr="00AA7520" w:rsidSect="006B3D32">
      <w:headerReference w:type="default" r:id="rId17"/>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8AB3E" w14:textId="77777777" w:rsidR="00544E6B" w:rsidRDefault="00544E6B" w:rsidP="007B7733">
      <w:pPr>
        <w:spacing w:before="0"/>
      </w:pPr>
      <w:r>
        <w:separator/>
      </w:r>
    </w:p>
  </w:endnote>
  <w:endnote w:type="continuationSeparator" w:id="0">
    <w:p w14:paraId="51C5A36F" w14:textId="77777777" w:rsidR="00544E6B" w:rsidRDefault="00544E6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C0C76" w14:textId="77777777" w:rsidR="00544E6B" w:rsidRDefault="00544E6B" w:rsidP="007B7733">
      <w:pPr>
        <w:spacing w:before="0"/>
      </w:pPr>
      <w:r>
        <w:separator/>
      </w:r>
    </w:p>
  </w:footnote>
  <w:footnote w:type="continuationSeparator" w:id="0">
    <w:p w14:paraId="17843862" w14:textId="77777777" w:rsidR="00544E6B" w:rsidRDefault="00544E6B"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15B4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837BF23" w14:textId="47E4556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2180B">
      <w:rPr>
        <w:noProof/>
      </w:rPr>
      <w:t>FG-AI4H-N-037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E11D28"/>
    <w:multiLevelType w:val="hybridMultilevel"/>
    <w:tmpl w:val="642A23D4"/>
    <w:lvl w:ilvl="0" w:tplc="0809000F">
      <w:start w:val="1"/>
      <w:numFmt w:val="decimal"/>
      <w:lvlText w:val="%1."/>
      <w:lvlJc w:val="left"/>
      <w:pPr>
        <w:ind w:left="732" w:hanging="37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2E87402"/>
    <w:multiLevelType w:val="hybridMultilevel"/>
    <w:tmpl w:val="10B66A74"/>
    <w:lvl w:ilvl="0" w:tplc="C7B294FC">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33EE3"/>
    <w:multiLevelType w:val="hybridMultilevel"/>
    <w:tmpl w:val="82A43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937095"/>
    <w:multiLevelType w:val="hybridMultilevel"/>
    <w:tmpl w:val="B33C8D22"/>
    <w:lvl w:ilvl="0" w:tplc="6798B40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172008"/>
    <w:multiLevelType w:val="hybridMultilevel"/>
    <w:tmpl w:val="F722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3"/>
  </w:num>
  <w:num w:numId="23">
    <w:abstractNumId w:val="15"/>
  </w:num>
  <w:num w:numId="24">
    <w:abstractNumId w:val="11"/>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32"/>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69A9"/>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03B01"/>
    <w:rsid w:val="00213C1C"/>
    <w:rsid w:val="002157FB"/>
    <w:rsid w:val="00216499"/>
    <w:rsid w:val="002165D6"/>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2CB8"/>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D7B5C"/>
    <w:rsid w:val="003E152B"/>
    <w:rsid w:val="003E21BA"/>
    <w:rsid w:val="003E440C"/>
    <w:rsid w:val="003F5E9C"/>
    <w:rsid w:val="003F6921"/>
    <w:rsid w:val="003F7CBB"/>
    <w:rsid w:val="00401AE5"/>
    <w:rsid w:val="00402B6C"/>
    <w:rsid w:val="004032AC"/>
    <w:rsid w:val="00403B71"/>
    <w:rsid w:val="00404076"/>
    <w:rsid w:val="00410D5A"/>
    <w:rsid w:val="00411475"/>
    <w:rsid w:val="00411C59"/>
    <w:rsid w:val="00412A4D"/>
    <w:rsid w:val="00412A89"/>
    <w:rsid w:val="00413D0A"/>
    <w:rsid w:val="004143C4"/>
    <w:rsid w:val="0042180B"/>
    <w:rsid w:val="00422C23"/>
    <w:rsid w:val="0042468A"/>
    <w:rsid w:val="00425055"/>
    <w:rsid w:val="00427C9C"/>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4E6B"/>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3D32"/>
    <w:rsid w:val="006B5FAD"/>
    <w:rsid w:val="006C20B0"/>
    <w:rsid w:val="006C2430"/>
    <w:rsid w:val="006C2AC8"/>
    <w:rsid w:val="006C3D60"/>
    <w:rsid w:val="006C40DE"/>
    <w:rsid w:val="006C538F"/>
    <w:rsid w:val="006C6EAE"/>
    <w:rsid w:val="006C72D3"/>
    <w:rsid w:val="006D0644"/>
    <w:rsid w:val="006D0765"/>
    <w:rsid w:val="006D1F7B"/>
    <w:rsid w:val="006D6A9B"/>
    <w:rsid w:val="006D7EC2"/>
    <w:rsid w:val="006E1652"/>
    <w:rsid w:val="006E3E05"/>
    <w:rsid w:val="006E4799"/>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56EA7"/>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E6D97"/>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4664"/>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291B"/>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1720"/>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0761"/>
    <w:rsid w:val="00AA14F4"/>
    <w:rsid w:val="00AA2313"/>
    <w:rsid w:val="00AA3B47"/>
    <w:rsid w:val="00AA7520"/>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2187"/>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6BBF"/>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52EA"/>
    <w:rsid w:val="00C939FC"/>
    <w:rsid w:val="00C9502D"/>
    <w:rsid w:val="00C9750D"/>
    <w:rsid w:val="00C97908"/>
    <w:rsid w:val="00CA0B6A"/>
    <w:rsid w:val="00CA0E12"/>
    <w:rsid w:val="00CA1CD7"/>
    <w:rsid w:val="00CA1EC3"/>
    <w:rsid w:val="00CA318C"/>
    <w:rsid w:val="00CA577E"/>
    <w:rsid w:val="00CA64D7"/>
    <w:rsid w:val="00CA6505"/>
    <w:rsid w:val="00CA7227"/>
    <w:rsid w:val="00CB0354"/>
    <w:rsid w:val="00CB588D"/>
    <w:rsid w:val="00CB7D42"/>
    <w:rsid w:val="00CC37DB"/>
    <w:rsid w:val="00CC795E"/>
    <w:rsid w:val="00CD0289"/>
    <w:rsid w:val="00CD17C4"/>
    <w:rsid w:val="00CD24B3"/>
    <w:rsid w:val="00CD3809"/>
    <w:rsid w:val="00CD4ACC"/>
    <w:rsid w:val="00CE25ED"/>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487"/>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9A1"/>
    <w:rsid w:val="00F13B70"/>
    <w:rsid w:val="00F150E2"/>
    <w:rsid w:val="00F154A1"/>
    <w:rsid w:val="00F208FE"/>
    <w:rsid w:val="00F226EE"/>
    <w:rsid w:val="00F303CD"/>
    <w:rsid w:val="00F31F9C"/>
    <w:rsid w:val="00F3586C"/>
    <w:rsid w:val="00F35C9D"/>
    <w:rsid w:val="00F36239"/>
    <w:rsid w:val="00F36F66"/>
    <w:rsid w:val="00F37DFA"/>
    <w:rsid w:val="00F412E9"/>
    <w:rsid w:val="00F41AE8"/>
    <w:rsid w:val="00F4765B"/>
    <w:rsid w:val="00F530F8"/>
    <w:rsid w:val="00F558A7"/>
    <w:rsid w:val="00F57B8B"/>
    <w:rsid w:val="00F60788"/>
    <w:rsid w:val="00F61068"/>
    <w:rsid w:val="00F627E9"/>
    <w:rsid w:val="00F65790"/>
    <w:rsid w:val="00F67057"/>
    <w:rsid w:val="00F72643"/>
    <w:rsid w:val="00F731D9"/>
    <w:rsid w:val="00F736E6"/>
    <w:rsid w:val="00F77221"/>
    <w:rsid w:val="00F80F4D"/>
    <w:rsid w:val="00F82906"/>
    <w:rsid w:val="00F873DF"/>
    <w:rsid w:val="00F917FF"/>
    <w:rsid w:val="00F94445"/>
    <w:rsid w:val="00F96940"/>
    <w:rsid w:val="00FA1AF9"/>
    <w:rsid w:val="00FA57E6"/>
    <w:rsid w:val="00FA5F70"/>
    <w:rsid w:val="00FA6F95"/>
    <w:rsid w:val="00FB2166"/>
    <w:rsid w:val="00FB52C0"/>
    <w:rsid w:val="00FB6CE6"/>
    <w:rsid w:val="00FC1B22"/>
    <w:rsid w:val="00FC253A"/>
    <w:rsid w:val="00FC4278"/>
    <w:rsid w:val="00FC7293"/>
    <w:rsid w:val="00FC73A2"/>
    <w:rsid w:val="00FC7ACB"/>
    <w:rsid w:val="00FE2B2C"/>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A53A9"/>
  <w15:chartTrackingRefBased/>
  <w15:docId w15:val="{B6CF0A5A-14E8-4B6D-9D66-C0772E4B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3D32"/>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6B3D3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6B3D3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6B3D3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6B3D3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6B3D3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B3D3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qFormat/>
    <w:rsid w:val="006B3D32"/>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6B3D3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6B3D3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6B3D3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6B3D3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6B3D3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6B3D3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B3D32"/>
    <w:pPr>
      <w:tabs>
        <w:tab w:val="clear" w:pos="964"/>
      </w:tabs>
      <w:spacing w:before="80"/>
      <w:ind w:left="1531" w:hanging="851"/>
    </w:pPr>
  </w:style>
  <w:style w:type="paragraph" w:styleId="TOC3">
    <w:name w:val="toc 3"/>
    <w:basedOn w:val="TOC2"/>
    <w:rsid w:val="006B3D32"/>
    <w:pPr>
      <w:ind w:left="2269"/>
    </w:pPr>
  </w:style>
  <w:style w:type="paragraph" w:customStyle="1" w:styleId="Normalbeforetable">
    <w:name w:val="Normal before table"/>
    <w:basedOn w:val="Normal"/>
    <w:rsid w:val="006B3D32"/>
    <w:pPr>
      <w:keepNext/>
      <w:spacing w:after="120"/>
    </w:pPr>
    <w:rPr>
      <w:rFonts w:eastAsia="????"/>
      <w:lang w:eastAsia="en-US"/>
    </w:rPr>
  </w:style>
  <w:style w:type="paragraph" w:customStyle="1" w:styleId="Tablehead">
    <w:name w:val="Table_head"/>
    <w:basedOn w:val="Normal"/>
    <w:next w:val="Normal"/>
    <w:rsid w:val="006B3D3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B3D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6B3D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B3D32"/>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6B3D3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6B3D32"/>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6B3D32"/>
    <w:rPr>
      <w:b/>
    </w:rPr>
  </w:style>
  <w:style w:type="paragraph" w:customStyle="1" w:styleId="Formal">
    <w:name w:val="Formal"/>
    <w:basedOn w:val="Normal"/>
    <w:rsid w:val="006B3D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6B3D32"/>
    <w:pPr>
      <w:tabs>
        <w:tab w:val="right" w:leader="dot" w:pos="9639"/>
      </w:tabs>
    </w:pPr>
    <w:rPr>
      <w:rFonts w:eastAsia="MS Mincho"/>
    </w:rPr>
  </w:style>
  <w:style w:type="paragraph" w:styleId="Header">
    <w:name w:val="header"/>
    <w:basedOn w:val="Normal"/>
    <w:link w:val="HeaderChar"/>
    <w:rsid w:val="006B3D3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B3D32"/>
    <w:rPr>
      <w:rFonts w:eastAsia="Times New Roman"/>
      <w:sz w:val="18"/>
      <w:lang w:val="en-GB"/>
    </w:rPr>
  </w:style>
  <w:style w:type="character" w:customStyle="1" w:styleId="ReftextArial9pt">
    <w:name w:val="Ref_text Arial 9 pt"/>
    <w:rsid w:val="006B3D32"/>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qFormat/>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link w:val="ListParagraphChar"/>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ListParagraphChar">
    <w:name w:val="List Paragraph Char"/>
    <w:link w:val="ListParagraph"/>
    <w:uiPriority w:val="34"/>
    <w:locked/>
    <w:rsid w:val="006B3D32"/>
    <w:rPr>
      <w:rFonts w:eastAsiaTheme="minorHAnsi"/>
      <w:sz w:val="24"/>
      <w:szCs w:val="24"/>
      <w:lang w:val="en-GB" w:eastAsia="ja-JP"/>
    </w:rPr>
  </w:style>
  <w:style w:type="character" w:styleId="Hashtag">
    <w:name w:val="Hashtag"/>
    <w:basedOn w:val="DefaultParagraphFont"/>
    <w:uiPriority w:val="99"/>
    <w:semiHidden/>
    <w:unhideWhenUsed/>
    <w:rsid w:val="006B3D32"/>
    <w:rPr>
      <w:color w:val="2B579A"/>
      <w:shd w:val="clear" w:color="auto" w:fill="E1DFDD"/>
    </w:rPr>
  </w:style>
  <w:style w:type="character" w:styleId="Mention">
    <w:name w:val="Mention"/>
    <w:basedOn w:val="DefaultParagraphFont"/>
    <w:uiPriority w:val="99"/>
    <w:semiHidden/>
    <w:unhideWhenUsed/>
    <w:rsid w:val="006B3D32"/>
    <w:rPr>
      <w:color w:val="2B579A"/>
      <w:shd w:val="clear" w:color="auto" w:fill="E1DFDD"/>
    </w:rPr>
  </w:style>
  <w:style w:type="character" w:styleId="SmartHyperlink">
    <w:name w:val="Smart Hyperlink"/>
    <w:basedOn w:val="DefaultParagraphFont"/>
    <w:uiPriority w:val="99"/>
    <w:semiHidden/>
    <w:unhideWhenUsed/>
    <w:rsid w:val="006B3D32"/>
    <w:rPr>
      <w:u w:val="dotted"/>
    </w:rPr>
  </w:style>
  <w:style w:type="character" w:styleId="SmartLink">
    <w:name w:val="Smart Link"/>
    <w:basedOn w:val="DefaultParagraphFont"/>
    <w:uiPriority w:val="99"/>
    <w:semiHidden/>
    <w:unhideWhenUsed/>
    <w:rsid w:val="006B3D32"/>
    <w:rPr>
      <w:color w:val="0000FF"/>
      <w:u w:val="single"/>
      <w:shd w:val="clear" w:color="auto" w:fill="F3F2F1"/>
    </w:rPr>
  </w:style>
  <w:style w:type="character" w:styleId="UnresolvedMention">
    <w:name w:val="Unresolved Mention"/>
    <w:basedOn w:val="DefaultParagraphFont"/>
    <w:uiPriority w:val="99"/>
    <w:semiHidden/>
    <w:unhideWhenUsed/>
    <w:rsid w:val="006B3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6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TU-T/recommendations/rec.aspx?rec=14765"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giulio.maggiore@telecomitalia.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xtranet.itu.int/sites/itu-t/focusgroups/ai4h/docs/FGAI4H-N-037-A01.doc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net/ITU-T/ls/ls.aspx?isn=28074" TargetMode="External"/><Relationship Id="rId5" Type="http://schemas.openxmlformats.org/officeDocument/2006/relationships/styles" Target="styles.xml"/><Relationship Id="rId15" Type="http://schemas.openxmlformats.org/officeDocument/2006/relationships/hyperlink" Target="http://itu.int/go/fgtbf" TargetMode="External"/><Relationship Id="rId10" Type="http://schemas.openxmlformats.org/officeDocument/2006/relationships/image" Target="media/image1.gi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tbf@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8445D871B043A08F527FF4A30E9FB4"/>
        <w:category>
          <w:name w:val="General"/>
          <w:gallery w:val="placeholder"/>
        </w:category>
        <w:types>
          <w:type w:val="bbPlcHdr"/>
        </w:types>
        <w:behaviors>
          <w:behavior w:val="content"/>
        </w:behaviors>
        <w:guid w:val="{BCB38039-51BC-4B8F-8B78-774C636257B3}"/>
      </w:docPartPr>
      <w:docPartBody>
        <w:p w:rsidR="00A42825" w:rsidRDefault="00106254" w:rsidP="00106254">
          <w:pPr>
            <w:pStyle w:val="5F8445D871B043A08F527FF4A30E9FB4"/>
          </w:pPr>
          <w:r w:rsidRPr="001229A4">
            <w:rPr>
              <w:rStyle w:val="PlaceholderText"/>
            </w:rPr>
            <w:t>Click here to enter text.</w:t>
          </w:r>
        </w:p>
      </w:docPartBody>
    </w:docPart>
    <w:docPart>
      <w:docPartPr>
        <w:name w:val="53B3B851315A40938F10CA56F204A8DE"/>
        <w:category>
          <w:name w:val="General"/>
          <w:gallery w:val="placeholder"/>
        </w:category>
        <w:types>
          <w:type w:val="bbPlcHdr"/>
        </w:types>
        <w:behaviors>
          <w:behavior w:val="content"/>
        </w:behaviors>
        <w:guid w:val="{7445EC80-73C2-4C09-A86F-8EBBB7EA3F4C}"/>
      </w:docPartPr>
      <w:docPartBody>
        <w:p w:rsidR="00A42825" w:rsidRDefault="00106254" w:rsidP="00106254">
          <w:pPr>
            <w:pStyle w:val="53B3B851315A40938F10CA56F204A8DE"/>
          </w:pPr>
          <w:r w:rsidRPr="001229A4">
            <w:rPr>
              <w:rStyle w:val="PlaceholderText"/>
            </w:rPr>
            <w:t>Click here to enter text.</w:t>
          </w:r>
        </w:p>
      </w:docPartBody>
    </w:docPart>
    <w:docPart>
      <w:docPartPr>
        <w:name w:val="BB03C8497CB848F18601991FC5D9502A"/>
        <w:category>
          <w:name w:val="General"/>
          <w:gallery w:val="placeholder"/>
        </w:category>
        <w:types>
          <w:type w:val="bbPlcHdr"/>
        </w:types>
        <w:behaviors>
          <w:behavior w:val="content"/>
        </w:behaviors>
        <w:guid w:val="{4573EC3D-39E9-4CD4-851F-193AF7EC95BF}"/>
      </w:docPartPr>
      <w:docPartBody>
        <w:p w:rsidR="00A42825" w:rsidRDefault="00106254" w:rsidP="00106254">
          <w:pPr>
            <w:pStyle w:val="BB03C8497CB848F18601991FC5D9502A"/>
          </w:pPr>
          <w:r w:rsidRPr="001229A4">
            <w:rPr>
              <w:rStyle w:val="PlaceholderText"/>
            </w:rPr>
            <w:t>Click here to enter text.</w:t>
          </w:r>
        </w:p>
      </w:docPartBody>
    </w:docPart>
    <w:docPart>
      <w:docPartPr>
        <w:name w:val="887855EBEADB42409D726F9786B0C154"/>
        <w:category>
          <w:name w:val="General"/>
          <w:gallery w:val="placeholder"/>
        </w:category>
        <w:types>
          <w:type w:val="bbPlcHdr"/>
        </w:types>
        <w:behaviors>
          <w:behavior w:val="content"/>
        </w:behaviors>
        <w:guid w:val="{23D32690-C374-43BD-B664-E022A17BB24B}"/>
      </w:docPartPr>
      <w:docPartBody>
        <w:p w:rsidR="005F59A2" w:rsidRDefault="007206B4" w:rsidP="007206B4">
          <w:pPr>
            <w:pStyle w:val="887855EBEADB42409D726F9786B0C154"/>
          </w:pPr>
          <w:r w:rsidRPr="001229A4">
            <w:rPr>
              <w:rStyle w:val="PlaceholderText"/>
            </w:rPr>
            <w:t>Click here to enter text.</w:t>
          </w:r>
        </w:p>
      </w:docPartBody>
    </w:docPart>
    <w:docPart>
      <w:docPartPr>
        <w:name w:val="9496F375D9DD45A18763F64563697D2C"/>
        <w:category>
          <w:name w:val="General"/>
          <w:gallery w:val="placeholder"/>
        </w:category>
        <w:types>
          <w:type w:val="bbPlcHdr"/>
        </w:types>
        <w:behaviors>
          <w:behavior w:val="content"/>
        </w:behaviors>
        <w:guid w:val="{0B4C8B63-4A6C-4C3D-A45B-F721F363E2B2}"/>
      </w:docPartPr>
      <w:docPartBody>
        <w:p w:rsidR="005F59A2" w:rsidRDefault="007206B4" w:rsidP="007206B4">
          <w:pPr>
            <w:pStyle w:val="9496F375D9DD45A18763F64563697D2C"/>
          </w:pPr>
          <w:r w:rsidRPr="001229A4">
            <w:rPr>
              <w:rStyle w:val="PlaceholderText"/>
            </w:rPr>
            <w:t>Click here to enter text.</w:t>
          </w:r>
        </w:p>
      </w:docPartBody>
    </w:docPart>
    <w:docPart>
      <w:docPartPr>
        <w:name w:val="BDEC96DB03CF46F98CB8667F157939EB"/>
        <w:category>
          <w:name w:val="General"/>
          <w:gallery w:val="placeholder"/>
        </w:category>
        <w:types>
          <w:type w:val="bbPlcHdr"/>
        </w:types>
        <w:behaviors>
          <w:behavior w:val="content"/>
        </w:behaviors>
        <w:guid w:val="{90AF1EFE-5E36-4C2E-8F94-97CB27F27759}"/>
      </w:docPartPr>
      <w:docPartBody>
        <w:p w:rsidR="005F59A2" w:rsidRDefault="007206B4" w:rsidP="007206B4">
          <w:pPr>
            <w:pStyle w:val="BDEC96DB03CF46F98CB8667F157939EB"/>
          </w:pPr>
          <w:r w:rsidRPr="001229A4">
            <w:rPr>
              <w:rStyle w:val="PlaceholderText"/>
            </w:rPr>
            <w:t>Click here to enter text.</w:t>
          </w:r>
        </w:p>
      </w:docPartBody>
    </w:docPart>
    <w:docPart>
      <w:docPartPr>
        <w:name w:val="486770B8E4B04F209B74D4CB9CFF6A68"/>
        <w:category>
          <w:name w:val="General"/>
          <w:gallery w:val="placeholder"/>
        </w:category>
        <w:types>
          <w:type w:val="bbPlcHdr"/>
        </w:types>
        <w:behaviors>
          <w:behavior w:val="content"/>
        </w:behaviors>
        <w:guid w:val="{7D520C6E-6F45-4016-8837-7C5D07FF2E6A}"/>
      </w:docPartPr>
      <w:docPartBody>
        <w:p w:rsidR="00000000" w:rsidRDefault="001743E4" w:rsidP="001743E4">
          <w:pPr>
            <w:pStyle w:val="486770B8E4B04F209B74D4CB9CFF6A68"/>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54"/>
    <w:rsid w:val="00106254"/>
    <w:rsid w:val="001743E4"/>
    <w:rsid w:val="001B0F64"/>
    <w:rsid w:val="00245203"/>
    <w:rsid w:val="00391651"/>
    <w:rsid w:val="005F59A2"/>
    <w:rsid w:val="0060381F"/>
    <w:rsid w:val="007206B4"/>
    <w:rsid w:val="009A7948"/>
    <w:rsid w:val="00A42825"/>
    <w:rsid w:val="00C378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43E4"/>
  </w:style>
  <w:style w:type="paragraph" w:customStyle="1" w:styleId="5F8445D871B043A08F527FF4A30E9FB4">
    <w:name w:val="5F8445D871B043A08F527FF4A30E9FB4"/>
    <w:rsid w:val="00106254"/>
  </w:style>
  <w:style w:type="paragraph" w:customStyle="1" w:styleId="53B3B851315A40938F10CA56F204A8DE">
    <w:name w:val="53B3B851315A40938F10CA56F204A8DE"/>
    <w:rsid w:val="00106254"/>
  </w:style>
  <w:style w:type="paragraph" w:customStyle="1" w:styleId="BB03C8497CB848F18601991FC5D9502A">
    <w:name w:val="BB03C8497CB848F18601991FC5D9502A"/>
    <w:rsid w:val="00106254"/>
  </w:style>
  <w:style w:type="paragraph" w:customStyle="1" w:styleId="3DA5A3FF08F84BC1B7CB853E70CA0C35">
    <w:name w:val="3DA5A3FF08F84BC1B7CB853E70CA0C35"/>
    <w:rsid w:val="00106254"/>
  </w:style>
  <w:style w:type="paragraph" w:customStyle="1" w:styleId="667113C3756C4BD38EBC33BB852BBFC1">
    <w:name w:val="667113C3756C4BD38EBC33BB852BBFC1"/>
    <w:rsid w:val="00106254"/>
  </w:style>
  <w:style w:type="paragraph" w:customStyle="1" w:styleId="1BEA7412F64445419F047F4CA52B9DB8">
    <w:name w:val="1BEA7412F64445419F047F4CA52B9DB8"/>
    <w:rsid w:val="00106254"/>
  </w:style>
  <w:style w:type="paragraph" w:customStyle="1" w:styleId="7F3EC2AF59014BB0A3AA0D431CA9167A">
    <w:name w:val="7F3EC2AF59014BB0A3AA0D431CA9167A"/>
    <w:rsid w:val="007206B4"/>
    <w:rPr>
      <w:lang w:eastAsia="ja-JP"/>
    </w:rPr>
  </w:style>
  <w:style w:type="paragraph" w:customStyle="1" w:styleId="887855EBEADB42409D726F9786B0C154">
    <w:name w:val="887855EBEADB42409D726F9786B0C154"/>
    <w:rsid w:val="007206B4"/>
    <w:rPr>
      <w:lang w:eastAsia="ja-JP"/>
    </w:rPr>
  </w:style>
  <w:style w:type="paragraph" w:customStyle="1" w:styleId="9496F375D9DD45A18763F64563697D2C">
    <w:name w:val="9496F375D9DD45A18763F64563697D2C"/>
    <w:rsid w:val="007206B4"/>
    <w:rPr>
      <w:lang w:eastAsia="ja-JP"/>
    </w:rPr>
  </w:style>
  <w:style w:type="paragraph" w:customStyle="1" w:styleId="1E8B77A7EDC24DA7AE2C2DA313BB58CD">
    <w:name w:val="1E8B77A7EDC24DA7AE2C2DA313BB58CD"/>
    <w:rsid w:val="007206B4"/>
    <w:rPr>
      <w:lang w:eastAsia="ja-JP"/>
    </w:rPr>
  </w:style>
  <w:style w:type="paragraph" w:customStyle="1" w:styleId="BDEC96DB03CF46F98CB8667F157939EB">
    <w:name w:val="BDEC96DB03CF46F98CB8667F157939EB"/>
    <w:rsid w:val="007206B4"/>
    <w:rPr>
      <w:lang w:eastAsia="ja-JP"/>
    </w:rPr>
  </w:style>
  <w:style w:type="paragraph" w:customStyle="1" w:styleId="486770B8E4B04F209B74D4CB9CFF6A68">
    <w:name w:val="486770B8E4B04F209B74D4CB9CFF6A68"/>
    <w:rsid w:val="001743E4"/>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20846-768A-4D61-82CB-4FF30924961B}"/>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22</TotalTime>
  <Pages>2</Pages>
  <Words>766</Words>
  <Characters>4367</Characters>
  <Application>Microsoft Office Word</Application>
  <DocSecurity>0</DocSecurity>
  <Lines>109</Lines>
  <Paragraphs>68</Paragraphs>
  <ScaleCrop>false</ScaleCrop>
  <HeadingPairs>
    <vt:vector size="2" baseType="variant">
      <vt:variant>
        <vt:lpstr>Title</vt:lpstr>
      </vt:variant>
      <vt:variant>
        <vt:i4>1</vt:i4>
      </vt:variant>
    </vt:vector>
  </HeadingPairs>
  <TitlesOfParts>
    <vt:vector size="1" baseType="lpstr">
      <vt:lpstr>LS on establishment of a new ITU-T Focus Group on Testbeds Federations for IMT-2020 and beyond (FG-TBFxG) and first meeting (virtual, 4-7 April 2022) [from SG11 to various groups]</vt:lpstr>
    </vt:vector>
  </TitlesOfParts>
  <Manager>ITU-T</Manager>
  <Company>International Telecommunication Union (ITU)</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establishment of a new ITU-T Focus Group on Testbeds Federations for IMT-2020 and beyond (FG-TBFxG) and first meeting (virtual, 4-7 April 2022) [from SG11 to various groups]</dc:title>
  <dc:subject/>
  <dc:creator>ITU-T Study Group 11</dc:creator>
  <cp:keywords/>
  <dc:description>FG-AI4H-N-037  For: E-meeting, 15-17 February 2022_x000d_Document date: ITU-T Focus Group on AI for Health_x000d_Saved by ITU51012069 at 5:51:32 PM on 2/13/2022</dc:description>
  <cp:lastModifiedBy>TSB</cp:lastModifiedBy>
  <cp:revision>6</cp:revision>
  <cp:lastPrinted>2011-04-05T14:28:00Z</cp:lastPrinted>
  <dcterms:created xsi:type="dcterms:W3CDTF">2022-02-10T19:39:00Z</dcterms:created>
  <dcterms:modified xsi:type="dcterms:W3CDTF">2022-02-13T16:51:00Z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FG-AI4H-N-037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ITU-T Study Group 11</vt:lpwstr>
  </property>
</Properties>
</file>